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6.xml" ContentType="application/vnd.openxmlformats-officedocument.wordprocessingml.footer+xml"/>
  <Override PartName="/word/header45.xml" ContentType="application/vnd.openxmlformats-officedocument.wordprocessingml.header+xml"/>
  <Override PartName="/word/footer2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32.xml" ContentType="application/vnd.openxmlformats-officedocument.wordprocessingml.footer+xml"/>
  <Override PartName="/word/header52.xml" ContentType="application/vnd.openxmlformats-officedocument.wordprocessingml.header+xml"/>
  <Override PartName="/word/footer33.xml" ContentType="application/vnd.openxmlformats-officedocument.wordprocessingml.footer+xml"/>
  <Override PartName="/word/header53.xml" ContentType="application/vnd.openxmlformats-officedocument.wordprocessingml.header+xml"/>
  <Override PartName="/word/footer3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5.xml" ContentType="application/vnd.openxmlformats-officedocument.wordprocessingml.foot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297C" w14:textId="670895A2" w:rsidR="00120781" w:rsidRDefault="00120781" w:rsidP="00120781">
      <w:pPr>
        <w:pStyle w:val="DocumentControlSubHeading"/>
        <w:ind w:right="-450"/>
        <w:jc w:val="right"/>
        <w:rPr>
          <w:sz w:val="28"/>
        </w:rPr>
      </w:pPr>
    </w:p>
    <w:p w14:paraId="7EE2E961" w14:textId="78D66B38" w:rsidR="0041530F" w:rsidRDefault="00656F45" w:rsidP="0041530F">
      <w:pPr>
        <w:pStyle w:val="DocumentControlSubHeading"/>
        <w:ind w:right="-540"/>
        <w:jc w:val="right"/>
        <w:rPr>
          <w:sz w:val="28"/>
        </w:rPr>
      </w:pPr>
      <w:r>
        <mc:AlternateContent>
          <mc:Choice Requires="wps">
            <w:drawing>
              <wp:anchor distT="0" distB="0" distL="114300" distR="114300" simplePos="0" relativeHeight="251658240" behindDoc="0" locked="0" layoutInCell="0" allowOverlap="1" wp14:anchorId="351C3DE8" wp14:editId="1F7D1607">
                <wp:simplePos x="0" y="0"/>
                <wp:positionH relativeFrom="column">
                  <wp:posOffset>-1878330</wp:posOffset>
                </wp:positionH>
                <wp:positionV relativeFrom="page">
                  <wp:posOffset>660400</wp:posOffset>
                </wp:positionV>
                <wp:extent cx="1628775" cy="92329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466"/>
                        </a:solidFill>
                        <a:ln>
                          <a:noFill/>
                        </a:ln>
                      </wps:spPr>
                      <wps:txbx>
                        <w:txbxContent>
                          <w:p w14:paraId="0868B1F5" w14:textId="05FA34DA" w:rsidR="008B7DDE" w:rsidRPr="00253FF7" w:rsidRDefault="00587951" w:rsidP="0041530F">
                            <w:pPr>
                              <w:pStyle w:val="DocumentDivision"/>
                              <w:spacing w:before="240"/>
                              <w:rPr>
                                <w:lang w:val="en-US"/>
                              </w:rPr>
                            </w:pPr>
                            <w:r>
                              <w:rPr>
                                <w:lang w:val="en-US"/>
                              </w:rPr>
                              <w:t>Market Manual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C3DE8" id="_x0000_t202" coordsize="21600,21600" o:spt="202" path="m,l,21600r21600,l21600,xe">
                <v:stroke joinstyle="miter"/>
                <v:path gradientshapeok="t" o:connecttype="rect"/>
              </v:shapetype>
              <v:shape id="Text Box 2" o:spid="_x0000_s1026" type="#_x0000_t202" style="position:absolute;left:0;text-align:left;margin-left:-147.9pt;margin-top:52pt;width:128.2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" o:allowincell="f" fillcolor="#003466" stroked="f">
                <v:textbox style="layout-flow:vertical;mso-layout-flow-alt:bottom-to-top">
                  <w:txbxContent>
                    <w:p w14:paraId="0868B1F5" w14:textId="05FA34DA" w:rsidR="008B7DDE" w:rsidRPr="00253FF7" w:rsidRDefault="00587951" w:rsidP="0041530F">
                      <w:pPr>
                        <w:pStyle w:val="DocumentDivision"/>
                        <w:spacing w:before="240"/>
                        <w:rPr>
                          <w:lang w:val="en-US"/>
                        </w:rPr>
                      </w:pPr>
                      <w:r>
                        <w:rPr>
                          <w:lang w:val="en-US"/>
                        </w:rPr>
                        <w:t>Market Manual</w:t>
                      </w:r>
                    </w:p>
                  </w:txbxContent>
                </v:textbox>
                <w10:wrap anchory="page"/>
              </v:shape>
            </w:pict>
          </mc:Fallback>
        </mc:AlternateContent>
      </w:r>
      <w:r>
        <mc:AlternateContent>
          <mc:Choice Requires="wps">
            <w:drawing>
              <wp:anchor distT="0" distB="0" distL="114300" distR="114300" simplePos="0" relativeHeight="251658241" behindDoc="0" locked="0" layoutInCell="0" allowOverlap="1" wp14:anchorId="5A0CF84C" wp14:editId="2880A67F">
                <wp:simplePos x="0" y="0"/>
                <wp:positionH relativeFrom="column">
                  <wp:posOffset>-1847850</wp:posOffset>
                </wp:positionH>
                <wp:positionV relativeFrom="page">
                  <wp:posOffset>171450</wp:posOffset>
                </wp:positionV>
                <wp:extent cx="1558925" cy="445770"/>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2B52" w14:textId="77777777" w:rsidR="008B7DDE" w:rsidRDefault="008B7DDE" w:rsidP="0041530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F84C" id="Text Box 3" o:spid="_x0000_s1027" type="#_x0000_t202" style="position:absolute;left:0;text-align:left;margin-left:-145.5pt;margin-top:13.5pt;width:122.75pt;height:3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" o:allowincell="f" filled="f" stroked="f">
                <v:textbox>
                  <w:txbxContent>
                    <w:p w14:paraId="47132B52" w14:textId="77777777" w:rsidR="008B7DDE" w:rsidRDefault="008B7DDE" w:rsidP="0041530F">
                      <w:pPr>
                        <w:pStyle w:val="Domain"/>
                      </w:pPr>
                      <w:r>
                        <w:t>PUBLIC</w:t>
                      </w:r>
                    </w:p>
                  </w:txbxContent>
                </v:textbox>
                <w10:wrap anchory="page"/>
              </v:shape>
            </w:pict>
          </mc:Fallback>
        </mc:AlternateContent>
      </w:r>
    </w:p>
    <w:p w14:paraId="622027EC" w14:textId="535C0AD4" w:rsidR="0041530F" w:rsidRDefault="0041530F" w:rsidP="002A6985">
      <w:pPr>
        <w:pStyle w:val="YellowBarCover"/>
      </w:pPr>
      <w:bookmarkStart w:id="0" w:name="_top"/>
      <w:bookmarkEnd w:id="0"/>
    </w:p>
    <w:p w14:paraId="04C3741D" w14:textId="40079FE1" w:rsidR="009E0060" w:rsidRPr="00947D0C" w:rsidRDefault="009E0060" w:rsidP="00FA6A48">
      <w:pPr>
        <w:pStyle w:val="FrontCoverHeading2"/>
      </w:pPr>
      <w:bookmarkStart w:id="1" w:name="_Toc45035985"/>
      <w:bookmarkStart w:id="2" w:name="_Toc45036105"/>
      <w:r>
        <w:t xml:space="preserve">Market Manual </w:t>
      </w:r>
      <w:r w:rsidR="000714F8">
        <w:t>4</w:t>
      </w:r>
      <w:r w:rsidRPr="00947D0C">
        <w:t xml:space="preserve">: </w:t>
      </w:r>
      <w:bookmarkEnd w:id="1"/>
      <w:bookmarkEnd w:id="2"/>
      <w:r w:rsidR="000714F8">
        <w:rPr>
          <w:rFonts w:ascii="Tahoma Bold" w:hAnsi="Tahoma Bold"/>
        </w:rPr>
        <w:t>Market Operations</w:t>
      </w:r>
    </w:p>
    <w:p w14:paraId="5876D721" w14:textId="44CCE61F" w:rsidR="002D3402" w:rsidRPr="00ED2C87" w:rsidRDefault="002D3402" w:rsidP="00ED2C87">
      <w:pPr>
        <w:pStyle w:val="Heading1"/>
        <w:rPr>
          <w:color w:val="002060"/>
        </w:rPr>
      </w:pPr>
      <w:r w:rsidRPr="00ED2C87">
        <w:rPr>
          <w:color w:val="002060"/>
        </w:rPr>
        <w:fldChar w:fldCharType="begin"/>
      </w:r>
      <w:r w:rsidRPr="00ED2C87">
        <w:rPr>
          <w:color w:val="002060"/>
        </w:rPr>
        <w:instrText xml:space="preserve"> DOCPROPERTY  Title  \* MERGEFORMAT </w:instrText>
      </w:r>
      <w:r w:rsidRPr="00ED2C87">
        <w:rPr>
          <w:color w:val="002060"/>
        </w:rPr>
        <w:fldChar w:fldCharType="separate"/>
      </w:r>
      <w:r w:rsidRPr="00ED2C87">
        <w:rPr>
          <w:color w:val="002060"/>
        </w:rPr>
        <w:t>Part 0.4.1: Submitting Dispatch Data in the Physical Markets</w:t>
      </w:r>
      <w:r w:rsidRPr="00ED2C87">
        <w:rPr>
          <w:color w:val="002060"/>
        </w:rPr>
        <w:fldChar w:fldCharType="end"/>
      </w:r>
      <w:r w:rsidRPr="00ED2C87">
        <w:rPr>
          <w:color w:val="002060"/>
        </w:rPr>
        <w:t xml:space="preserve"> </w:t>
      </w:r>
    </w:p>
    <w:p w14:paraId="617371A2" w14:textId="77777777" w:rsidR="002D3402" w:rsidRDefault="002D3402" w:rsidP="009E0060">
      <w:pPr>
        <w:pStyle w:val="Issue"/>
        <w:ind w:right="180"/>
        <w:rPr>
          <w:rFonts w:eastAsiaTheme="majorEastAsia" w:cs="Times New Roman (Headings CS)"/>
          <w:color w:val="003366"/>
          <w:spacing w:val="0"/>
          <w:sz w:val="60"/>
          <w:szCs w:val="32"/>
        </w:rPr>
      </w:pPr>
    </w:p>
    <w:p w14:paraId="0D407EDA" w14:textId="77E9D5D0" w:rsidR="009E0060" w:rsidRPr="0031389C" w:rsidRDefault="009E0060" w:rsidP="009E0060">
      <w:pPr>
        <w:pStyle w:val="Issue"/>
        <w:ind w:right="180"/>
        <w:rPr>
          <w:color w:val="003466"/>
        </w:rPr>
      </w:pPr>
      <w:r w:rsidRPr="0031389C">
        <w:rPr>
          <w:color w:val="003466"/>
        </w:rPr>
        <w:fldChar w:fldCharType="begin"/>
      </w:r>
      <w:r w:rsidRPr="0031389C">
        <w:rPr>
          <w:color w:val="003466"/>
        </w:rPr>
        <w:instrText xml:space="preserve"> DOCPROPERTY  Category  \* MERGEFORMAT </w:instrText>
      </w:r>
      <w:r w:rsidRPr="0031389C">
        <w:rPr>
          <w:color w:val="003466"/>
        </w:rPr>
        <w:fldChar w:fldCharType="separate"/>
      </w:r>
      <w:r w:rsidR="00295A17">
        <w:rPr>
          <w:color w:val="003466"/>
        </w:rPr>
        <w:t xml:space="preserve">Issue </w:t>
      </w:r>
      <w:r w:rsidR="009F48C2">
        <w:rPr>
          <w:color w:val="003466"/>
        </w:rPr>
        <w:t>2</w:t>
      </w:r>
      <w:r w:rsidR="00295A17" w:rsidRPr="001A587F">
        <w:rPr>
          <w:color w:val="003466"/>
        </w:rPr>
        <w:t>.</w:t>
      </w:r>
      <w:ins w:id="3" w:author="Author">
        <w:r w:rsidR="009F48C2" w:rsidRPr="000F6859">
          <w:rPr>
            <w:color w:val="003466"/>
          </w:rPr>
          <w:t>1</w:t>
        </w:r>
      </w:ins>
      <w:r w:rsidRPr="0031389C">
        <w:rPr>
          <w:color w:val="003466"/>
        </w:rPr>
        <w:fldChar w:fldCharType="end"/>
      </w:r>
    </w:p>
    <w:p w14:paraId="6F26883D" w14:textId="37BF6FD5" w:rsidR="007832E0" w:rsidRDefault="00CC0286" w:rsidP="0041530F">
      <w:pPr>
        <w:pStyle w:val="DocumentControlHeading"/>
        <w:jc w:val="right"/>
        <w:rPr>
          <w:rFonts w:eastAsiaTheme="minorHAnsi" w:cs="Times New Roman (Body CS)"/>
          <w:b/>
          <w:noProof w:val="0"/>
          <w:color w:val="003466"/>
          <w:spacing w:val="10"/>
          <w:sz w:val="36"/>
          <w:szCs w:val="24"/>
          <w:lang w:eastAsia="en-US"/>
        </w:rPr>
      </w:pPr>
      <w:r w:rsidRPr="000F6859">
        <mc:AlternateContent>
          <mc:Choice Requires="wps">
            <w:drawing>
              <wp:anchor distT="0" distB="0" distL="114300" distR="114300" simplePos="0" relativeHeight="251658263" behindDoc="0" locked="0" layoutInCell="0" allowOverlap="1" wp14:anchorId="4D4F8024" wp14:editId="4391540E">
                <wp:simplePos x="0" y="0"/>
                <wp:positionH relativeFrom="column">
                  <wp:posOffset>1233377</wp:posOffset>
                </wp:positionH>
                <wp:positionV relativeFrom="bottomMargin">
                  <wp:align>top</wp:align>
                </wp:positionV>
                <wp:extent cx="1828800" cy="365760"/>
                <wp:effectExtent l="0" t="0" r="0" b="0"/>
                <wp:wrapNone/>
                <wp:docPr id="7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07CD" w14:textId="007DF398" w:rsidR="00CC0286" w:rsidRPr="00CF3335" w:rsidRDefault="00CC0286" w:rsidP="00CC0286">
                            <w:pPr>
                              <w:pStyle w:val="Confidentiality"/>
                              <w:rPr>
                                <w:b/>
                              </w:rPr>
                            </w:pPr>
                            <w:r>
                              <w:rPr>
                                <w:b/>
                              </w:rPr>
                              <w:fldChar w:fldCharType="begin"/>
                            </w:r>
                            <w:r>
                              <w:rPr>
                                <w:b/>
                              </w:rPr>
                              <w:instrText xml:space="preserve"> DOCPROPERTY  Keywords  \* MERGEFORMAT </w:instrText>
                            </w:r>
                            <w:r>
                              <w:rPr>
                                <w:b/>
                              </w:rPr>
                              <w:fldChar w:fldCharType="separate"/>
                            </w:r>
                            <w:r>
                              <w:rPr>
                                <w:b/>
                              </w:rPr>
                              <w:t>MAN-109</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F8024" id="Text Box 8" o:spid="_x0000_s1028" type="#_x0000_t202" style="position:absolute;left:0;text-align:left;margin-left:97.1pt;margin-top:0;width:2in;height:28.8pt;z-index:251658263;visibility:visible;mso-wrap-style:square;mso-width-percent:0;mso-height-percent:0;mso-wrap-distance-left:9pt;mso-wrap-distance-top:0;mso-wrap-distance-right:9pt;mso-wrap-distance-bottom:0;mso-position-horizontal:absolute;mso-position-horizontal-relative:text;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" o:allowincell="f" filled="f" stroked="f">
                <v:textbox>
                  <w:txbxContent>
                    <w:p w14:paraId="38B907CD" w14:textId="007DF398" w:rsidR="00CC0286" w:rsidRPr="00CF3335" w:rsidRDefault="00CC0286" w:rsidP="00CC0286">
                      <w:pPr>
                        <w:pStyle w:val="Confidentiality"/>
                        <w:rPr>
                          <w:b/>
                        </w:rPr>
                      </w:pPr>
                      <w:r>
                        <w:rPr>
                          <w:b/>
                        </w:rPr>
                        <w:fldChar w:fldCharType="begin"/>
                      </w:r>
                      <w:r>
                        <w:rPr>
                          <w:b/>
                        </w:rPr>
                        <w:instrText xml:space="preserve"> DOCPROPERTY  Keywords  \* MERGEFORMAT </w:instrText>
                      </w:r>
                      <w:r>
                        <w:rPr>
                          <w:b/>
                        </w:rPr>
                        <w:fldChar w:fldCharType="separate"/>
                      </w:r>
                      <w:r>
                        <w:rPr>
                          <w:b/>
                        </w:rPr>
                        <w:t>MAN-109</w:t>
                      </w:r>
                      <w:r>
                        <w:rPr>
                          <w:b/>
                        </w:rPr>
                        <w:fldChar w:fldCharType="end"/>
                      </w:r>
                    </w:p>
                  </w:txbxContent>
                </v:textbox>
                <w10:wrap anchory="margin"/>
              </v:shape>
            </w:pict>
          </mc:Fallback>
        </mc:AlternateContent>
      </w:r>
      <w:r w:rsidRPr="000F6859">
        <w:rPr>
          <w:rFonts w:eastAsiaTheme="minorHAnsi" w:cs="Times New Roman (Body CS)"/>
          <w:b/>
          <w:noProof w:val="0"/>
          <w:color w:val="003466"/>
          <w:spacing w:val="10"/>
          <w:sz w:val="36"/>
          <w:szCs w:val="24"/>
          <w:lang w:eastAsia="en-US"/>
        </w:rPr>
        <w:fldChar w:fldCharType="begin"/>
      </w:r>
      <w:r w:rsidRPr="000F6859">
        <w:rPr>
          <w:rFonts w:eastAsiaTheme="minorHAnsi" w:cs="Times New Roman (Body CS)"/>
          <w:b/>
          <w:noProof w:val="0"/>
          <w:color w:val="003466"/>
          <w:spacing w:val="10"/>
          <w:sz w:val="36"/>
          <w:szCs w:val="24"/>
          <w:lang w:eastAsia="en-US"/>
        </w:rPr>
        <w:instrText xml:space="preserve"> DOCPROPERTY  Comments  \* MERGEFORMAT </w:instrText>
      </w:r>
      <w:r w:rsidRPr="000F6859">
        <w:rPr>
          <w:rFonts w:eastAsiaTheme="minorHAnsi" w:cs="Times New Roman (Body CS)"/>
          <w:b/>
          <w:noProof w:val="0"/>
          <w:color w:val="003466"/>
          <w:spacing w:val="10"/>
          <w:sz w:val="36"/>
          <w:szCs w:val="24"/>
          <w:lang w:eastAsia="en-US"/>
        </w:rPr>
        <w:fldChar w:fldCharType="separate"/>
      </w:r>
      <w:ins w:id="4" w:author="Author">
        <w:r w:rsidR="001A587F" w:rsidRPr="000F6859">
          <w:rPr>
            <w:rFonts w:eastAsiaTheme="minorHAnsi" w:cs="Times New Roman (Body CS)"/>
            <w:b/>
            <w:noProof w:val="0"/>
            <w:color w:val="003466"/>
            <w:spacing w:val="10"/>
            <w:sz w:val="36"/>
            <w:szCs w:val="24"/>
            <w:lang w:eastAsia="en-US"/>
          </w:rPr>
          <w:t>August 14</w:t>
        </w:r>
      </w:ins>
      <w:r w:rsidR="00295A17" w:rsidRPr="000F6859">
        <w:rPr>
          <w:rFonts w:eastAsiaTheme="minorHAnsi" w:cs="Times New Roman (Body CS)"/>
          <w:b/>
          <w:noProof w:val="0"/>
          <w:color w:val="003466"/>
          <w:spacing w:val="10"/>
          <w:sz w:val="36"/>
          <w:szCs w:val="24"/>
          <w:lang w:eastAsia="en-US"/>
        </w:rPr>
        <w:t>, 2025</w:t>
      </w:r>
      <w:r w:rsidRPr="000F6859">
        <w:rPr>
          <w:rFonts w:eastAsiaTheme="minorHAnsi" w:cs="Times New Roman (Body CS)"/>
          <w:b/>
          <w:noProof w:val="0"/>
          <w:color w:val="003466"/>
          <w:spacing w:val="10"/>
          <w:sz w:val="36"/>
          <w:szCs w:val="24"/>
          <w:lang w:eastAsia="en-US"/>
        </w:rPr>
        <w:fldChar w:fldCharType="end"/>
      </w:r>
    </w:p>
    <w:p w14:paraId="2DB5EC73" w14:textId="6FFCE045" w:rsidR="00255FAD" w:rsidRDefault="00255FAD" w:rsidP="00255FAD">
      <w:pPr>
        <w:pStyle w:val="DocumentControlSubHeading"/>
        <w:rPr>
          <w:lang w:eastAsia="en-US"/>
        </w:rPr>
      </w:pPr>
    </w:p>
    <w:p w14:paraId="438EBE07" w14:textId="5D3E0B52" w:rsidR="00255FAD" w:rsidRDefault="00255FAD" w:rsidP="00255FAD">
      <w:pPr>
        <w:pStyle w:val="DocumentControlSubHeading"/>
        <w:rPr>
          <w:lang w:eastAsia="en-US"/>
        </w:rPr>
      </w:pPr>
    </w:p>
    <w:p w14:paraId="3F5B13D8" w14:textId="5334A1D7" w:rsidR="00255FAD" w:rsidRDefault="00255FAD">
      <w:pPr>
        <w:spacing w:after="160" w:line="259" w:lineRule="auto"/>
        <w:rPr>
          <w:rFonts w:eastAsia="Times New Roman" w:cs="Times New Roman"/>
          <w:i/>
          <w:noProof/>
          <w:color w:val="002060"/>
          <w:spacing w:val="0"/>
          <w:szCs w:val="20"/>
        </w:rPr>
      </w:pPr>
      <w:r w:rsidRPr="00BD7564">
        <w:rPr>
          <w:noProof/>
        </w:rPr>
        <mc:AlternateContent>
          <mc:Choice Requires="wps">
            <w:drawing>
              <wp:anchor distT="0" distB="0" distL="114300" distR="114300" simplePos="0" relativeHeight="251658264" behindDoc="0" locked="0" layoutInCell="0" allowOverlap="1" wp14:anchorId="5EC203F0" wp14:editId="621A49E7">
                <wp:simplePos x="0" y="0"/>
                <wp:positionH relativeFrom="column">
                  <wp:posOffset>1719163</wp:posOffset>
                </wp:positionH>
                <wp:positionV relativeFrom="page">
                  <wp:posOffset>7205279</wp:posOffset>
                </wp:positionV>
                <wp:extent cx="3590925" cy="1202724"/>
                <wp:effectExtent l="0" t="0" r="9525" b="0"/>
                <wp:wrapSquare wrapText="bothSides"/>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20272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DF3BCBD" w14:textId="1799C923" w:rsidR="00255FAD" w:rsidRPr="00D166FE" w:rsidRDefault="00255FAD" w:rsidP="00255FAD">
                            <w:r>
                              <w:t xml:space="preserve">This procedure provides guidance to </w:t>
                            </w:r>
                            <w:r w:rsidRPr="00255FAD">
                              <w:rPr>
                                <w:i/>
                                <w:iCs/>
                              </w:rPr>
                              <w:t>market participants</w:t>
                            </w:r>
                            <w:r>
                              <w:t xml:space="preserve"> on the submission of </w:t>
                            </w:r>
                            <w:r w:rsidRPr="00255FAD">
                              <w:rPr>
                                <w:i/>
                                <w:iCs/>
                              </w:rPr>
                              <w:t>dispatch data</w:t>
                            </w:r>
                            <w:r>
                              <w:t xml:space="preserve"> in the</w:t>
                            </w:r>
                            <w:r w:rsidRPr="00255FAD">
                              <w:rPr>
                                <w:i/>
                                <w:iCs/>
                              </w:rPr>
                              <w:t xml:space="preserve"> physical markets.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203F0" id="Text Box 7" o:spid="_x0000_s1029" type="#_x0000_t202" style="position:absolute;margin-left:135.35pt;margin-top:567.35pt;width:282.75pt;height:94.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" o:allowincell="f" stroked="f">
                <v:shadow offset="6pt,6pt"/>
                <v:textbox>
                  <w:txbxContent>
                    <w:p w14:paraId="2DF3BCBD" w14:textId="1799C923" w:rsidR="00255FAD" w:rsidRPr="00D166FE" w:rsidRDefault="00255FAD" w:rsidP="00255FAD">
                      <w:r>
                        <w:t xml:space="preserve">This procedure provides guidance to </w:t>
                      </w:r>
                      <w:r w:rsidRPr="00255FAD">
                        <w:rPr>
                          <w:i/>
                          <w:iCs/>
                        </w:rPr>
                        <w:t>market participants</w:t>
                      </w:r>
                      <w:r>
                        <w:t xml:space="preserve"> on the submission of </w:t>
                      </w:r>
                      <w:r w:rsidRPr="00255FAD">
                        <w:rPr>
                          <w:i/>
                          <w:iCs/>
                        </w:rPr>
                        <w:t>dispatch data</w:t>
                      </w:r>
                      <w:r>
                        <w:t xml:space="preserve"> in the</w:t>
                      </w:r>
                      <w:r w:rsidRPr="00255FAD">
                        <w:rPr>
                          <w:i/>
                          <w:iCs/>
                        </w:rPr>
                        <w:t xml:space="preserve"> physical markets.</w:t>
                      </w:r>
                    </w:p>
                  </w:txbxContent>
                </v:textbox>
                <w10:wrap type="square" anchory="page"/>
              </v:shape>
            </w:pict>
          </mc:Fallback>
        </mc:AlternateContent>
      </w:r>
      <w:r>
        <w:br w:type="page"/>
      </w:r>
    </w:p>
    <w:p w14:paraId="37BC9472" w14:textId="6D5F653B" w:rsidR="00255FAD" w:rsidRPr="00255FAD" w:rsidRDefault="00255FAD" w:rsidP="00255FAD">
      <w:pPr>
        <w:pStyle w:val="DocumentControlSubHeading"/>
        <w:rPr>
          <w:lang w:eastAsia="en-US"/>
        </w:rPr>
        <w:sectPr w:rsidR="00255FAD" w:rsidRPr="00255FAD" w:rsidSect="00D7212B">
          <w:headerReference w:type="default" r:id="rId8"/>
          <w:footerReference w:type="default" r:id="rId9"/>
          <w:headerReference w:type="first" r:id="rId10"/>
          <w:footerReference w:type="first" r:id="rId11"/>
          <w:pgSz w:w="12240" w:h="15840" w:code="1"/>
          <w:pgMar w:top="1440" w:right="1440" w:bottom="1440" w:left="3240" w:header="720" w:footer="720" w:gutter="0"/>
          <w:cols w:space="720"/>
          <w:titlePg/>
        </w:sectPr>
      </w:pPr>
    </w:p>
    <w:p w14:paraId="350EC6DF" w14:textId="77777777" w:rsidR="0041530F" w:rsidRDefault="0041530F" w:rsidP="0041530F">
      <w:pPr>
        <w:pStyle w:val="DocumentControlHeading"/>
      </w:pPr>
      <w:r>
        <w:lastRenderedPageBreak/>
        <w:t>Document Change History</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850"/>
        <w:gridCol w:w="2251"/>
      </w:tblGrid>
      <w:tr w:rsidR="0041530F" w:rsidRPr="0071783B" w14:paraId="305F74CF" w14:textId="77777777" w:rsidTr="26847C71">
        <w:trPr>
          <w:tblHeader/>
        </w:trPr>
        <w:tc>
          <w:tcPr>
            <w:tcW w:w="985" w:type="dxa"/>
            <w:shd w:val="clear" w:color="auto" w:fill="8CD2F4" w:themeFill="accent3"/>
          </w:tcPr>
          <w:p w14:paraId="12F036E6" w14:textId="16D11F58" w:rsidR="0041530F" w:rsidRPr="00282D6E" w:rsidRDefault="0041530F" w:rsidP="00347114">
            <w:pPr>
              <w:pStyle w:val="TableHead"/>
            </w:pPr>
            <w:r w:rsidRPr="00282D6E">
              <w:t>Issue</w:t>
            </w:r>
          </w:p>
        </w:tc>
        <w:tc>
          <w:tcPr>
            <w:tcW w:w="5850" w:type="dxa"/>
            <w:shd w:val="clear" w:color="auto" w:fill="8CD2F4" w:themeFill="accent3"/>
          </w:tcPr>
          <w:p w14:paraId="2476DFE3" w14:textId="711CA738" w:rsidR="0041530F" w:rsidRPr="00282D6E" w:rsidRDefault="0041530F" w:rsidP="00347114">
            <w:pPr>
              <w:pStyle w:val="TableHead"/>
            </w:pPr>
            <w:r w:rsidRPr="00282D6E">
              <w:t>Reason for Issue</w:t>
            </w:r>
          </w:p>
        </w:tc>
        <w:tc>
          <w:tcPr>
            <w:tcW w:w="2251" w:type="dxa"/>
            <w:shd w:val="clear" w:color="auto" w:fill="8CD2F4" w:themeFill="accent3"/>
          </w:tcPr>
          <w:p w14:paraId="7F77C221" w14:textId="77777777" w:rsidR="0041530F" w:rsidRPr="00282D6E" w:rsidRDefault="0041530F" w:rsidP="00282D6E">
            <w:pPr>
              <w:pStyle w:val="TableHead"/>
            </w:pPr>
            <w:r w:rsidRPr="00282D6E">
              <w:t>Date</w:t>
            </w:r>
          </w:p>
        </w:tc>
      </w:tr>
      <w:tr w:rsidR="007D0AEF" w:rsidRPr="0071783B" w14:paraId="7AD6FD83" w14:textId="77777777" w:rsidTr="26847C71">
        <w:tc>
          <w:tcPr>
            <w:tcW w:w="9086" w:type="dxa"/>
            <w:gridSpan w:val="3"/>
            <w:tcBorders>
              <w:top w:val="single" w:sz="2" w:space="0" w:color="auto"/>
              <w:left w:val="single" w:sz="2" w:space="0" w:color="auto"/>
              <w:bottom w:val="single" w:sz="2" w:space="0" w:color="auto"/>
              <w:right w:val="single" w:sz="2" w:space="0" w:color="auto"/>
            </w:tcBorders>
          </w:tcPr>
          <w:p w14:paraId="5910F6C0" w14:textId="07524077" w:rsidR="007D0AEF" w:rsidRPr="00360703" w:rsidRDefault="00615EB8" w:rsidP="00080881">
            <w:pPr>
              <w:pStyle w:val="DocumentControlTableText"/>
              <w:rPr>
                <w:rFonts w:cs="Times New Roman"/>
              </w:rPr>
            </w:pPr>
            <w:r>
              <w:rPr>
                <w:rFonts w:cs="Times New Roman"/>
              </w:rPr>
              <w:t xml:space="preserve">Refer to </w:t>
            </w:r>
            <w:r w:rsidR="000A0203">
              <w:rPr>
                <w:rFonts w:cs="Times New Roman"/>
              </w:rPr>
              <w:t>Issue</w:t>
            </w:r>
            <w:r>
              <w:rPr>
                <w:rFonts w:cs="Times New Roman"/>
              </w:rPr>
              <w:t xml:space="preserve"> 68.0 (</w:t>
            </w:r>
            <w:r w:rsidR="00EA0435" w:rsidRPr="00EA0435">
              <w:rPr>
                <w:rFonts w:cs="Times New Roman"/>
              </w:rPr>
              <w:t>MDP_PRO_0027</w:t>
            </w:r>
            <w:r w:rsidR="00EA0435">
              <w:rPr>
                <w:rFonts w:cs="Times New Roman"/>
              </w:rPr>
              <w:t xml:space="preserve">) for changes prior to Market Transition. </w:t>
            </w:r>
          </w:p>
        </w:tc>
      </w:tr>
      <w:tr w:rsidR="00615EB8" w:rsidRPr="003E0D92" w14:paraId="5078F4A7" w14:textId="77777777" w:rsidTr="26847C71">
        <w:tc>
          <w:tcPr>
            <w:tcW w:w="985" w:type="dxa"/>
            <w:tcBorders>
              <w:top w:val="single" w:sz="2" w:space="0" w:color="auto"/>
              <w:left w:val="single" w:sz="2" w:space="0" w:color="auto"/>
              <w:bottom w:val="single" w:sz="2" w:space="0" w:color="auto"/>
              <w:right w:val="single" w:sz="2" w:space="0" w:color="auto"/>
            </w:tcBorders>
          </w:tcPr>
          <w:p w14:paraId="0D3C1F9F" w14:textId="1D844E98" w:rsidR="00615EB8" w:rsidRDefault="00615EB8" w:rsidP="00CF3783">
            <w:pPr>
              <w:pStyle w:val="DocumentControlTableText"/>
              <w:jc w:val="right"/>
            </w:pPr>
            <w:r>
              <w:t>1.0</w:t>
            </w:r>
          </w:p>
        </w:tc>
        <w:tc>
          <w:tcPr>
            <w:tcW w:w="5850" w:type="dxa"/>
            <w:tcBorders>
              <w:top w:val="single" w:sz="2" w:space="0" w:color="auto"/>
              <w:left w:val="single" w:sz="2" w:space="0" w:color="auto"/>
              <w:bottom w:val="single" w:sz="2" w:space="0" w:color="auto"/>
              <w:right w:val="single" w:sz="2" w:space="0" w:color="auto"/>
            </w:tcBorders>
            <w:vAlign w:val="center"/>
          </w:tcPr>
          <w:p w14:paraId="5695DCD2" w14:textId="4729F2FF" w:rsidR="00615EB8" w:rsidRDefault="00615EB8" w:rsidP="00866D9C">
            <w:pPr>
              <w:pStyle w:val="DocumentControlTableText"/>
            </w:pPr>
            <w:r>
              <w:t>Market Transition</w:t>
            </w:r>
          </w:p>
        </w:tc>
        <w:tc>
          <w:tcPr>
            <w:tcW w:w="2251" w:type="dxa"/>
            <w:tcBorders>
              <w:top w:val="single" w:sz="2" w:space="0" w:color="auto"/>
              <w:left w:val="single" w:sz="2" w:space="0" w:color="auto"/>
              <w:bottom w:val="single" w:sz="2" w:space="0" w:color="auto"/>
              <w:right w:val="single" w:sz="2" w:space="0" w:color="auto"/>
            </w:tcBorders>
          </w:tcPr>
          <w:p w14:paraId="4E4537C2" w14:textId="3841A13F" w:rsidR="00615EB8" w:rsidRDefault="00615EB8" w:rsidP="00CF3783">
            <w:pPr>
              <w:pStyle w:val="DocumentControlTableText"/>
            </w:pPr>
            <w:r>
              <w:t>November 11, 2024</w:t>
            </w:r>
          </w:p>
        </w:tc>
      </w:tr>
      <w:tr w:rsidR="00295A17" w:rsidRPr="003E0D92" w14:paraId="1D230378" w14:textId="77777777" w:rsidTr="26847C71">
        <w:tc>
          <w:tcPr>
            <w:tcW w:w="985" w:type="dxa"/>
            <w:tcBorders>
              <w:top w:val="single" w:sz="2" w:space="0" w:color="auto"/>
              <w:left w:val="single" w:sz="2" w:space="0" w:color="auto"/>
              <w:bottom w:val="single" w:sz="2" w:space="0" w:color="auto"/>
              <w:right w:val="single" w:sz="2" w:space="0" w:color="auto"/>
            </w:tcBorders>
          </w:tcPr>
          <w:p w14:paraId="3627FE18" w14:textId="0E41307A" w:rsidR="00295A17" w:rsidRDefault="00295A17" w:rsidP="00CF3783">
            <w:pPr>
              <w:pStyle w:val="DocumentControlTableText"/>
              <w:jc w:val="right"/>
            </w:pPr>
            <w:r>
              <w:t>2.0</w:t>
            </w:r>
          </w:p>
        </w:tc>
        <w:tc>
          <w:tcPr>
            <w:tcW w:w="5850" w:type="dxa"/>
            <w:tcBorders>
              <w:top w:val="single" w:sz="2" w:space="0" w:color="auto"/>
              <w:left w:val="single" w:sz="2" w:space="0" w:color="auto"/>
              <w:bottom w:val="single" w:sz="2" w:space="0" w:color="auto"/>
              <w:right w:val="single" w:sz="2" w:space="0" w:color="auto"/>
            </w:tcBorders>
            <w:vAlign w:val="center"/>
          </w:tcPr>
          <w:p w14:paraId="374BC140" w14:textId="1690516C" w:rsidR="00295A17" w:rsidRDefault="00295A17" w:rsidP="00866D9C">
            <w:pPr>
              <w:pStyle w:val="DocumentControlTableText"/>
            </w:pPr>
            <w:r>
              <w:t>Issued in advance of MRP Go</w:t>
            </w:r>
            <w:r w:rsidR="002828A3">
              <w:t xml:space="preserve"> </w:t>
            </w:r>
            <w:r>
              <w:t>Live – May 1, 2025</w:t>
            </w:r>
          </w:p>
        </w:tc>
        <w:tc>
          <w:tcPr>
            <w:tcW w:w="2251" w:type="dxa"/>
            <w:tcBorders>
              <w:top w:val="single" w:sz="2" w:space="0" w:color="auto"/>
              <w:left w:val="single" w:sz="2" w:space="0" w:color="auto"/>
              <w:bottom w:val="single" w:sz="2" w:space="0" w:color="auto"/>
              <w:right w:val="single" w:sz="2" w:space="0" w:color="auto"/>
            </w:tcBorders>
          </w:tcPr>
          <w:p w14:paraId="7041889E" w14:textId="25F9F5D4" w:rsidR="00295A17" w:rsidRDefault="00295A17" w:rsidP="00CF3783">
            <w:pPr>
              <w:pStyle w:val="DocumentControlTableText"/>
            </w:pPr>
            <w:r>
              <w:t>April 25, 2025</w:t>
            </w:r>
          </w:p>
        </w:tc>
      </w:tr>
      <w:tr w:rsidR="001A587F" w:rsidRPr="003E0D92" w14:paraId="2412CF66" w14:textId="77777777" w:rsidTr="26847C71">
        <w:trPr>
          <w:ins w:id="23" w:author="Author"/>
        </w:trPr>
        <w:tc>
          <w:tcPr>
            <w:tcW w:w="985" w:type="dxa"/>
            <w:tcBorders>
              <w:top w:val="single" w:sz="2" w:space="0" w:color="auto"/>
              <w:left w:val="single" w:sz="2" w:space="0" w:color="auto"/>
              <w:bottom w:val="single" w:sz="2" w:space="0" w:color="auto"/>
              <w:right w:val="single" w:sz="2" w:space="0" w:color="auto"/>
            </w:tcBorders>
          </w:tcPr>
          <w:p w14:paraId="32F03C89" w14:textId="07DB6500" w:rsidR="001A587F" w:rsidRPr="000F6859" w:rsidRDefault="009F48C2" w:rsidP="00CF3783">
            <w:pPr>
              <w:pStyle w:val="DocumentControlTableText"/>
              <w:jc w:val="right"/>
              <w:rPr>
                <w:ins w:id="24" w:author="Author"/>
              </w:rPr>
            </w:pPr>
            <w:ins w:id="25" w:author="Author">
              <w:r w:rsidRPr="000F6859">
                <w:t>2</w:t>
              </w:r>
              <w:r w:rsidR="007B034B" w:rsidRPr="000F6859">
                <w:t>.</w:t>
              </w:r>
              <w:r w:rsidRPr="000F6859">
                <w:t>1</w:t>
              </w:r>
            </w:ins>
          </w:p>
        </w:tc>
        <w:tc>
          <w:tcPr>
            <w:tcW w:w="5850" w:type="dxa"/>
            <w:tcBorders>
              <w:top w:val="single" w:sz="2" w:space="0" w:color="auto"/>
              <w:left w:val="single" w:sz="2" w:space="0" w:color="auto"/>
              <w:bottom w:val="single" w:sz="2" w:space="0" w:color="auto"/>
              <w:right w:val="single" w:sz="2" w:space="0" w:color="auto"/>
            </w:tcBorders>
            <w:vAlign w:val="center"/>
          </w:tcPr>
          <w:p w14:paraId="454F1C73" w14:textId="363115B9" w:rsidR="001A587F" w:rsidRPr="000F6859" w:rsidRDefault="5DB7BA99" w:rsidP="00866D9C">
            <w:pPr>
              <w:pStyle w:val="DocumentControlTableText"/>
              <w:rPr>
                <w:ins w:id="26" w:author="Author"/>
              </w:rPr>
            </w:pPr>
            <w:ins w:id="27" w:author="Author">
              <w:r w:rsidRPr="000F6859">
                <w:t>Issued</w:t>
              </w:r>
              <w:r w:rsidR="45D9BEDD" w:rsidRPr="000F6859">
                <w:t xml:space="preserve"> in advance of Baseline 54.0</w:t>
              </w:r>
            </w:ins>
          </w:p>
        </w:tc>
        <w:tc>
          <w:tcPr>
            <w:tcW w:w="2251" w:type="dxa"/>
            <w:tcBorders>
              <w:top w:val="single" w:sz="2" w:space="0" w:color="auto"/>
              <w:left w:val="single" w:sz="2" w:space="0" w:color="auto"/>
              <w:bottom w:val="single" w:sz="2" w:space="0" w:color="auto"/>
              <w:right w:val="single" w:sz="2" w:space="0" w:color="auto"/>
            </w:tcBorders>
          </w:tcPr>
          <w:p w14:paraId="070348F7" w14:textId="1316A83D" w:rsidR="001A587F" w:rsidRPr="000F6859" w:rsidRDefault="007B034B" w:rsidP="00CF3783">
            <w:pPr>
              <w:pStyle w:val="DocumentControlTableText"/>
              <w:rPr>
                <w:ins w:id="28" w:author="Author"/>
              </w:rPr>
            </w:pPr>
            <w:ins w:id="29" w:author="Author">
              <w:r w:rsidRPr="000F6859">
                <w:t>August 14, 2025</w:t>
              </w:r>
            </w:ins>
          </w:p>
        </w:tc>
      </w:tr>
    </w:tbl>
    <w:p w14:paraId="00C917FC" w14:textId="77777777" w:rsidR="0041530F" w:rsidRDefault="0041530F" w:rsidP="0041530F">
      <w:pPr>
        <w:pStyle w:val="DocumentControlHeading"/>
      </w:pPr>
    </w:p>
    <w:p w14:paraId="3DA9D40C" w14:textId="7747B783" w:rsidR="0041530F" w:rsidRDefault="0041530F" w:rsidP="0041530F">
      <w:pPr>
        <w:pStyle w:val="DocumentControlHeading"/>
      </w:pPr>
      <w:r>
        <w:t xml:space="preserve">Related Documents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020"/>
      </w:tblGrid>
      <w:tr w:rsidR="0041530F" w:rsidRPr="0071783B" w14:paraId="74494767" w14:textId="77777777" w:rsidTr="00EC42C6">
        <w:trPr>
          <w:tblHeader/>
        </w:trPr>
        <w:tc>
          <w:tcPr>
            <w:tcW w:w="2155" w:type="dxa"/>
            <w:shd w:val="clear" w:color="auto" w:fill="8CD2F4" w:themeFill="accent3"/>
          </w:tcPr>
          <w:p w14:paraId="37389E5D" w14:textId="77777777" w:rsidR="0041530F" w:rsidRPr="00136AF2" w:rsidRDefault="0041530F" w:rsidP="0054556D">
            <w:pPr>
              <w:pStyle w:val="TableHead"/>
              <w:rPr>
                <w:rFonts w:ascii="Times New Roman" w:hAnsi="Times New Roman"/>
              </w:rPr>
            </w:pPr>
            <w:r w:rsidRPr="00136AF2">
              <w:t>Document ID</w:t>
            </w:r>
          </w:p>
        </w:tc>
        <w:tc>
          <w:tcPr>
            <w:tcW w:w="7020" w:type="dxa"/>
            <w:shd w:val="clear" w:color="auto" w:fill="8CD2F4" w:themeFill="accent3"/>
          </w:tcPr>
          <w:p w14:paraId="1220181A" w14:textId="03F5BB5A" w:rsidR="0041530F" w:rsidRPr="00136AF2" w:rsidRDefault="0041530F" w:rsidP="00347114">
            <w:pPr>
              <w:pStyle w:val="TableHead"/>
            </w:pPr>
            <w:r w:rsidRPr="00136AF2">
              <w:t>Document Title</w:t>
            </w:r>
          </w:p>
        </w:tc>
      </w:tr>
      <w:tr w:rsidR="0045035D" w:rsidRPr="0071783B" w14:paraId="027F4655" w14:textId="77777777" w:rsidTr="00282D6E">
        <w:tc>
          <w:tcPr>
            <w:tcW w:w="2155" w:type="dxa"/>
            <w:shd w:val="clear" w:color="auto" w:fill="FFFFFF" w:themeFill="background1"/>
          </w:tcPr>
          <w:p w14:paraId="3A452FD5" w14:textId="2AC0C8C5" w:rsidR="0045035D" w:rsidRPr="00B73847" w:rsidRDefault="00EA0435" w:rsidP="0045035D">
            <w:pPr>
              <w:pStyle w:val="DocumentControlTableText"/>
              <w:rPr>
                <w:rFonts w:cs="Calibri"/>
              </w:rPr>
            </w:pPr>
            <w:r w:rsidRPr="00EA0435">
              <w:rPr>
                <w:rFonts w:cs="Calibri"/>
              </w:rPr>
              <w:t>MAN-110</w:t>
            </w:r>
          </w:p>
        </w:tc>
        <w:tc>
          <w:tcPr>
            <w:tcW w:w="7020" w:type="dxa"/>
            <w:shd w:val="clear" w:color="auto" w:fill="FFFFFF" w:themeFill="background1"/>
          </w:tcPr>
          <w:p w14:paraId="0B48CA23" w14:textId="322AA87A" w:rsidR="0045035D" w:rsidRPr="00B73847" w:rsidRDefault="0045035D" w:rsidP="00163BD0">
            <w:pPr>
              <w:pStyle w:val="DocumentControlTableText"/>
              <w:rPr>
                <w:rFonts w:cs="Calibri"/>
              </w:rPr>
            </w:pPr>
            <w:r w:rsidRPr="005051AA">
              <w:t>Market Manual 4.</w:t>
            </w:r>
            <w:r>
              <w:t>2</w:t>
            </w:r>
            <w:r w:rsidRPr="005051AA">
              <w:t xml:space="preserve">: </w:t>
            </w:r>
            <w:r>
              <w:t>Operation of the Day-</w:t>
            </w:r>
            <w:r w:rsidR="00163BD0">
              <w:t xml:space="preserve">Ahead </w:t>
            </w:r>
            <w:r>
              <w:t>Market</w:t>
            </w:r>
          </w:p>
        </w:tc>
      </w:tr>
      <w:tr w:rsidR="0045035D" w:rsidRPr="0071783B" w14:paraId="2AAD4A0D" w14:textId="77777777" w:rsidTr="0045035D">
        <w:tc>
          <w:tcPr>
            <w:tcW w:w="2155" w:type="dxa"/>
          </w:tcPr>
          <w:p w14:paraId="67B9E565" w14:textId="51117760" w:rsidR="0045035D" w:rsidRPr="00B73847" w:rsidRDefault="00EA0435" w:rsidP="0045035D">
            <w:pPr>
              <w:pStyle w:val="DocumentControlTableText"/>
              <w:rPr>
                <w:rFonts w:cs="Calibri"/>
              </w:rPr>
            </w:pPr>
            <w:r w:rsidRPr="00EA0435">
              <w:rPr>
                <w:rFonts w:cs="Calibri"/>
              </w:rPr>
              <w:t>MAN-111</w:t>
            </w:r>
          </w:p>
        </w:tc>
        <w:tc>
          <w:tcPr>
            <w:tcW w:w="7020" w:type="dxa"/>
          </w:tcPr>
          <w:p w14:paraId="61A24E93" w14:textId="3DB4762D" w:rsidR="0045035D" w:rsidRPr="00B73847" w:rsidRDefault="0045035D" w:rsidP="00C97F6E">
            <w:pPr>
              <w:pStyle w:val="DocumentControlTableText"/>
              <w:rPr>
                <w:rFonts w:cs="Calibri"/>
              </w:rPr>
            </w:pPr>
            <w:r w:rsidRPr="0045035D">
              <w:rPr>
                <w:rFonts w:cs="Calibri"/>
              </w:rPr>
              <w:t xml:space="preserve">Market Manual 4.3: </w:t>
            </w:r>
            <w:r w:rsidR="00C97F6E">
              <w:t>Operation of the</w:t>
            </w:r>
            <w:r w:rsidR="00C97F6E" w:rsidRPr="0045035D">
              <w:rPr>
                <w:rFonts w:cs="Calibri"/>
              </w:rPr>
              <w:t xml:space="preserve"> </w:t>
            </w:r>
            <w:r w:rsidRPr="0045035D">
              <w:rPr>
                <w:rFonts w:cs="Calibri"/>
              </w:rPr>
              <w:t>Real-Time Market</w:t>
            </w:r>
          </w:p>
        </w:tc>
      </w:tr>
    </w:tbl>
    <w:p w14:paraId="4842FC1C" w14:textId="178C4B3E" w:rsidR="0041530F" w:rsidRDefault="0041530F" w:rsidP="0041530F">
      <w:r w:rsidRPr="001B26C7">
        <w:rPr>
          <w:rFonts w:cs="Times New Roman"/>
        </w:rPr>
        <w:br w:type="page"/>
      </w:r>
      <w:bookmarkStart w:id="30" w:name="_Toc466695840"/>
    </w:p>
    <w:p w14:paraId="4CCEA439" w14:textId="77777777" w:rsidR="0041530F" w:rsidRDefault="0041530F" w:rsidP="0041530F">
      <w:pPr>
        <w:sectPr w:rsidR="0041530F" w:rsidSect="00D7212B">
          <w:headerReference w:type="even" r:id="rId12"/>
          <w:headerReference w:type="default" r:id="rId13"/>
          <w:footerReference w:type="even" r:id="rId14"/>
          <w:footerReference w:type="default" r:id="rId15"/>
          <w:headerReference w:type="first" r:id="rId16"/>
          <w:footerReference w:type="first" r:id="rId17"/>
          <w:pgSz w:w="12240" w:h="15840" w:code="1"/>
          <w:pgMar w:top="1350" w:right="1440" w:bottom="1440" w:left="1800" w:header="706" w:footer="706" w:gutter="0"/>
          <w:cols w:space="720"/>
        </w:sectPr>
      </w:pPr>
    </w:p>
    <w:p w14:paraId="0BBD48A4" w14:textId="77777777" w:rsidR="006B5C64" w:rsidRDefault="006B5C64" w:rsidP="006B5C64">
      <w:bookmarkStart w:id="33" w:name="_Toc259524453"/>
      <w:bookmarkStart w:id="34" w:name="_Toc429743769"/>
      <w:bookmarkStart w:id="35" w:name="_Toc518293738"/>
      <w:bookmarkStart w:id="36" w:name="_Toc527102061"/>
      <w:bookmarkStart w:id="37" w:name="_Toc63175776"/>
      <w:bookmarkEnd w:id="30"/>
    </w:p>
    <w:p w14:paraId="7798714C" w14:textId="77777777" w:rsidR="006B5C64" w:rsidRDefault="006B5C64" w:rsidP="006B5C64">
      <w:pPr>
        <w:sectPr w:rsidR="006B5C64" w:rsidSect="007B034B">
          <w:headerReference w:type="even" r:id="rId18"/>
          <w:headerReference w:type="default" r:id="rId19"/>
          <w:footerReference w:type="even" r:id="rId20"/>
          <w:footerReference w:type="default" r:id="rId21"/>
          <w:headerReference w:type="first" r:id="rId22"/>
          <w:footerReference w:type="first" r:id="rId23"/>
          <w:pgSz w:w="12240" w:h="15840" w:code="1"/>
          <w:pgMar w:top="1354" w:right="1440" w:bottom="1440" w:left="1800" w:header="706" w:footer="706" w:gutter="0"/>
          <w:cols w:space="720"/>
        </w:sectPr>
      </w:pPr>
    </w:p>
    <w:p w14:paraId="4EE25CD8" w14:textId="77777777" w:rsidR="003E21EE" w:rsidRDefault="003E21EE" w:rsidP="002A6985">
      <w:pPr>
        <w:pStyle w:val="YellowBarHeading2"/>
      </w:pPr>
    </w:p>
    <w:p w14:paraId="2E7F07AF" w14:textId="5B375938" w:rsidR="0041530F" w:rsidRPr="008B6D24" w:rsidRDefault="0041530F" w:rsidP="000E0C9C">
      <w:pPr>
        <w:pStyle w:val="TableofContents"/>
      </w:pPr>
      <w:bookmarkStart w:id="40" w:name="_Toc106979427"/>
      <w:bookmarkStart w:id="41" w:name="_Toc159933213"/>
      <w:bookmarkStart w:id="42" w:name="_Toc193661855"/>
      <w:r w:rsidRPr="008B6D24">
        <w:t>Table of Contents</w:t>
      </w:r>
      <w:bookmarkEnd w:id="33"/>
      <w:bookmarkEnd w:id="34"/>
      <w:bookmarkEnd w:id="35"/>
      <w:bookmarkEnd w:id="36"/>
      <w:bookmarkEnd w:id="37"/>
      <w:bookmarkEnd w:id="40"/>
      <w:bookmarkEnd w:id="41"/>
      <w:bookmarkEnd w:id="42"/>
    </w:p>
    <w:p w14:paraId="19AF5326" w14:textId="76B9FD08" w:rsidR="0017206C" w:rsidRDefault="008F5649">
      <w:pPr>
        <w:pStyle w:val="TOC1"/>
        <w:tabs>
          <w:tab w:val="right" w:leader="dot" w:pos="8990"/>
        </w:tabs>
        <w:rPr>
          <w:rFonts w:eastAsiaTheme="minorEastAsia" w:cstheme="minorBidi"/>
          <w:b w:val="0"/>
          <w:bCs w:val="0"/>
          <w:iCs w:val="0"/>
          <w:noProof/>
          <w:spacing w:val="0"/>
          <w:kern w:val="2"/>
          <w:lang w:eastAsia="en-CA"/>
          <w14:ligatures w14:val="standardContextual"/>
        </w:rPr>
      </w:pPr>
      <w:r>
        <w:fldChar w:fldCharType="begin"/>
      </w:r>
      <w:r>
        <w:instrText xml:space="preserve"> TOC \h \z \t "Heading 2,1,Heading 3,2,Heading 4,3,Head1NoNum,1,TableofContents,1,Head2NoNum,2,Head3NoNum,3,TOC Heading,1" </w:instrText>
      </w:r>
      <w:r>
        <w:fldChar w:fldCharType="separate"/>
      </w:r>
      <w:hyperlink w:anchor="_Toc193661855" w:history="1">
        <w:r w:rsidR="0017206C" w:rsidRPr="00761E8A">
          <w:rPr>
            <w:rStyle w:val="Hyperlink"/>
          </w:rPr>
          <w:t>Table of Contents</w:t>
        </w:r>
        <w:r w:rsidR="0017206C">
          <w:rPr>
            <w:noProof/>
            <w:webHidden/>
          </w:rPr>
          <w:tab/>
        </w:r>
        <w:r w:rsidR="0017206C">
          <w:rPr>
            <w:noProof/>
            <w:webHidden/>
          </w:rPr>
          <w:fldChar w:fldCharType="begin"/>
        </w:r>
        <w:r w:rsidR="0017206C">
          <w:rPr>
            <w:noProof/>
            <w:webHidden/>
          </w:rPr>
          <w:instrText xml:space="preserve"> PAGEREF _Toc193661855 \h </w:instrText>
        </w:r>
        <w:r w:rsidR="0017206C">
          <w:rPr>
            <w:noProof/>
            <w:webHidden/>
          </w:rPr>
        </w:r>
        <w:r w:rsidR="0017206C">
          <w:rPr>
            <w:noProof/>
            <w:webHidden/>
          </w:rPr>
          <w:fldChar w:fldCharType="separate"/>
        </w:r>
        <w:r w:rsidR="00261EBC">
          <w:rPr>
            <w:noProof/>
            <w:webHidden/>
          </w:rPr>
          <w:t>i</w:t>
        </w:r>
        <w:r w:rsidR="0017206C">
          <w:rPr>
            <w:noProof/>
            <w:webHidden/>
          </w:rPr>
          <w:fldChar w:fldCharType="end"/>
        </w:r>
      </w:hyperlink>
    </w:p>
    <w:p w14:paraId="76158BAE" w14:textId="52482866"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856" w:history="1">
        <w:r w:rsidRPr="00761E8A">
          <w:rPr>
            <w:rStyle w:val="Hyperlink"/>
          </w:rPr>
          <w:t>List of Figures</w:t>
        </w:r>
        <w:r>
          <w:rPr>
            <w:noProof/>
            <w:webHidden/>
          </w:rPr>
          <w:tab/>
        </w:r>
        <w:r>
          <w:rPr>
            <w:noProof/>
            <w:webHidden/>
          </w:rPr>
          <w:fldChar w:fldCharType="begin"/>
        </w:r>
        <w:r>
          <w:rPr>
            <w:noProof/>
            <w:webHidden/>
          </w:rPr>
          <w:instrText xml:space="preserve"> PAGEREF _Toc193661856 \h </w:instrText>
        </w:r>
        <w:r>
          <w:rPr>
            <w:noProof/>
            <w:webHidden/>
          </w:rPr>
        </w:r>
        <w:r>
          <w:rPr>
            <w:noProof/>
            <w:webHidden/>
          </w:rPr>
          <w:fldChar w:fldCharType="separate"/>
        </w:r>
        <w:r w:rsidR="00261EBC">
          <w:rPr>
            <w:noProof/>
            <w:webHidden/>
          </w:rPr>
          <w:t>v</w:t>
        </w:r>
        <w:r>
          <w:rPr>
            <w:noProof/>
            <w:webHidden/>
          </w:rPr>
          <w:fldChar w:fldCharType="end"/>
        </w:r>
      </w:hyperlink>
    </w:p>
    <w:p w14:paraId="339C78DD" w14:textId="5BC7EC29"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857" w:history="1">
        <w:r w:rsidRPr="00761E8A">
          <w:rPr>
            <w:rStyle w:val="Hyperlink"/>
          </w:rPr>
          <w:t>List of Tables</w:t>
        </w:r>
        <w:r>
          <w:rPr>
            <w:noProof/>
            <w:webHidden/>
          </w:rPr>
          <w:tab/>
        </w:r>
        <w:r>
          <w:rPr>
            <w:noProof/>
            <w:webHidden/>
          </w:rPr>
          <w:fldChar w:fldCharType="begin"/>
        </w:r>
        <w:r>
          <w:rPr>
            <w:noProof/>
            <w:webHidden/>
          </w:rPr>
          <w:instrText xml:space="preserve"> PAGEREF _Toc193661857 \h </w:instrText>
        </w:r>
        <w:r>
          <w:rPr>
            <w:noProof/>
            <w:webHidden/>
          </w:rPr>
        </w:r>
        <w:r>
          <w:rPr>
            <w:noProof/>
            <w:webHidden/>
          </w:rPr>
          <w:fldChar w:fldCharType="separate"/>
        </w:r>
        <w:r w:rsidR="00261EBC">
          <w:rPr>
            <w:noProof/>
            <w:webHidden/>
          </w:rPr>
          <w:t>v</w:t>
        </w:r>
        <w:r>
          <w:rPr>
            <w:noProof/>
            <w:webHidden/>
          </w:rPr>
          <w:fldChar w:fldCharType="end"/>
        </w:r>
      </w:hyperlink>
    </w:p>
    <w:p w14:paraId="14D58A6F" w14:textId="02AC50CE"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858" w:history="1">
        <w:r w:rsidRPr="00761E8A">
          <w:rPr>
            <w:rStyle w:val="Hyperlink"/>
          </w:rPr>
          <w:t>Table of Changes</w:t>
        </w:r>
        <w:r>
          <w:rPr>
            <w:noProof/>
            <w:webHidden/>
          </w:rPr>
          <w:tab/>
        </w:r>
        <w:r>
          <w:rPr>
            <w:noProof/>
            <w:webHidden/>
          </w:rPr>
          <w:fldChar w:fldCharType="begin"/>
        </w:r>
        <w:r>
          <w:rPr>
            <w:noProof/>
            <w:webHidden/>
          </w:rPr>
          <w:instrText xml:space="preserve"> PAGEREF _Toc193661858 \h </w:instrText>
        </w:r>
        <w:r>
          <w:rPr>
            <w:noProof/>
            <w:webHidden/>
          </w:rPr>
        </w:r>
        <w:r>
          <w:rPr>
            <w:noProof/>
            <w:webHidden/>
          </w:rPr>
          <w:fldChar w:fldCharType="separate"/>
        </w:r>
        <w:r w:rsidR="00261EBC">
          <w:rPr>
            <w:noProof/>
            <w:webHidden/>
          </w:rPr>
          <w:t>vii</w:t>
        </w:r>
        <w:r>
          <w:rPr>
            <w:noProof/>
            <w:webHidden/>
          </w:rPr>
          <w:fldChar w:fldCharType="end"/>
        </w:r>
      </w:hyperlink>
    </w:p>
    <w:p w14:paraId="5F2C7720" w14:textId="72864223"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859" w:history="1">
        <w:r w:rsidRPr="00761E8A">
          <w:rPr>
            <w:rStyle w:val="Hyperlink"/>
          </w:rPr>
          <w:t>Market Transition</w:t>
        </w:r>
        <w:r>
          <w:rPr>
            <w:noProof/>
            <w:webHidden/>
          </w:rPr>
          <w:tab/>
        </w:r>
        <w:r>
          <w:rPr>
            <w:noProof/>
            <w:webHidden/>
          </w:rPr>
          <w:fldChar w:fldCharType="begin"/>
        </w:r>
        <w:r>
          <w:rPr>
            <w:noProof/>
            <w:webHidden/>
          </w:rPr>
          <w:instrText xml:space="preserve"> PAGEREF _Toc193661859 \h </w:instrText>
        </w:r>
        <w:r>
          <w:rPr>
            <w:noProof/>
            <w:webHidden/>
          </w:rPr>
        </w:r>
        <w:r>
          <w:rPr>
            <w:noProof/>
            <w:webHidden/>
          </w:rPr>
          <w:fldChar w:fldCharType="separate"/>
        </w:r>
        <w:r w:rsidR="00261EBC">
          <w:rPr>
            <w:noProof/>
            <w:webHidden/>
          </w:rPr>
          <w:t>viii</w:t>
        </w:r>
        <w:r>
          <w:rPr>
            <w:noProof/>
            <w:webHidden/>
          </w:rPr>
          <w:fldChar w:fldCharType="end"/>
        </w:r>
      </w:hyperlink>
    </w:p>
    <w:p w14:paraId="47E2E64F" w14:textId="6EC959E0"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860" w:history="1">
        <w:r w:rsidRPr="00761E8A">
          <w:rPr>
            <w:rStyle w:val="Hyperlink"/>
          </w:rPr>
          <w:t>Market Manuals</w:t>
        </w:r>
        <w:r>
          <w:rPr>
            <w:noProof/>
            <w:webHidden/>
          </w:rPr>
          <w:tab/>
        </w:r>
        <w:r>
          <w:rPr>
            <w:noProof/>
            <w:webHidden/>
          </w:rPr>
          <w:fldChar w:fldCharType="begin"/>
        </w:r>
        <w:r>
          <w:rPr>
            <w:noProof/>
            <w:webHidden/>
          </w:rPr>
          <w:instrText xml:space="preserve"> PAGEREF _Toc193661860 \h </w:instrText>
        </w:r>
        <w:r>
          <w:rPr>
            <w:noProof/>
            <w:webHidden/>
          </w:rPr>
        </w:r>
        <w:r>
          <w:rPr>
            <w:noProof/>
            <w:webHidden/>
          </w:rPr>
          <w:fldChar w:fldCharType="separate"/>
        </w:r>
        <w:r w:rsidR="00261EBC">
          <w:rPr>
            <w:noProof/>
            <w:webHidden/>
          </w:rPr>
          <w:t>ix</w:t>
        </w:r>
        <w:r>
          <w:rPr>
            <w:noProof/>
            <w:webHidden/>
          </w:rPr>
          <w:fldChar w:fldCharType="end"/>
        </w:r>
      </w:hyperlink>
    </w:p>
    <w:p w14:paraId="66AA3CD0" w14:textId="6982E595"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861" w:history="1">
        <w:r w:rsidRPr="00761E8A">
          <w:rPr>
            <w:rStyle w:val="Hyperlink"/>
          </w:rPr>
          <w:t>Market Manual Conventions</w:t>
        </w:r>
        <w:r>
          <w:rPr>
            <w:noProof/>
            <w:webHidden/>
          </w:rPr>
          <w:tab/>
        </w:r>
        <w:r>
          <w:rPr>
            <w:noProof/>
            <w:webHidden/>
          </w:rPr>
          <w:fldChar w:fldCharType="begin"/>
        </w:r>
        <w:r>
          <w:rPr>
            <w:noProof/>
            <w:webHidden/>
          </w:rPr>
          <w:instrText xml:space="preserve"> PAGEREF _Toc193661861 \h </w:instrText>
        </w:r>
        <w:r>
          <w:rPr>
            <w:noProof/>
            <w:webHidden/>
          </w:rPr>
        </w:r>
        <w:r>
          <w:rPr>
            <w:noProof/>
            <w:webHidden/>
          </w:rPr>
          <w:fldChar w:fldCharType="separate"/>
        </w:r>
        <w:r w:rsidR="00261EBC">
          <w:rPr>
            <w:noProof/>
            <w:webHidden/>
          </w:rPr>
          <w:t>ix</w:t>
        </w:r>
        <w:r>
          <w:rPr>
            <w:noProof/>
            <w:webHidden/>
          </w:rPr>
          <w:fldChar w:fldCharType="end"/>
        </w:r>
      </w:hyperlink>
    </w:p>
    <w:p w14:paraId="2BEBE8C8" w14:textId="0A77887A"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862" w:history="1">
        <w:r w:rsidRPr="00761E8A">
          <w:rPr>
            <w:rStyle w:val="Hyperlink"/>
            <w14:scene3d>
              <w14:camera w14:prst="orthographicFront"/>
              <w14:lightRig w14:rig="threePt" w14:dir="t">
                <w14:rot w14:lat="0" w14:lon="0" w14:rev="0"/>
              </w14:lightRig>
            </w14:scene3d>
          </w:rPr>
          <w:t>1</w:t>
        </w:r>
        <w:r>
          <w:rPr>
            <w:rFonts w:eastAsiaTheme="minorEastAsia" w:cstheme="minorBidi"/>
            <w:b w:val="0"/>
            <w:bCs w:val="0"/>
            <w:iCs w:val="0"/>
            <w:noProof/>
            <w:spacing w:val="0"/>
            <w:kern w:val="2"/>
            <w:lang w:eastAsia="en-CA"/>
            <w14:ligatures w14:val="standardContextual"/>
          </w:rPr>
          <w:tab/>
        </w:r>
        <w:r w:rsidRPr="00761E8A">
          <w:rPr>
            <w:rStyle w:val="Hyperlink"/>
          </w:rPr>
          <w:t>Introduction</w:t>
        </w:r>
        <w:r>
          <w:rPr>
            <w:noProof/>
            <w:webHidden/>
          </w:rPr>
          <w:tab/>
        </w:r>
        <w:r>
          <w:rPr>
            <w:noProof/>
            <w:webHidden/>
          </w:rPr>
          <w:fldChar w:fldCharType="begin"/>
        </w:r>
        <w:r>
          <w:rPr>
            <w:noProof/>
            <w:webHidden/>
          </w:rPr>
          <w:instrText xml:space="preserve"> PAGEREF _Toc193661862 \h </w:instrText>
        </w:r>
        <w:r>
          <w:rPr>
            <w:noProof/>
            <w:webHidden/>
          </w:rPr>
        </w:r>
        <w:r>
          <w:rPr>
            <w:noProof/>
            <w:webHidden/>
          </w:rPr>
          <w:fldChar w:fldCharType="separate"/>
        </w:r>
        <w:r w:rsidR="00261EBC">
          <w:rPr>
            <w:noProof/>
            <w:webHidden/>
          </w:rPr>
          <w:t>10</w:t>
        </w:r>
        <w:r>
          <w:rPr>
            <w:noProof/>
            <w:webHidden/>
          </w:rPr>
          <w:fldChar w:fldCharType="end"/>
        </w:r>
      </w:hyperlink>
    </w:p>
    <w:p w14:paraId="144E05BE" w14:textId="003DA046"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863" w:history="1">
        <w:r w:rsidRPr="00761E8A">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Purpose</w:t>
        </w:r>
        <w:r>
          <w:rPr>
            <w:noProof/>
            <w:webHidden/>
          </w:rPr>
          <w:tab/>
        </w:r>
        <w:r>
          <w:rPr>
            <w:noProof/>
            <w:webHidden/>
          </w:rPr>
          <w:fldChar w:fldCharType="begin"/>
        </w:r>
        <w:r>
          <w:rPr>
            <w:noProof/>
            <w:webHidden/>
          </w:rPr>
          <w:instrText xml:space="preserve"> PAGEREF _Toc193661863 \h </w:instrText>
        </w:r>
        <w:r>
          <w:rPr>
            <w:noProof/>
            <w:webHidden/>
          </w:rPr>
        </w:r>
        <w:r>
          <w:rPr>
            <w:noProof/>
            <w:webHidden/>
          </w:rPr>
          <w:fldChar w:fldCharType="separate"/>
        </w:r>
        <w:r w:rsidR="00261EBC">
          <w:rPr>
            <w:noProof/>
            <w:webHidden/>
          </w:rPr>
          <w:t>10</w:t>
        </w:r>
        <w:r>
          <w:rPr>
            <w:noProof/>
            <w:webHidden/>
          </w:rPr>
          <w:fldChar w:fldCharType="end"/>
        </w:r>
      </w:hyperlink>
    </w:p>
    <w:p w14:paraId="103F0FA3" w14:textId="730DC826"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864" w:history="1">
        <w:r w:rsidRPr="00761E8A">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Scope</w:t>
        </w:r>
        <w:r>
          <w:rPr>
            <w:noProof/>
            <w:webHidden/>
          </w:rPr>
          <w:tab/>
        </w:r>
        <w:r>
          <w:rPr>
            <w:noProof/>
            <w:webHidden/>
          </w:rPr>
          <w:fldChar w:fldCharType="begin"/>
        </w:r>
        <w:r>
          <w:rPr>
            <w:noProof/>
            <w:webHidden/>
          </w:rPr>
          <w:instrText xml:space="preserve"> PAGEREF _Toc193661864 \h </w:instrText>
        </w:r>
        <w:r>
          <w:rPr>
            <w:noProof/>
            <w:webHidden/>
          </w:rPr>
        </w:r>
        <w:r>
          <w:rPr>
            <w:noProof/>
            <w:webHidden/>
          </w:rPr>
          <w:fldChar w:fldCharType="separate"/>
        </w:r>
        <w:r w:rsidR="00261EBC">
          <w:rPr>
            <w:noProof/>
            <w:webHidden/>
          </w:rPr>
          <w:t>10</w:t>
        </w:r>
        <w:r>
          <w:rPr>
            <w:noProof/>
            <w:webHidden/>
          </w:rPr>
          <w:fldChar w:fldCharType="end"/>
        </w:r>
      </w:hyperlink>
    </w:p>
    <w:p w14:paraId="5E4789E0" w14:textId="72D4A3DA"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865" w:history="1">
        <w:r w:rsidRPr="00761E8A">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Contact Information</w:t>
        </w:r>
        <w:r>
          <w:rPr>
            <w:noProof/>
            <w:webHidden/>
          </w:rPr>
          <w:tab/>
        </w:r>
        <w:r>
          <w:rPr>
            <w:noProof/>
            <w:webHidden/>
          </w:rPr>
          <w:fldChar w:fldCharType="begin"/>
        </w:r>
        <w:r>
          <w:rPr>
            <w:noProof/>
            <w:webHidden/>
          </w:rPr>
          <w:instrText xml:space="preserve"> PAGEREF _Toc193661865 \h </w:instrText>
        </w:r>
        <w:r>
          <w:rPr>
            <w:noProof/>
            <w:webHidden/>
          </w:rPr>
        </w:r>
        <w:r>
          <w:rPr>
            <w:noProof/>
            <w:webHidden/>
          </w:rPr>
          <w:fldChar w:fldCharType="separate"/>
        </w:r>
        <w:r w:rsidR="00261EBC">
          <w:rPr>
            <w:noProof/>
            <w:webHidden/>
          </w:rPr>
          <w:t>11</w:t>
        </w:r>
        <w:r>
          <w:rPr>
            <w:noProof/>
            <w:webHidden/>
          </w:rPr>
          <w:fldChar w:fldCharType="end"/>
        </w:r>
      </w:hyperlink>
    </w:p>
    <w:p w14:paraId="79812FE9" w14:textId="01E7D142"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866" w:history="1">
        <w:r w:rsidRPr="00761E8A">
          <w:rPr>
            <w:rStyle w:val="Hyperlink"/>
            <w14:scene3d>
              <w14:camera w14:prst="orthographicFront"/>
              <w14:lightRig w14:rig="threePt" w14:dir="t">
                <w14:rot w14:lat="0" w14:lon="0" w14:rev="0"/>
              </w14:lightRig>
            </w14:scene3d>
          </w:rPr>
          <w:t>2</w:t>
        </w:r>
        <w:r>
          <w:rPr>
            <w:rFonts w:eastAsiaTheme="minorEastAsia" w:cstheme="minorBidi"/>
            <w:b w:val="0"/>
            <w:bCs w:val="0"/>
            <w:iCs w:val="0"/>
            <w:noProof/>
            <w:spacing w:val="0"/>
            <w:kern w:val="2"/>
            <w:lang w:eastAsia="en-CA"/>
            <w14:ligatures w14:val="standardContextual"/>
          </w:rPr>
          <w:tab/>
        </w:r>
        <w:r w:rsidRPr="00761E8A">
          <w:rPr>
            <w:rStyle w:val="Hyperlink"/>
          </w:rPr>
          <w:t>Dispatch Data to Supply and Consume Energy</w:t>
        </w:r>
        <w:r>
          <w:rPr>
            <w:noProof/>
            <w:webHidden/>
          </w:rPr>
          <w:tab/>
        </w:r>
        <w:r>
          <w:rPr>
            <w:noProof/>
            <w:webHidden/>
          </w:rPr>
          <w:fldChar w:fldCharType="begin"/>
        </w:r>
        <w:r>
          <w:rPr>
            <w:noProof/>
            <w:webHidden/>
          </w:rPr>
          <w:instrText xml:space="preserve"> PAGEREF _Toc193661866 \h </w:instrText>
        </w:r>
        <w:r>
          <w:rPr>
            <w:noProof/>
            <w:webHidden/>
          </w:rPr>
        </w:r>
        <w:r>
          <w:rPr>
            <w:noProof/>
            <w:webHidden/>
          </w:rPr>
          <w:fldChar w:fldCharType="separate"/>
        </w:r>
        <w:r w:rsidR="00261EBC">
          <w:rPr>
            <w:noProof/>
            <w:webHidden/>
          </w:rPr>
          <w:t>12</w:t>
        </w:r>
        <w:r>
          <w:rPr>
            <w:noProof/>
            <w:webHidden/>
          </w:rPr>
          <w:fldChar w:fldCharType="end"/>
        </w:r>
      </w:hyperlink>
    </w:p>
    <w:p w14:paraId="6C18002B" w14:textId="5EEAD4E0"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867" w:history="1">
        <w:r w:rsidRPr="00761E8A">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Dispatchable Generation and Dispatchable Electricity Storage Resources</w:t>
        </w:r>
        <w:r>
          <w:rPr>
            <w:noProof/>
            <w:webHidden/>
          </w:rPr>
          <w:tab/>
        </w:r>
        <w:r>
          <w:rPr>
            <w:noProof/>
            <w:webHidden/>
          </w:rPr>
          <w:fldChar w:fldCharType="begin"/>
        </w:r>
        <w:r>
          <w:rPr>
            <w:noProof/>
            <w:webHidden/>
          </w:rPr>
          <w:instrText xml:space="preserve"> PAGEREF _Toc193661867 \h </w:instrText>
        </w:r>
        <w:r>
          <w:rPr>
            <w:noProof/>
            <w:webHidden/>
          </w:rPr>
        </w:r>
        <w:r>
          <w:rPr>
            <w:noProof/>
            <w:webHidden/>
          </w:rPr>
          <w:fldChar w:fldCharType="separate"/>
        </w:r>
        <w:r w:rsidR="00261EBC">
          <w:rPr>
            <w:noProof/>
            <w:webHidden/>
          </w:rPr>
          <w:t>12</w:t>
        </w:r>
        <w:r>
          <w:rPr>
            <w:noProof/>
            <w:webHidden/>
          </w:rPr>
          <w:fldChar w:fldCharType="end"/>
        </w:r>
      </w:hyperlink>
    </w:p>
    <w:p w14:paraId="6FCB5BA4" w14:textId="723C45AE"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68" w:history="1">
        <w:r w:rsidRPr="00761E8A">
          <w:rPr>
            <w:rStyle w:val="Hyperlink"/>
          </w:rPr>
          <w:t>2.1.1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Price-Quantity Pairs</w:t>
        </w:r>
        <w:r>
          <w:rPr>
            <w:noProof/>
            <w:webHidden/>
          </w:rPr>
          <w:tab/>
        </w:r>
        <w:r>
          <w:rPr>
            <w:noProof/>
            <w:webHidden/>
          </w:rPr>
          <w:fldChar w:fldCharType="begin"/>
        </w:r>
        <w:r>
          <w:rPr>
            <w:noProof/>
            <w:webHidden/>
          </w:rPr>
          <w:instrText xml:space="preserve"> PAGEREF _Toc193661868 \h </w:instrText>
        </w:r>
        <w:r>
          <w:rPr>
            <w:noProof/>
            <w:webHidden/>
          </w:rPr>
        </w:r>
        <w:r>
          <w:rPr>
            <w:noProof/>
            <w:webHidden/>
          </w:rPr>
          <w:fldChar w:fldCharType="separate"/>
        </w:r>
        <w:r w:rsidR="00261EBC">
          <w:rPr>
            <w:noProof/>
            <w:webHidden/>
          </w:rPr>
          <w:t>14</w:t>
        </w:r>
        <w:r>
          <w:rPr>
            <w:noProof/>
            <w:webHidden/>
          </w:rPr>
          <w:fldChar w:fldCharType="end"/>
        </w:r>
      </w:hyperlink>
    </w:p>
    <w:p w14:paraId="6787A3AD" w14:textId="6FFC4CE8"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69" w:history="1">
        <w:r w:rsidRPr="00761E8A">
          <w:rPr>
            <w:rStyle w:val="Hyperlink"/>
          </w:rPr>
          <w:t>2.1.2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Start-Up Offer</w:t>
        </w:r>
        <w:r>
          <w:rPr>
            <w:noProof/>
            <w:webHidden/>
          </w:rPr>
          <w:tab/>
        </w:r>
        <w:r>
          <w:rPr>
            <w:noProof/>
            <w:webHidden/>
          </w:rPr>
          <w:fldChar w:fldCharType="begin"/>
        </w:r>
        <w:r>
          <w:rPr>
            <w:noProof/>
            <w:webHidden/>
          </w:rPr>
          <w:instrText xml:space="preserve"> PAGEREF _Toc193661869 \h </w:instrText>
        </w:r>
        <w:r>
          <w:rPr>
            <w:noProof/>
            <w:webHidden/>
          </w:rPr>
        </w:r>
        <w:r>
          <w:rPr>
            <w:noProof/>
            <w:webHidden/>
          </w:rPr>
          <w:fldChar w:fldCharType="separate"/>
        </w:r>
        <w:r w:rsidR="00261EBC">
          <w:rPr>
            <w:noProof/>
            <w:webHidden/>
          </w:rPr>
          <w:t>16</w:t>
        </w:r>
        <w:r>
          <w:rPr>
            <w:noProof/>
            <w:webHidden/>
          </w:rPr>
          <w:fldChar w:fldCharType="end"/>
        </w:r>
      </w:hyperlink>
    </w:p>
    <w:p w14:paraId="599F22DA" w14:textId="77FBE469"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0" w:history="1">
        <w:r w:rsidRPr="00761E8A">
          <w:rPr>
            <w:rStyle w:val="Hyperlink"/>
          </w:rPr>
          <w:t>2.1.3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Speed No-Load Offer</w:t>
        </w:r>
        <w:r>
          <w:rPr>
            <w:noProof/>
            <w:webHidden/>
          </w:rPr>
          <w:tab/>
        </w:r>
        <w:r>
          <w:rPr>
            <w:noProof/>
            <w:webHidden/>
          </w:rPr>
          <w:fldChar w:fldCharType="begin"/>
        </w:r>
        <w:r>
          <w:rPr>
            <w:noProof/>
            <w:webHidden/>
          </w:rPr>
          <w:instrText xml:space="preserve"> PAGEREF _Toc193661870 \h </w:instrText>
        </w:r>
        <w:r>
          <w:rPr>
            <w:noProof/>
            <w:webHidden/>
          </w:rPr>
        </w:r>
        <w:r>
          <w:rPr>
            <w:noProof/>
            <w:webHidden/>
          </w:rPr>
          <w:fldChar w:fldCharType="separate"/>
        </w:r>
        <w:r w:rsidR="00261EBC">
          <w:rPr>
            <w:noProof/>
            <w:webHidden/>
          </w:rPr>
          <w:t>17</w:t>
        </w:r>
        <w:r>
          <w:rPr>
            <w:noProof/>
            <w:webHidden/>
          </w:rPr>
          <w:fldChar w:fldCharType="end"/>
        </w:r>
      </w:hyperlink>
    </w:p>
    <w:p w14:paraId="4908DA77" w14:textId="7C95C5CD"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1" w:history="1">
        <w:r w:rsidRPr="00761E8A">
          <w:rPr>
            <w:rStyle w:val="Hyperlink"/>
          </w:rPr>
          <w:t>2.1.4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Energy Ramp Rate</w:t>
        </w:r>
        <w:r>
          <w:rPr>
            <w:noProof/>
            <w:webHidden/>
          </w:rPr>
          <w:tab/>
        </w:r>
        <w:r>
          <w:rPr>
            <w:noProof/>
            <w:webHidden/>
          </w:rPr>
          <w:fldChar w:fldCharType="begin"/>
        </w:r>
        <w:r>
          <w:rPr>
            <w:noProof/>
            <w:webHidden/>
          </w:rPr>
          <w:instrText xml:space="preserve"> PAGEREF _Toc193661871 \h </w:instrText>
        </w:r>
        <w:r>
          <w:rPr>
            <w:noProof/>
            <w:webHidden/>
          </w:rPr>
        </w:r>
        <w:r>
          <w:rPr>
            <w:noProof/>
            <w:webHidden/>
          </w:rPr>
          <w:fldChar w:fldCharType="separate"/>
        </w:r>
        <w:r w:rsidR="00261EBC">
          <w:rPr>
            <w:noProof/>
            <w:webHidden/>
          </w:rPr>
          <w:t>17</w:t>
        </w:r>
        <w:r>
          <w:rPr>
            <w:noProof/>
            <w:webHidden/>
          </w:rPr>
          <w:fldChar w:fldCharType="end"/>
        </w:r>
      </w:hyperlink>
    </w:p>
    <w:p w14:paraId="73B1D5D4" w14:textId="57F0D1B1"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2" w:history="1">
        <w:r w:rsidRPr="00761E8A">
          <w:rPr>
            <w:rStyle w:val="Hyperlink"/>
          </w:rPr>
          <w:t>2.1.5</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Minimum Hourly Output</w:t>
        </w:r>
        <w:r>
          <w:rPr>
            <w:noProof/>
            <w:webHidden/>
          </w:rPr>
          <w:tab/>
        </w:r>
        <w:r>
          <w:rPr>
            <w:noProof/>
            <w:webHidden/>
          </w:rPr>
          <w:fldChar w:fldCharType="begin"/>
        </w:r>
        <w:r>
          <w:rPr>
            <w:noProof/>
            <w:webHidden/>
          </w:rPr>
          <w:instrText xml:space="preserve"> PAGEREF _Toc193661872 \h </w:instrText>
        </w:r>
        <w:r>
          <w:rPr>
            <w:noProof/>
            <w:webHidden/>
          </w:rPr>
        </w:r>
        <w:r>
          <w:rPr>
            <w:noProof/>
            <w:webHidden/>
          </w:rPr>
          <w:fldChar w:fldCharType="separate"/>
        </w:r>
        <w:r w:rsidR="00261EBC">
          <w:rPr>
            <w:noProof/>
            <w:webHidden/>
          </w:rPr>
          <w:t>17</w:t>
        </w:r>
        <w:r>
          <w:rPr>
            <w:noProof/>
            <w:webHidden/>
          </w:rPr>
          <w:fldChar w:fldCharType="end"/>
        </w:r>
      </w:hyperlink>
    </w:p>
    <w:p w14:paraId="0865149D" w14:textId="186B33F3"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3" w:history="1">
        <w:r w:rsidRPr="00761E8A">
          <w:rPr>
            <w:rStyle w:val="Hyperlink"/>
          </w:rPr>
          <w:t>2.1.6</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Hourly Must-Run</w:t>
        </w:r>
        <w:r>
          <w:rPr>
            <w:noProof/>
            <w:webHidden/>
          </w:rPr>
          <w:tab/>
        </w:r>
        <w:r>
          <w:rPr>
            <w:noProof/>
            <w:webHidden/>
          </w:rPr>
          <w:fldChar w:fldCharType="begin"/>
        </w:r>
        <w:r>
          <w:rPr>
            <w:noProof/>
            <w:webHidden/>
          </w:rPr>
          <w:instrText xml:space="preserve"> PAGEREF _Toc193661873 \h </w:instrText>
        </w:r>
        <w:r>
          <w:rPr>
            <w:noProof/>
            <w:webHidden/>
          </w:rPr>
        </w:r>
        <w:r>
          <w:rPr>
            <w:noProof/>
            <w:webHidden/>
          </w:rPr>
          <w:fldChar w:fldCharType="separate"/>
        </w:r>
        <w:r w:rsidR="00261EBC">
          <w:rPr>
            <w:noProof/>
            <w:webHidden/>
          </w:rPr>
          <w:t>18</w:t>
        </w:r>
        <w:r>
          <w:rPr>
            <w:noProof/>
            <w:webHidden/>
          </w:rPr>
          <w:fldChar w:fldCharType="end"/>
        </w:r>
      </w:hyperlink>
    </w:p>
    <w:p w14:paraId="28D48269" w14:textId="238338E6"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4" w:history="1">
        <w:r w:rsidRPr="00761E8A">
          <w:rPr>
            <w:rStyle w:val="Hyperlink"/>
          </w:rPr>
          <w:t>2.1.7</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Variable Generation Forecast Quantity</w:t>
        </w:r>
        <w:r>
          <w:rPr>
            <w:noProof/>
            <w:webHidden/>
          </w:rPr>
          <w:tab/>
        </w:r>
        <w:r>
          <w:rPr>
            <w:noProof/>
            <w:webHidden/>
          </w:rPr>
          <w:fldChar w:fldCharType="begin"/>
        </w:r>
        <w:r>
          <w:rPr>
            <w:noProof/>
            <w:webHidden/>
          </w:rPr>
          <w:instrText xml:space="preserve"> PAGEREF _Toc193661874 \h </w:instrText>
        </w:r>
        <w:r>
          <w:rPr>
            <w:noProof/>
            <w:webHidden/>
          </w:rPr>
        </w:r>
        <w:r>
          <w:rPr>
            <w:noProof/>
            <w:webHidden/>
          </w:rPr>
          <w:fldChar w:fldCharType="separate"/>
        </w:r>
        <w:r w:rsidR="00261EBC">
          <w:rPr>
            <w:noProof/>
            <w:webHidden/>
          </w:rPr>
          <w:t>18</w:t>
        </w:r>
        <w:r>
          <w:rPr>
            <w:noProof/>
            <w:webHidden/>
          </w:rPr>
          <w:fldChar w:fldCharType="end"/>
        </w:r>
      </w:hyperlink>
    </w:p>
    <w:p w14:paraId="7B9BB289" w14:textId="0B190039"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5" w:history="1">
        <w:r w:rsidRPr="00761E8A">
          <w:rPr>
            <w:rStyle w:val="Hyperlink"/>
          </w:rPr>
          <w:t>2.1.8</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Linked Forebays</w:t>
        </w:r>
        <w:r>
          <w:rPr>
            <w:noProof/>
            <w:webHidden/>
          </w:rPr>
          <w:tab/>
        </w:r>
        <w:r>
          <w:rPr>
            <w:noProof/>
            <w:webHidden/>
          </w:rPr>
          <w:fldChar w:fldCharType="begin"/>
        </w:r>
        <w:r>
          <w:rPr>
            <w:noProof/>
            <w:webHidden/>
          </w:rPr>
          <w:instrText xml:space="preserve"> PAGEREF _Toc193661875 \h </w:instrText>
        </w:r>
        <w:r>
          <w:rPr>
            <w:noProof/>
            <w:webHidden/>
          </w:rPr>
        </w:r>
        <w:r>
          <w:rPr>
            <w:noProof/>
            <w:webHidden/>
          </w:rPr>
          <w:fldChar w:fldCharType="separate"/>
        </w:r>
        <w:r w:rsidR="00261EBC">
          <w:rPr>
            <w:noProof/>
            <w:webHidden/>
          </w:rPr>
          <w:t>18</w:t>
        </w:r>
        <w:r>
          <w:rPr>
            <w:noProof/>
            <w:webHidden/>
          </w:rPr>
          <w:fldChar w:fldCharType="end"/>
        </w:r>
      </w:hyperlink>
    </w:p>
    <w:p w14:paraId="1F1D1B0C" w14:textId="42CEB7B2"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6" w:history="1">
        <w:r w:rsidRPr="00761E8A">
          <w:rPr>
            <w:rStyle w:val="Hyperlink"/>
          </w:rPr>
          <w:t>2.1.9</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Forbidden Regions</w:t>
        </w:r>
        <w:r>
          <w:rPr>
            <w:noProof/>
            <w:webHidden/>
          </w:rPr>
          <w:tab/>
        </w:r>
        <w:r>
          <w:rPr>
            <w:noProof/>
            <w:webHidden/>
          </w:rPr>
          <w:fldChar w:fldCharType="begin"/>
        </w:r>
        <w:r>
          <w:rPr>
            <w:noProof/>
            <w:webHidden/>
          </w:rPr>
          <w:instrText xml:space="preserve"> PAGEREF _Toc193661876 \h </w:instrText>
        </w:r>
        <w:r>
          <w:rPr>
            <w:noProof/>
            <w:webHidden/>
          </w:rPr>
        </w:r>
        <w:r>
          <w:rPr>
            <w:noProof/>
            <w:webHidden/>
          </w:rPr>
          <w:fldChar w:fldCharType="separate"/>
        </w:r>
        <w:r w:rsidR="00261EBC">
          <w:rPr>
            <w:noProof/>
            <w:webHidden/>
          </w:rPr>
          <w:t>19</w:t>
        </w:r>
        <w:r>
          <w:rPr>
            <w:noProof/>
            <w:webHidden/>
          </w:rPr>
          <w:fldChar w:fldCharType="end"/>
        </w:r>
      </w:hyperlink>
    </w:p>
    <w:p w14:paraId="3AA356C7" w14:textId="730769AB"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7" w:history="1">
        <w:r w:rsidRPr="00761E8A">
          <w:rPr>
            <w:rStyle w:val="Hyperlink"/>
          </w:rPr>
          <w:t>2.1.10</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Maximum Daily Energy Limit</w:t>
        </w:r>
        <w:r>
          <w:rPr>
            <w:noProof/>
            <w:webHidden/>
          </w:rPr>
          <w:tab/>
        </w:r>
        <w:r>
          <w:rPr>
            <w:noProof/>
            <w:webHidden/>
          </w:rPr>
          <w:fldChar w:fldCharType="begin"/>
        </w:r>
        <w:r>
          <w:rPr>
            <w:noProof/>
            <w:webHidden/>
          </w:rPr>
          <w:instrText xml:space="preserve"> PAGEREF _Toc193661877 \h </w:instrText>
        </w:r>
        <w:r>
          <w:rPr>
            <w:noProof/>
            <w:webHidden/>
          </w:rPr>
        </w:r>
        <w:r>
          <w:rPr>
            <w:noProof/>
            <w:webHidden/>
          </w:rPr>
          <w:fldChar w:fldCharType="separate"/>
        </w:r>
        <w:r w:rsidR="00261EBC">
          <w:rPr>
            <w:noProof/>
            <w:webHidden/>
          </w:rPr>
          <w:t>19</w:t>
        </w:r>
        <w:r>
          <w:rPr>
            <w:noProof/>
            <w:webHidden/>
          </w:rPr>
          <w:fldChar w:fldCharType="end"/>
        </w:r>
      </w:hyperlink>
    </w:p>
    <w:p w14:paraId="2744EBB5" w14:textId="515DB3BF"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8" w:history="1">
        <w:r w:rsidRPr="00761E8A">
          <w:rPr>
            <w:rStyle w:val="Hyperlink"/>
          </w:rPr>
          <w:t>2.1.11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Minimum Daily Energy Limit</w:t>
        </w:r>
        <w:r>
          <w:rPr>
            <w:noProof/>
            <w:webHidden/>
          </w:rPr>
          <w:tab/>
        </w:r>
        <w:r>
          <w:rPr>
            <w:noProof/>
            <w:webHidden/>
          </w:rPr>
          <w:fldChar w:fldCharType="begin"/>
        </w:r>
        <w:r>
          <w:rPr>
            <w:noProof/>
            <w:webHidden/>
          </w:rPr>
          <w:instrText xml:space="preserve"> PAGEREF _Toc193661878 \h </w:instrText>
        </w:r>
        <w:r>
          <w:rPr>
            <w:noProof/>
            <w:webHidden/>
          </w:rPr>
        </w:r>
        <w:r>
          <w:rPr>
            <w:noProof/>
            <w:webHidden/>
          </w:rPr>
          <w:fldChar w:fldCharType="separate"/>
        </w:r>
        <w:r w:rsidR="00261EBC">
          <w:rPr>
            <w:noProof/>
            <w:webHidden/>
          </w:rPr>
          <w:t>20</w:t>
        </w:r>
        <w:r>
          <w:rPr>
            <w:noProof/>
            <w:webHidden/>
          </w:rPr>
          <w:fldChar w:fldCharType="end"/>
        </w:r>
      </w:hyperlink>
    </w:p>
    <w:p w14:paraId="1A13494F" w14:textId="4075A47B"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79" w:history="1">
        <w:r w:rsidRPr="00761E8A">
          <w:rPr>
            <w:rStyle w:val="Hyperlink"/>
          </w:rPr>
          <w:t>2.1.12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Maximum Number of Starts Per Day</w:t>
        </w:r>
        <w:r>
          <w:rPr>
            <w:noProof/>
            <w:webHidden/>
          </w:rPr>
          <w:tab/>
        </w:r>
        <w:r>
          <w:rPr>
            <w:noProof/>
            <w:webHidden/>
          </w:rPr>
          <w:fldChar w:fldCharType="begin"/>
        </w:r>
        <w:r>
          <w:rPr>
            <w:noProof/>
            <w:webHidden/>
          </w:rPr>
          <w:instrText xml:space="preserve"> PAGEREF _Toc193661879 \h </w:instrText>
        </w:r>
        <w:r>
          <w:rPr>
            <w:noProof/>
            <w:webHidden/>
          </w:rPr>
        </w:r>
        <w:r>
          <w:rPr>
            <w:noProof/>
            <w:webHidden/>
          </w:rPr>
          <w:fldChar w:fldCharType="separate"/>
        </w:r>
        <w:r w:rsidR="00261EBC">
          <w:rPr>
            <w:noProof/>
            <w:webHidden/>
          </w:rPr>
          <w:t>21</w:t>
        </w:r>
        <w:r>
          <w:rPr>
            <w:noProof/>
            <w:webHidden/>
          </w:rPr>
          <w:fldChar w:fldCharType="end"/>
        </w:r>
      </w:hyperlink>
    </w:p>
    <w:p w14:paraId="70F02B45" w14:textId="6BC55C2E"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0" w:history="1">
        <w:r w:rsidRPr="00761E8A">
          <w:rPr>
            <w:rStyle w:val="Hyperlink"/>
          </w:rPr>
          <w:t>2.1.13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Minimum Loading Point</w:t>
        </w:r>
        <w:r>
          <w:rPr>
            <w:noProof/>
            <w:webHidden/>
          </w:rPr>
          <w:tab/>
        </w:r>
        <w:r>
          <w:rPr>
            <w:noProof/>
            <w:webHidden/>
          </w:rPr>
          <w:fldChar w:fldCharType="begin"/>
        </w:r>
        <w:r>
          <w:rPr>
            <w:noProof/>
            <w:webHidden/>
          </w:rPr>
          <w:instrText xml:space="preserve"> PAGEREF _Toc193661880 \h </w:instrText>
        </w:r>
        <w:r>
          <w:rPr>
            <w:noProof/>
            <w:webHidden/>
          </w:rPr>
        </w:r>
        <w:r>
          <w:rPr>
            <w:noProof/>
            <w:webHidden/>
          </w:rPr>
          <w:fldChar w:fldCharType="separate"/>
        </w:r>
        <w:r w:rsidR="00261EBC">
          <w:rPr>
            <w:noProof/>
            <w:webHidden/>
          </w:rPr>
          <w:t>21</w:t>
        </w:r>
        <w:r>
          <w:rPr>
            <w:noProof/>
            <w:webHidden/>
          </w:rPr>
          <w:fldChar w:fldCharType="end"/>
        </w:r>
      </w:hyperlink>
    </w:p>
    <w:p w14:paraId="48B8F286" w14:textId="57492A9F"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1" w:history="1">
        <w:r w:rsidRPr="00761E8A">
          <w:rPr>
            <w:rStyle w:val="Hyperlink"/>
          </w:rPr>
          <w:t>2.1.14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Minimum Generation Block Run-Time</w:t>
        </w:r>
        <w:r>
          <w:rPr>
            <w:noProof/>
            <w:webHidden/>
          </w:rPr>
          <w:tab/>
        </w:r>
        <w:r>
          <w:rPr>
            <w:noProof/>
            <w:webHidden/>
          </w:rPr>
          <w:fldChar w:fldCharType="begin"/>
        </w:r>
        <w:r>
          <w:rPr>
            <w:noProof/>
            <w:webHidden/>
          </w:rPr>
          <w:instrText xml:space="preserve"> PAGEREF _Toc193661881 \h </w:instrText>
        </w:r>
        <w:r>
          <w:rPr>
            <w:noProof/>
            <w:webHidden/>
          </w:rPr>
        </w:r>
        <w:r>
          <w:rPr>
            <w:noProof/>
            <w:webHidden/>
          </w:rPr>
          <w:fldChar w:fldCharType="separate"/>
        </w:r>
        <w:r w:rsidR="00261EBC">
          <w:rPr>
            <w:noProof/>
            <w:webHidden/>
          </w:rPr>
          <w:t>22</w:t>
        </w:r>
        <w:r>
          <w:rPr>
            <w:noProof/>
            <w:webHidden/>
          </w:rPr>
          <w:fldChar w:fldCharType="end"/>
        </w:r>
      </w:hyperlink>
    </w:p>
    <w:p w14:paraId="7A3CCD47" w14:textId="4EE8B277"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2" w:history="1">
        <w:r w:rsidRPr="00761E8A">
          <w:rPr>
            <w:rStyle w:val="Hyperlink"/>
          </w:rPr>
          <w:t>2.1.15</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Minimum Generation Block Down-Time</w:t>
        </w:r>
        <w:r>
          <w:rPr>
            <w:noProof/>
            <w:webHidden/>
          </w:rPr>
          <w:tab/>
        </w:r>
        <w:r>
          <w:rPr>
            <w:noProof/>
            <w:webHidden/>
          </w:rPr>
          <w:fldChar w:fldCharType="begin"/>
        </w:r>
        <w:r>
          <w:rPr>
            <w:noProof/>
            <w:webHidden/>
          </w:rPr>
          <w:instrText xml:space="preserve"> PAGEREF _Toc193661882 \h </w:instrText>
        </w:r>
        <w:r>
          <w:rPr>
            <w:noProof/>
            <w:webHidden/>
          </w:rPr>
        </w:r>
        <w:r>
          <w:rPr>
            <w:noProof/>
            <w:webHidden/>
          </w:rPr>
          <w:fldChar w:fldCharType="separate"/>
        </w:r>
        <w:r w:rsidR="00261EBC">
          <w:rPr>
            <w:noProof/>
            <w:webHidden/>
          </w:rPr>
          <w:t>22</w:t>
        </w:r>
        <w:r>
          <w:rPr>
            <w:noProof/>
            <w:webHidden/>
          </w:rPr>
          <w:fldChar w:fldCharType="end"/>
        </w:r>
      </w:hyperlink>
    </w:p>
    <w:p w14:paraId="099C0B64" w14:textId="1304A56D"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3" w:history="1">
        <w:r w:rsidRPr="00761E8A">
          <w:rPr>
            <w:rStyle w:val="Hyperlink"/>
          </w:rPr>
          <w:t>2.1.16</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Single Cycle Mode</w:t>
        </w:r>
        <w:r>
          <w:rPr>
            <w:noProof/>
            <w:webHidden/>
          </w:rPr>
          <w:tab/>
        </w:r>
        <w:r>
          <w:rPr>
            <w:noProof/>
            <w:webHidden/>
          </w:rPr>
          <w:fldChar w:fldCharType="begin"/>
        </w:r>
        <w:r>
          <w:rPr>
            <w:noProof/>
            <w:webHidden/>
          </w:rPr>
          <w:instrText xml:space="preserve"> PAGEREF _Toc193661883 \h </w:instrText>
        </w:r>
        <w:r>
          <w:rPr>
            <w:noProof/>
            <w:webHidden/>
          </w:rPr>
        </w:r>
        <w:r>
          <w:rPr>
            <w:noProof/>
            <w:webHidden/>
          </w:rPr>
          <w:fldChar w:fldCharType="separate"/>
        </w:r>
        <w:r w:rsidR="00261EBC">
          <w:rPr>
            <w:noProof/>
            <w:webHidden/>
          </w:rPr>
          <w:t>23</w:t>
        </w:r>
        <w:r>
          <w:rPr>
            <w:noProof/>
            <w:webHidden/>
          </w:rPr>
          <w:fldChar w:fldCharType="end"/>
        </w:r>
      </w:hyperlink>
    </w:p>
    <w:p w14:paraId="426DB2B3" w14:textId="3E95F7FA"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4" w:history="1">
        <w:r w:rsidRPr="00761E8A">
          <w:rPr>
            <w:rStyle w:val="Hyperlink"/>
          </w:rPr>
          <w:t>2.1.17</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Lead Time</w:t>
        </w:r>
        <w:r>
          <w:rPr>
            <w:noProof/>
            <w:webHidden/>
          </w:rPr>
          <w:tab/>
        </w:r>
        <w:r>
          <w:rPr>
            <w:noProof/>
            <w:webHidden/>
          </w:rPr>
          <w:fldChar w:fldCharType="begin"/>
        </w:r>
        <w:r>
          <w:rPr>
            <w:noProof/>
            <w:webHidden/>
          </w:rPr>
          <w:instrText xml:space="preserve"> PAGEREF _Toc193661884 \h </w:instrText>
        </w:r>
        <w:r>
          <w:rPr>
            <w:noProof/>
            <w:webHidden/>
          </w:rPr>
        </w:r>
        <w:r>
          <w:rPr>
            <w:noProof/>
            <w:webHidden/>
          </w:rPr>
          <w:fldChar w:fldCharType="separate"/>
        </w:r>
        <w:r w:rsidR="00261EBC">
          <w:rPr>
            <w:noProof/>
            <w:webHidden/>
          </w:rPr>
          <w:t>23</w:t>
        </w:r>
        <w:r>
          <w:rPr>
            <w:noProof/>
            <w:webHidden/>
          </w:rPr>
          <w:fldChar w:fldCharType="end"/>
        </w:r>
      </w:hyperlink>
    </w:p>
    <w:p w14:paraId="056D5FC9" w14:textId="16089F5B"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5" w:history="1">
        <w:r w:rsidRPr="00761E8A">
          <w:rPr>
            <w:rStyle w:val="Hyperlink"/>
          </w:rPr>
          <w:t>2.1.18</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Ramp Up Energy to Minimum Loading Point</w:t>
        </w:r>
        <w:r>
          <w:rPr>
            <w:noProof/>
            <w:webHidden/>
          </w:rPr>
          <w:tab/>
        </w:r>
        <w:r>
          <w:rPr>
            <w:noProof/>
            <w:webHidden/>
          </w:rPr>
          <w:fldChar w:fldCharType="begin"/>
        </w:r>
        <w:r>
          <w:rPr>
            <w:noProof/>
            <w:webHidden/>
          </w:rPr>
          <w:instrText xml:space="preserve"> PAGEREF _Toc193661885 \h </w:instrText>
        </w:r>
        <w:r>
          <w:rPr>
            <w:noProof/>
            <w:webHidden/>
          </w:rPr>
        </w:r>
        <w:r>
          <w:rPr>
            <w:noProof/>
            <w:webHidden/>
          </w:rPr>
          <w:fldChar w:fldCharType="separate"/>
        </w:r>
        <w:r w:rsidR="00261EBC">
          <w:rPr>
            <w:noProof/>
            <w:webHidden/>
          </w:rPr>
          <w:t>23</w:t>
        </w:r>
        <w:r>
          <w:rPr>
            <w:noProof/>
            <w:webHidden/>
          </w:rPr>
          <w:fldChar w:fldCharType="end"/>
        </w:r>
      </w:hyperlink>
    </w:p>
    <w:p w14:paraId="500064EE" w14:textId="2B61631E"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6" w:history="1">
        <w:r w:rsidRPr="00761E8A">
          <w:rPr>
            <w:rStyle w:val="Hyperlink"/>
          </w:rPr>
          <w:t>2.1.19</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Thermal State</w:t>
        </w:r>
        <w:r>
          <w:rPr>
            <w:noProof/>
            <w:webHidden/>
          </w:rPr>
          <w:tab/>
        </w:r>
        <w:r>
          <w:rPr>
            <w:noProof/>
            <w:webHidden/>
          </w:rPr>
          <w:fldChar w:fldCharType="begin"/>
        </w:r>
        <w:r>
          <w:rPr>
            <w:noProof/>
            <w:webHidden/>
          </w:rPr>
          <w:instrText xml:space="preserve"> PAGEREF _Toc193661886 \h </w:instrText>
        </w:r>
        <w:r>
          <w:rPr>
            <w:noProof/>
            <w:webHidden/>
          </w:rPr>
        </w:r>
        <w:r>
          <w:rPr>
            <w:noProof/>
            <w:webHidden/>
          </w:rPr>
          <w:fldChar w:fldCharType="separate"/>
        </w:r>
        <w:r w:rsidR="00261EBC">
          <w:rPr>
            <w:noProof/>
            <w:webHidden/>
          </w:rPr>
          <w:t>24</w:t>
        </w:r>
        <w:r>
          <w:rPr>
            <w:noProof/>
            <w:webHidden/>
          </w:rPr>
          <w:fldChar w:fldCharType="end"/>
        </w:r>
      </w:hyperlink>
    </w:p>
    <w:p w14:paraId="3A2CE02B" w14:textId="5616B734"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7" w:history="1">
        <w:r w:rsidRPr="00761E8A">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Computed Pseudo-Unit Technical Parameters</w:t>
        </w:r>
        <w:r>
          <w:rPr>
            <w:noProof/>
            <w:webHidden/>
          </w:rPr>
          <w:tab/>
        </w:r>
        <w:r>
          <w:rPr>
            <w:noProof/>
            <w:webHidden/>
          </w:rPr>
          <w:fldChar w:fldCharType="begin"/>
        </w:r>
        <w:r>
          <w:rPr>
            <w:noProof/>
            <w:webHidden/>
          </w:rPr>
          <w:instrText xml:space="preserve"> PAGEREF _Toc193661887 \h </w:instrText>
        </w:r>
        <w:r>
          <w:rPr>
            <w:noProof/>
            <w:webHidden/>
          </w:rPr>
        </w:r>
        <w:r>
          <w:rPr>
            <w:noProof/>
            <w:webHidden/>
          </w:rPr>
          <w:fldChar w:fldCharType="separate"/>
        </w:r>
        <w:r w:rsidR="00261EBC">
          <w:rPr>
            <w:noProof/>
            <w:webHidden/>
          </w:rPr>
          <w:t>24</w:t>
        </w:r>
        <w:r>
          <w:rPr>
            <w:noProof/>
            <w:webHidden/>
          </w:rPr>
          <w:fldChar w:fldCharType="end"/>
        </w:r>
      </w:hyperlink>
    </w:p>
    <w:p w14:paraId="66A0A610" w14:textId="6741C27E"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8" w:history="1">
        <w:r w:rsidRPr="00761E8A">
          <w:rPr>
            <w:rStyle w:val="Hyperlink"/>
          </w:rPr>
          <w:t>2.2.1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Single Cycle Mode for a Combustion Turbine of a Pseudo-Unit</w:t>
        </w:r>
        <w:r>
          <w:rPr>
            <w:noProof/>
            <w:webHidden/>
          </w:rPr>
          <w:tab/>
        </w:r>
        <w:r>
          <w:rPr>
            <w:noProof/>
            <w:webHidden/>
          </w:rPr>
          <w:fldChar w:fldCharType="begin"/>
        </w:r>
        <w:r>
          <w:rPr>
            <w:noProof/>
            <w:webHidden/>
          </w:rPr>
          <w:instrText xml:space="preserve"> PAGEREF _Toc193661888 \h </w:instrText>
        </w:r>
        <w:r>
          <w:rPr>
            <w:noProof/>
            <w:webHidden/>
          </w:rPr>
        </w:r>
        <w:r>
          <w:rPr>
            <w:noProof/>
            <w:webHidden/>
          </w:rPr>
          <w:fldChar w:fldCharType="separate"/>
        </w:r>
        <w:r w:rsidR="00261EBC">
          <w:rPr>
            <w:noProof/>
            <w:webHidden/>
          </w:rPr>
          <w:t>26</w:t>
        </w:r>
        <w:r>
          <w:rPr>
            <w:noProof/>
            <w:webHidden/>
          </w:rPr>
          <w:fldChar w:fldCharType="end"/>
        </w:r>
      </w:hyperlink>
    </w:p>
    <w:p w14:paraId="3C0FA8DA" w14:textId="0B64D5E3"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89" w:history="1">
        <w:r w:rsidRPr="00761E8A">
          <w:rPr>
            <w:rStyle w:val="Hyperlink"/>
          </w:rPr>
          <w:t>2.2.2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Computed Pseudo-Unit Technical Parameters</w:t>
        </w:r>
        <w:r>
          <w:rPr>
            <w:noProof/>
            <w:webHidden/>
          </w:rPr>
          <w:tab/>
        </w:r>
        <w:r>
          <w:rPr>
            <w:noProof/>
            <w:webHidden/>
          </w:rPr>
          <w:fldChar w:fldCharType="begin"/>
        </w:r>
        <w:r>
          <w:rPr>
            <w:noProof/>
            <w:webHidden/>
          </w:rPr>
          <w:instrText xml:space="preserve"> PAGEREF _Toc193661889 \h </w:instrText>
        </w:r>
        <w:r>
          <w:rPr>
            <w:noProof/>
            <w:webHidden/>
          </w:rPr>
        </w:r>
        <w:r>
          <w:rPr>
            <w:noProof/>
            <w:webHidden/>
          </w:rPr>
          <w:fldChar w:fldCharType="separate"/>
        </w:r>
        <w:r w:rsidR="00261EBC">
          <w:rPr>
            <w:noProof/>
            <w:webHidden/>
          </w:rPr>
          <w:t>26</w:t>
        </w:r>
        <w:r>
          <w:rPr>
            <w:noProof/>
            <w:webHidden/>
          </w:rPr>
          <w:fldChar w:fldCharType="end"/>
        </w:r>
      </w:hyperlink>
    </w:p>
    <w:p w14:paraId="3FCD8265" w14:textId="3A15B7D5"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90" w:history="1">
        <w:r w:rsidRPr="00761E8A">
          <w:rPr>
            <w:rStyle w:val="Hyperlink"/>
          </w:rPr>
          <w:t>2.2.3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Computed Steam Turbine Portion of Pseudo-Unit Operating Regions</w:t>
        </w:r>
        <w:r>
          <w:rPr>
            <w:noProof/>
            <w:webHidden/>
          </w:rPr>
          <w:tab/>
        </w:r>
        <w:r>
          <w:rPr>
            <w:noProof/>
            <w:webHidden/>
          </w:rPr>
          <w:fldChar w:fldCharType="begin"/>
        </w:r>
        <w:r>
          <w:rPr>
            <w:noProof/>
            <w:webHidden/>
          </w:rPr>
          <w:instrText xml:space="preserve"> PAGEREF _Toc193661890 \h </w:instrText>
        </w:r>
        <w:r>
          <w:rPr>
            <w:noProof/>
            <w:webHidden/>
          </w:rPr>
        </w:r>
        <w:r>
          <w:rPr>
            <w:noProof/>
            <w:webHidden/>
          </w:rPr>
          <w:fldChar w:fldCharType="separate"/>
        </w:r>
        <w:r w:rsidR="00261EBC">
          <w:rPr>
            <w:noProof/>
            <w:webHidden/>
          </w:rPr>
          <w:t>28</w:t>
        </w:r>
        <w:r>
          <w:rPr>
            <w:noProof/>
            <w:webHidden/>
          </w:rPr>
          <w:fldChar w:fldCharType="end"/>
        </w:r>
      </w:hyperlink>
    </w:p>
    <w:p w14:paraId="4A10364E" w14:textId="4CEC4870"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891" w:history="1">
        <w:r w:rsidRPr="00761E8A">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Non-Dispatchable Generation</w:t>
        </w:r>
        <w:r>
          <w:rPr>
            <w:noProof/>
            <w:webHidden/>
          </w:rPr>
          <w:tab/>
        </w:r>
        <w:r>
          <w:rPr>
            <w:noProof/>
            <w:webHidden/>
          </w:rPr>
          <w:fldChar w:fldCharType="begin"/>
        </w:r>
        <w:r>
          <w:rPr>
            <w:noProof/>
            <w:webHidden/>
          </w:rPr>
          <w:instrText xml:space="preserve"> PAGEREF _Toc193661891 \h </w:instrText>
        </w:r>
        <w:r>
          <w:rPr>
            <w:noProof/>
            <w:webHidden/>
          </w:rPr>
        </w:r>
        <w:r>
          <w:rPr>
            <w:noProof/>
            <w:webHidden/>
          </w:rPr>
          <w:fldChar w:fldCharType="separate"/>
        </w:r>
        <w:r w:rsidR="00261EBC">
          <w:rPr>
            <w:noProof/>
            <w:webHidden/>
          </w:rPr>
          <w:t>30</w:t>
        </w:r>
        <w:r>
          <w:rPr>
            <w:noProof/>
            <w:webHidden/>
          </w:rPr>
          <w:fldChar w:fldCharType="end"/>
        </w:r>
      </w:hyperlink>
    </w:p>
    <w:p w14:paraId="6B003177" w14:textId="67F401DA"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892" w:history="1">
        <w:r w:rsidRPr="00761E8A">
          <w:rPr>
            <w:rStyle w:val="Hyperlink"/>
          </w:rPr>
          <w:t>2.4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Dispatchable Loads, Dispatchable Electricity Storage Resources and Hourly Demand Response Resources</w:t>
        </w:r>
        <w:r>
          <w:rPr>
            <w:noProof/>
            <w:webHidden/>
          </w:rPr>
          <w:tab/>
        </w:r>
        <w:r>
          <w:rPr>
            <w:noProof/>
            <w:webHidden/>
          </w:rPr>
          <w:fldChar w:fldCharType="begin"/>
        </w:r>
        <w:r>
          <w:rPr>
            <w:noProof/>
            <w:webHidden/>
          </w:rPr>
          <w:instrText xml:space="preserve"> PAGEREF _Toc193661892 \h </w:instrText>
        </w:r>
        <w:r>
          <w:rPr>
            <w:noProof/>
            <w:webHidden/>
          </w:rPr>
        </w:r>
        <w:r>
          <w:rPr>
            <w:noProof/>
            <w:webHidden/>
          </w:rPr>
          <w:fldChar w:fldCharType="separate"/>
        </w:r>
        <w:r w:rsidR="00261EBC">
          <w:rPr>
            <w:noProof/>
            <w:webHidden/>
          </w:rPr>
          <w:t>30</w:t>
        </w:r>
        <w:r>
          <w:rPr>
            <w:noProof/>
            <w:webHidden/>
          </w:rPr>
          <w:fldChar w:fldCharType="end"/>
        </w:r>
      </w:hyperlink>
    </w:p>
    <w:p w14:paraId="017687FD" w14:textId="43C04A3A"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93" w:history="1">
        <w:r w:rsidRPr="00761E8A">
          <w:rPr>
            <w:rStyle w:val="Hyperlink"/>
          </w:rPr>
          <w:t>2.4.1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Price-Quantity Pairs</w:t>
        </w:r>
        <w:r>
          <w:rPr>
            <w:noProof/>
            <w:webHidden/>
          </w:rPr>
          <w:tab/>
        </w:r>
        <w:r>
          <w:rPr>
            <w:noProof/>
            <w:webHidden/>
          </w:rPr>
          <w:fldChar w:fldCharType="begin"/>
        </w:r>
        <w:r>
          <w:rPr>
            <w:noProof/>
            <w:webHidden/>
          </w:rPr>
          <w:instrText xml:space="preserve"> PAGEREF _Toc193661893 \h </w:instrText>
        </w:r>
        <w:r>
          <w:rPr>
            <w:noProof/>
            <w:webHidden/>
          </w:rPr>
        </w:r>
        <w:r>
          <w:rPr>
            <w:noProof/>
            <w:webHidden/>
          </w:rPr>
          <w:fldChar w:fldCharType="separate"/>
        </w:r>
        <w:r w:rsidR="00261EBC">
          <w:rPr>
            <w:noProof/>
            <w:webHidden/>
          </w:rPr>
          <w:t>30</w:t>
        </w:r>
        <w:r>
          <w:rPr>
            <w:noProof/>
            <w:webHidden/>
          </w:rPr>
          <w:fldChar w:fldCharType="end"/>
        </w:r>
      </w:hyperlink>
    </w:p>
    <w:p w14:paraId="3B4B9BCC" w14:textId="045CE9D6"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94" w:history="1">
        <w:r w:rsidRPr="00761E8A">
          <w:rPr>
            <w:rStyle w:val="Hyperlink"/>
          </w:rPr>
          <w:t>2.4.2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Energy Ramp Rate</w:t>
        </w:r>
        <w:r>
          <w:rPr>
            <w:noProof/>
            <w:webHidden/>
          </w:rPr>
          <w:tab/>
        </w:r>
        <w:r>
          <w:rPr>
            <w:noProof/>
            <w:webHidden/>
          </w:rPr>
          <w:fldChar w:fldCharType="begin"/>
        </w:r>
        <w:r>
          <w:rPr>
            <w:noProof/>
            <w:webHidden/>
          </w:rPr>
          <w:instrText xml:space="preserve"> PAGEREF _Toc193661894 \h </w:instrText>
        </w:r>
        <w:r>
          <w:rPr>
            <w:noProof/>
            <w:webHidden/>
          </w:rPr>
        </w:r>
        <w:r>
          <w:rPr>
            <w:noProof/>
            <w:webHidden/>
          </w:rPr>
          <w:fldChar w:fldCharType="separate"/>
        </w:r>
        <w:r w:rsidR="00261EBC">
          <w:rPr>
            <w:noProof/>
            <w:webHidden/>
          </w:rPr>
          <w:t>31</w:t>
        </w:r>
        <w:r>
          <w:rPr>
            <w:noProof/>
            <w:webHidden/>
          </w:rPr>
          <w:fldChar w:fldCharType="end"/>
        </w:r>
      </w:hyperlink>
    </w:p>
    <w:p w14:paraId="5EA4C55D" w14:textId="7B4F7ADC"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895" w:history="1">
        <w:r w:rsidRPr="00761E8A">
          <w:rPr>
            <w:rStyle w:val="Hyperlink"/>
          </w:rPr>
          <w:t>2.5</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Price Responsive Loads and</w:t>
        </w:r>
        <w:r w:rsidRPr="00761E8A">
          <w:rPr>
            <w:rStyle w:val="Hyperlink"/>
            <w:lang w:val="en-US"/>
          </w:rPr>
          <w:t xml:space="preserve"> Self-Scheduling Electricity Storage Resources Intending to Withdraw</w:t>
        </w:r>
        <w:r>
          <w:rPr>
            <w:noProof/>
            <w:webHidden/>
          </w:rPr>
          <w:tab/>
        </w:r>
        <w:r>
          <w:rPr>
            <w:noProof/>
            <w:webHidden/>
          </w:rPr>
          <w:fldChar w:fldCharType="begin"/>
        </w:r>
        <w:r>
          <w:rPr>
            <w:noProof/>
            <w:webHidden/>
          </w:rPr>
          <w:instrText xml:space="preserve"> PAGEREF _Toc193661895 \h </w:instrText>
        </w:r>
        <w:r>
          <w:rPr>
            <w:noProof/>
            <w:webHidden/>
          </w:rPr>
        </w:r>
        <w:r>
          <w:rPr>
            <w:noProof/>
            <w:webHidden/>
          </w:rPr>
          <w:fldChar w:fldCharType="separate"/>
        </w:r>
        <w:r w:rsidR="00261EBC">
          <w:rPr>
            <w:noProof/>
            <w:webHidden/>
          </w:rPr>
          <w:t>32</w:t>
        </w:r>
        <w:r>
          <w:rPr>
            <w:noProof/>
            <w:webHidden/>
          </w:rPr>
          <w:fldChar w:fldCharType="end"/>
        </w:r>
      </w:hyperlink>
    </w:p>
    <w:p w14:paraId="7234676F" w14:textId="4E532A4F"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896" w:history="1">
        <w:r w:rsidRPr="00761E8A">
          <w:rPr>
            <w:rStyle w:val="Hyperlink"/>
            <w14:scene3d>
              <w14:camera w14:prst="orthographicFront"/>
              <w14:lightRig w14:rig="threePt" w14:dir="t">
                <w14:rot w14:lat="0" w14:lon="0" w14:rev="0"/>
              </w14:lightRig>
            </w14:scene3d>
          </w:rPr>
          <w:t>3</w:t>
        </w:r>
        <w:r>
          <w:rPr>
            <w:rFonts w:eastAsiaTheme="minorEastAsia" w:cstheme="minorBidi"/>
            <w:b w:val="0"/>
            <w:bCs w:val="0"/>
            <w:iCs w:val="0"/>
            <w:noProof/>
            <w:spacing w:val="0"/>
            <w:kern w:val="2"/>
            <w:lang w:eastAsia="en-CA"/>
            <w14:ligatures w14:val="standardContextual"/>
          </w:rPr>
          <w:tab/>
        </w:r>
        <w:r w:rsidRPr="00761E8A">
          <w:rPr>
            <w:rStyle w:val="Hyperlink"/>
          </w:rPr>
          <w:t>Dispatch Data to Supply Operating Reserve</w:t>
        </w:r>
        <w:r>
          <w:rPr>
            <w:noProof/>
            <w:webHidden/>
          </w:rPr>
          <w:tab/>
        </w:r>
        <w:r>
          <w:rPr>
            <w:noProof/>
            <w:webHidden/>
          </w:rPr>
          <w:fldChar w:fldCharType="begin"/>
        </w:r>
        <w:r>
          <w:rPr>
            <w:noProof/>
            <w:webHidden/>
          </w:rPr>
          <w:instrText xml:space="preserve"> PAGEREF _Toc193661896 \h </w:instrText>
        </w:r>
        <w:r>
          <w:rPr>
            <w:noProof/>
            <w:webHidden/>
          </w:rPr>
        </w:r>
        <w:r>
          <w:rPr>
            <w:noProof/>
            <w:webHidden/>
          </w:rPr>
          <w:fldChar w:fldCharType="separate"/>
        </w:r>
        <w:r w:rsidR="00261EBC">
          <w:rPr>
            <w:noProof/>
            <w:webHidden/>
          </w:rPr>
          <w:t>33</w:t>
        </w:r>
        <w:r>
          <w:rPr>
            <w:noProof/>
            <w:webHidden/>
          </w:rPr>
          <w:fldChar w:fldCharType="end"/>
        </w:r>
      </w:hyperlink>
    </w:p>
    <w:p w14:paraId="5F7107AE" w14:textId="579314CC"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897" w:history="1">
        <w:r w:rsidRPr="00761E8A">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Dispatchable Resources</w:t>
        </w:r>
        <w:r>
          <w:rPr>
            <w:noProof/>
            <w:webHidden/>
          </w:rPr>
          <w:tab/>
        </w:r>
        <w:r>
          <w:rPr>
            <w:noProof/>
            <w:webHidden/>
          </w:rPr>
          <w:fldChar w:fldCharType="begin"/>
        </w:r>
        <w:r>
          <w:rPr>
            <w:noProof/>
            <w:webHidden/>
          </w:rPr>
          <w:instrText xml:space="preserve"> PAGEREF _Toc193661897 \h </w:instrText>
        </w:r>
        <w:r>
          <w:rPr>
            <w:noProof/>
            <w:webHidden/>
          </w:rPr>
        </w:r>
        <w:r>
          <w:rPr>
            <w:noProof/>
            <w:webHidden/>
          </w:rPr>
          <w:fldChar w:fldCharType="separate"/>
        </w:r>
        <w:r w:rsidR="00261EBC">
          <w:rPr>
            <w:noProof/>
            <w:webHidden/>
          </w:rPr>
          <w:t>33</w:t>
        </w:r>
        <w:r>
          <w:rPr>
            <w:noProof/>
            <w:webHidden/>
          </w:rPr>
          <w:fldChar w:fldCharType="end"/>
        </w:r>
      </w:hyperlink>
    </w:p>
    <w:p w14:paraId="0E408FE1" w14:textId="30C72710"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98" w:history="1">
        <w:r w:rsidRPr="00761E8A">
          <w:rPr>
            <w:rStyle w:val="Hyperlink"/>
          </w:rPr>
          <w:t>3.1.1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Supply Operating Reserve Price-Quantity Pairs</w:t>
        </w:r>
        <w:r>
          <w:rPr>
            <w:noProof/>
            <w:webHidden/>
          </w:rPr>
          <w:tab/>
        </w:r>
        <w:r>
          <w:rPr>
            <w:noProof/>
            <w:webHidden/>
          </w:rPr>
          <w:fldChar w:fldCharType="begin"/>
        </w:r>
        <w:r>
          <w:rPr>
            <w:noProof/>
            <w:webHidden/>
          </w:rPr>
          <w:instrText xml:space="preserve"> PAGEREF _Toc193661898 \h </w:instrText>
        </w:r>
        <w:r>
          <w:rPr>
            <w:noProof/>
            <w:webHidden/>
          </w:rPr>
        </w:r>
        <w:r>
          <w:rPr>
            <w:noProof/>
            <w:webHidden/>
          </w:rPr>
          <w:fldChar w:fldCharType="separate"/>
        </w:r>
        <w:r w:rsidR="00261EBC">
          <w:rPr>
            <w:noProof/>
            <w:webHidden/>
          </w:rPr>
          <w:t>33</w:t>
        </w:r>
        <w:r>
          <w:rPr>
            <w:noProof/>
            <w:webHidden/>
          </w:rPr>
          <w:fldChar w:fldCharType="end"/>
        </w:r>
      </w:hyperlink>
    </w:p>
    <w:p w14:paraId="5DDC7344" w14:textId="1CF39FB8"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899" w:history="1">
        <w:r w:rsidRPr="00761E8A">
          <w:rPr>
            <w:rStyle w:val="Hyperlink"/>
          </w:rPr>
          <w:t>3.1.2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Operating Reserve Class</w:t>
        </w:r>
        <w:r>
          <w:rPr>
            <w:noProof/>
            <w:webHidden/>
          </w:rPr>
          <w:tab/>
        </w:r>
        <w:r>
          <w:rPr>
            <w:noProof/>
            <w:webHidden/>
          </w:rPr>
          <w:fldChar w:fldCharType="begin"/>
        </w:r>
        <w:r>
          <w:rPr>
            <w:noProof/>
            <w:webHidden/>
          </w:rPr>
          <w:instrText xml:space="preserve"> PAGEREF _Toc193661899 \h </w:instrText>
        </w:r>
        <w:r>
          <w:rPr>
            <w:noProof/>
            <w:webHidden/>
          </w:rPr>
        </w:r>
        <w:r>
          <w:rPr>
            <w:noProof/>
            <w:webHidden/>
          </w:rPr>
          <w:fldChar w:fldCharType="separate"/>
        </w:r>
        <w:r w:rsidR="00261EBC">
          <w:rPr>
            <w:noProof/>
            <w:webHidden/>
          </w:rPr>
          <w:t>34</w:t>
        </w:r>
        <w:r>
          <w:rPr>
            <w:noProof/>
            <w:webHidden/>
          </w:rPr>
          <w:fldChar w:fldCharType="end"/>
        </w:r>
      </w:hyperlink>
    </w:p>
    <w:p w14:paraId="6D3EF14F" w14:textId="2BFA3E44"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00" w:history="1">
        <w:r w:rsidRPr="00761E8A">
          <w:rPr>
            <w:rStyle w:val="Hyperlink"/>
          </w:rPr>
          <w:t>3.1.3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Operating Reserve Ramp Rate</w:t>
        </w:r>
        <w:r>
          <w:rPr>
            <w:noProof/>
            <w:webHidden/>
          </w:rPr>
          <w:tab/>
        </w:r>
        <w:r>
          <w:rPr>
            <w:noProof/>
            <w:webHidden/>
          </w:rPr>
          <w:fldChar w:fldCharType="begin"/>
        </w:r>
        <w:r>
          <w:rPr>
            <w:noProof/>
            <w:webHidden/>
          </w:rPr>
          <w:instrText xml:space="preserve"> PAGEREF _Toc193661900 \h </w:instrText>
        </w:r>
        <w:r>
          <w:rPr>
            <w:noProof/>
            <w:webHidden/>
          </w:rPr>
        </w:r>
        <w:r>
          <w:rPr>
            <w:noProof/>
            <w:webHidden/>
          </w:rPr>
          <w:fldChar w:fldCharType="separate"/>
        </w:r>
        <w:r w:rsidR="00261EBC">
          <w:rPr>
            <w:noProof/>
            <w:webHidden/>
          </w:rPr>
          <w:t>34</w:t>
        </w:r>
        <w:r>
          <w:rPr>
            <w:noProof/>
            <w:webHidden/>
          </w:rPr>
          <w:fldChar w:fldCharType="end"/>
        </w:r>
      </w:hyperlink>
    </w:p>
    <w:p w14:paraId="22BC5C56" w14:textId="626BCDA6"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01" w:history="1">
        <w:r w:rsidRPr="00761E8A">
          <w:rPr>
            <w:rStyle w:val="Hyperlink"/>
          </w:rPr>
          <w:t>3.1.4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Reserve Loading Point</w:t>
        </w:r>
        <w:r>
          <w:rPr>
            <w:noProof/>
            <w:webHidden/>
          </w:rPr>
          <w:tab/>
        </w:r>
        <w:r>
          <w:rPr>
            <w:noProof/>
            <w:webHidden/>
          </w:rPr>
          <w:fldChar w:fldCharType="begin"/>
        </w:r>
        <w:r>
          <w:rPr>
            <w:noProof/>
            <w:webHidden/>
          </w:rPr>
          <w:instrText xml:space="preserve"> PAGEREF _Toc193661901 \h </w:instrText>
        </w:r>
        <w:r>
          <w:rPr>
            <w:noProof/>
            <w:webHidden/>
          </w:rPr>
        </w:r>
        <w:r>
          <w:rPr>
            <w:noProof/>
            <w:webHidden/>
          </w:rPr>
          <w:fldChar w:fldCharType="separate"/>
        </w:r>
        <w:r w:rsidR="00261EBC">
          <w:rPr>
            <w:noProof/>
            <w:webHidden/>
          </w:rPr>
          <w:t>34</w:t>
        </w:r>
        <w:r>
          <w:rPr>
            <w:noProof/>
            <w:webHidden/>
          </w:rPr>
          <w:fldChar w:fldCharType="end"/>
        </w:r>
      </w:hyperlink>
    </w:p>
    <w:p w14:paraId="2F2F13CE" w14:textId="61CA3F54"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02" w:history="1">
        <w:r w:rsidRPr="00761E8A">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Operating Reserve Offers for Electricity Storage Resources</w:t>
        </w:r>
        <w:r>
          <w:rPr>
            <w:noProof/>
            <w:webHidden/>
          </w:rPr>
          <w:tab/>
        </w:r>
        <w:r>
          <w:rPr>
            <w:noProof/>
            <w:webHidden/>
          </w:rPr>
          <w:fldChar w:fldCharType="begin"/>
        </w:r>
        <w:r>
          <w:rPr>
            <w:noProof/>
            <w:webHidden/>
          </w:rPr>
          <w:instrText xml:space="preserve"> PAGEREF _Toc193661902 \h </w:instrText>
        </w:r>
        <w:r>
          <w:rPr>
            <w:noProof/>
            <w:webHidden/>
          </w:rPr>
        </w:r>
        <w:r>
          <w:rPr>
            <w:noProof/>
            <w:webHidden/>
          </w:rPr>
          <w:fldChar w:fldCharType="separate"/>
        </w:r>
        <w:r w:rsidR="00261EBC">
          <w:rPr>
            <w:noProof/>
            <w:webHidden/>
          </w:rPr>
          <w:t>35</w:t>
        </w:r>
        <w:r>
          <w:rPr>
            <w:noProof/>
            <w:webHidden/>
          </w:rPr>
          <w:fldChar w:fldCharType="end"/>
        </w:r>
      </w:hyperlink>
    </w:p>
    <w:p w14:paraId="3C178108" w14:textId="535ABAD3"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03" w:history="1">
        <w:r w:rsidRPr="00761E8A">
          <w:rPr>
            <w:rStyle w:val="Hyperlink"/>
            <w14:scene3d>
              <w14:camera w14:prst="orthographicFront"/>
              <w14:lightRig w14:rig="threePt" w14:dir="t">
                <w14:rot w14:lat="0" w14:lon="0" w14:rev="0"/>
              </w14:lightRig>
            </w14:scene3d>
          </w:rPr>
          <w:t>4</w:t>
        </w:r>
        <w:r>
          <w:rPr>
            <w:rFonts w:eastAsiaTheme="minorEastAsia" w:cstheme="minorBidi"/>
            <w:b w:val="0"/>
            <w:bCs w:val="0"/>
            <w:iCs w:val="0"/>
            <w:noProof/>
            <w:spacing w:val="0"/>
            <w:kern w:val="2"/>
            <w:lang w:eastAsia="en-CA"/>
            <w14:ligatures w14:val="standardContextual"/>
          </w:rPr>
          <w:tab/>
        </w:r>
        <w:r w:rsidRPr="00761E8A">
          <w:rPr>
            <w:rStyle w:val="Hyperlink"/>
          </w:rPr>
          <w:t>Dispatch Data for Boundary Entity Resources</w:t>
        </w:r>
        <w:r>
          <w:rPr>
            <w:noProof/>
            <w:webHidden/>
          </w:rPr>
          <w:tab/>
        </w:r>
        <w:r>
          <w:rPr>
            <w:noProof/>
            <w:webHidden/>
          </w:rPr>
          <w:fldChar w:fldCharType="begin"/>
        </w:r>
        <w:r>
          <w:rPr>
            <w:noProof/>
            <w:webHidden/>
          </w:rPr>
          <w:instrText xml:space="preserve"> PAGEREF _Toc193661903 \h </w:instrText>
        </w:r>
        <w:r>
          <w:rPr>
            <w:noProof/>
            <w:webHidden/>
          </w:rPr>
        </w:r>
        <w:r>
          <w:rPr>
            <w:noProof/>
            <w:webHidden/>
          </w:rPr>
          <w:fldChar w:fldCharType="separate"/>
        </w:r>
        <w:r w:rsidR="00261EBC">
          <w:rPr>
            <w:noProof/>
            <w:webHidden/>
          </w:rPr>
          <w:t>36</w:t>
        </w:r>
        <w:r>
          <w:rPr>
            <w:noProof/>
            <w:webHidden/>
          </w:rPr>
          <w:fldChar w:fldCharType="end"/>
        </w:r>
      </w:hyperlink>
    </w:p>
    <w:p w14:paraId="6CBDD669" w14:textId="490125CC"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04" w:history="1">
        <w:r w:rsidRPr="00761E8A">
          <w:rPr>
            <w:rStyle w:val="Hyperlink"/>
          </w:rPr>
          <w:t>4.1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Energy Import, Energy Export, and Supply Operating Reserve Transactions</w:t>
        </w:r>
        <w:r>
          <w:rPr>
            <w:noProof/>
            <w:webHidden/>
          </w:rPr>
          <w:tab/>
        </w:r>
        <w:r>
          <w:rPr>
            <w:noProof/>
            <w:webHidden/>
          </w:rPr>
          <w:fldChar w:fldCharType="begin"/>
        </w:r>
        <w:r>
          <w:rPr>
            <w:noProof/>
            <w:webHidden/>
          </w:rPr>
          <w:instrText xml:space="preserve"> PAGEREF _Toc193661904 \h </w:instrText>
        </w:r>
        <w:r>
          <w:rPr>
            <w:noProof/>
            <w:webHidden/>
          </w:rPr>
        </w:r>
        <w:r>
          <w:rPr>
            <w:noProof/>
            <w:webHidden/>
          </w:rPr>
          <w:fldChar w:fldCharType="separate"/>
        </w:r>
        <w:r w:rsidR="00261EBC">
          <w:rPr>
            <w:noProof/>
            <w:webHidden/>
          </w:rPr>
          <w:t>36</w:t>
        </w:r>
        <w:r>
          <w:rPr>
            <w:noProof/>
            <w:webHidden/>
          </w:rPr>
          <w:fldChar w:fldCharType="end"/>
        </w:r>
      </w:hyperlink>
    </w:p>
    <w:p w14:paraId="49D7776D" w14:textId="3101C899"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05" w:history="1">
        <w:r w:rsidRPr="00761E8A">
          <w:rPr>
            <w:rStyle w:val="Hyperlink"/>
          </w:rPr>
          <w:t>4.1.1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Boundary Entity Resource and Tie Point ID</w:t>
        </w:r>
        <w:r>
          <w:rPr>
            <w:noProof/>
            <w:webHidden/>
          </w:rPr>
          <w:tab/>
        </w:r>
        <w:r>
          <w:rPr>
            <w:noProof/>
            <w:webHidden/>
          </w:rPr>
          <w:fldChar w:fldCharType="begin"/>
        </w:r>
        <w:r>
          <w:rPr>
            <w:noProof/>
            <w:webHidden/>
          </w:rPr>
          <w:instrText xml:space="preserve"> PAGEREF _Toc193661905 \h </w:instrText>
        </w:r>
        <w:r>
          <w:rPr>
            <w:noProof/>
            <w:webHidden/>
          </w:rPr>
        </w:r>
        <w:r>
          <w:rPr>
            <w:noProof/>
            <w:webHidden/>
          </w:rPr>
          <w:fldChar w:fldCharType="separate"/>
        </w:r>
        <w:r w:rsidR="00261EBC">
          <w:rPr>
            <w:noProof/>
            <w:webHidden/>
          </w:rPr>
          <w:t>37</w:t>
        </w:r>
        <w:r>
          <w:rPr>
            <w:noProof/>
            <w:webHidden/>
          </w:rPr>
          <w:fldChar w:fldCharType="end"/>
        </w:r>
      </w:hyperlink>
    </w:p>
    <w:p w14:paraId="6A0D5F0C" w14:textId="46F9D355"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06" w:history="1">
        <w:r w:rsidRPr="00761E8A">
          <w:rPr>
            <w:rStyle w:val="Hyperlink"/>
          </w:rPr>
          <w:t>4.1.2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Interjurisdictional Capacity Transactions</w:t>
        </w:r>
        <w:r>
          <w:rPr>
            <w:noProof/>
            <w:webHidden/>
          </w:rPr>
          <w:tab/>
        </w:r>
        <w:r>
          <w:rPr>
            <w:noProof/>
            <w:webHidden/>
          </w:rPr>
          <w:fldChar w:fldCharType="begin"/>
        </w:r>
        <w:r>
          <w:rPr>
            <w:noProof/>
            <w:webHidden/>
          </w:rPr>
          <w:instrText xml:space="preserve"> PAGEREF _Toc193661906 \h </w:instrText>
        </w:r>
        <w:r>
          <w:rPr>
            <w:noProof/>
            <w:webHidden/>
          </w:rPr>
        </w:r>
        <w:r>
          <w:rPr>
            <w:noProof/>
            <w:webHidden/>
          </w:rPr>
          <w:fldChar w:fldCharType="separate"/>
        </w:r>
        <w:r w:rsidR="00261EBC">
          <w:rPr>
            <w:noProof/>
            <w:webHidden/>
          </w:rPr>
          <w:t>38</w:t>
        </w:r>
        <w:r>
          <w:rPr>
            <w:noProof/>
            <w:webHidden/>
          </w:rPr>
          <w:fldChar w:fldCharType="end"/>
        </w:r>
      </w:hyperlink>
    </w:p>
    <w:p w14:paraId="1E043005" w14:textId="582CA770"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07" w:history="1">
        <w:r w:rsidRPr="00761E8A">
          <w:rPr>
            <w:rStyle w:val="Hyperlink"/>
          </w:rPr>
          <w:t>4.1.3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e-Tags</w:t>
        </w:r>
        <w:r>
          <w:rPr>
            <w:noProof/>
            <w:webHidden/>
          </w:rPr>
          <w:tab/>
        </w:r>
        <w:r>
          <w:rPr>
            <w:noProof/>
            <w:webHidden/>
          </w:rPr>
          <w:fldChar w:fldCharType="begin"/>
        </w:r>
        <w:r>
          <w:rPr>
            <w:noProof/>
            <w:webHidden/>
          </w:rPr>
          <w:instrText xml:space="preserve"> PAGEREF _Toc193661907 \h </w:instrText>
        </w:r>
        <w:r>
          <w:rPr>
            <w:noProof/>
            <w:webHidden/>
          </w:rPr>
        </w:r>
        <w:r>
          <w:rPr>
            <w:noProof/>
            <w:webHidden/>
          </w:rPr>
          <w:fldChar w:fldCharType="separate"/>
        </w:r>
        <w:r w:rsidR="00261EBC">
          <w:rPr>
            <w:noProof/>
            <w:webHidden/>
          </w:rPr>
          <w:t>38</w:t>
        </w:r>
        <w:r>
          <w:rPr>
            <w:noProof/>
            <w:webHidden/>
          </w:rPr>
          <w:fldChar w:fldCharType="end"/>
        </w:r>
      </w:hyperlink>
    </w:p>
    <w:p w14:paraId="21B2EF6F" w14:textId="25F4C999"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08" w:history="1">
        <w:r w:rsidRPr="00761E8A">
          <w:rPr>
            <w:rStyle w:val="Hyperlink"/>
          </w:rPr>
          <w:t>4.1.4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Operating Reserve Class</w:t>
        </w:r>
        <w:r>
          <w:rPr>
            <w:noProof/>
            <w:webHidden/>
          </w:rPr>
          <w:tab/>
        </w:r>
        <w:r>
          <w:rPr>
            <w:noProof/>
            <w:webHidden/>
          </w:rPr>
          <w:fldChar w:fldCharType="begin"/>
        </w:r>
        <w:r>
          <w:rPr>
            <w:noProof/>
            <w:webHidden/>
          </w:rPr>
          <w:instrText xml:space="preserve"> PAGEREF _Toc193661908 \h </w:instrText>
        </w:r>
        <w:r>
          <w:rPr>
            <w:noProof/>
            <w:webHidden/>
          </w:rPr>
        </w:r>
        <w:r>
          <w:rPr>
            <w:noProof/>
            <w:webHidden/>
          </w:rPr>
          <w:fldChar w:fldCharType="separate"/>
        </w:r>
        <w:r w:rsidR="00261EBC">
          <w:rPr>
            <w:noProof/>
            <w:webHidden/>
          </w:rPr>
          <w:t>42</w:t>
        </w:r>
        <w:r>
          <w:rPr>
            <w:noProof/>
            <w:webHidden/>
          </w:rPr>
          <w:fldChar w:fldCharType="end"/>
        </w:r>
      </w:hyperlink>
    </w:p>
    <w:p w14:paraId="689830F7" w14:textId="3EB3D127"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09" w:history="1">
        <w:r w:rsidRPr="00761E8A">
          <w:rPr>
            <w:rStyle w:val="Hyperlink"/>
          </w:rPr>
          <w:t>4.2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Linked Wheeling Through Transactions</w:t>
        </w:r>
        <w:r>
          <w:rPr>
            <w:noProof/>
            <w:webHidden/>
          </w:rPr>
          <w:tab/>
        </w:r>
        <w:r>
          <w:rPr>
            <w:noProof/>
            <w:webHidden/>
          </w:rPr>
          <w:fldChar w:fldCharType="begin"/>
        </w:r>
        <w:r>
          <w:rPr>
            <w:noProof/>
            <w:webHidden/>
          </w:rPr>
          <w:instrText xml:space="preserve"> PAGEREF _Toc193661909 \h </w:instrText>
        </w:r>
        <w:r>
          <w:rPr>
            <w:noProof/>
            <w:webHidden/>
          </w:rPr>
        </w:r>
        <w:r>
          <w:rPr>
            <w:noProof/>
            <w:webHidden/>
          </w:rPr>
          <w:fldChar w:fldCharType="separate"/>
        </w:r>
        <w:r w:rsidR="00261EBC">
          <w:rPr>
            <w:noProof/>
            <w:webHidden/>
          </w:rPr>
          <w:t>42</w:t>
        </w:r>
        <w:r>
          <w:rPr>
            <w:noProof/>
            <w:webHidden/>
          </w:rPr>
          <w:fldChar w:fldCharType="end"/>
        </w:r>
      </w:hyperlink>
    </w:p>
    <w:p w14:paraId="319B640D" w14:textId="24F907CB"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10" w:history="1">
        <w:r w:rsidRPr="00761E8A">
          <w:rPr>
            <w:rStyle w:val="Hyperlink"/>
          </w:rPr>
          <w:t>4.2.1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Linked Wheeling Through Transactions as Independent Import and Export</w:t>
        </w:r>
        <w:r>
          <w:rPr>
            <w:noProof/>
            <w:webHidden/>
          </w:rPr>
          <w:tab/>
        </w:r>
        <w:r>
          <w:rPr>
            <w:noProof/>
            <w:webHidden/>
          </w:rPr>
          <w:fldChar w:fldCharType="begin"/>
        </w:r>
        <w:r>
          <w:rPr>
            <w:noProof/>
            <w:webHidden/>
          </w:rPr>
          <w:instrText xml:space="preserve"> PAGEREF _Toc193661910 \h </w:instrText>
        </w:r>
        <w:r>
          <w:rPr>
            <w:noProof/>
            <w:webHidden/>
          </w:rPr>
        </w:r>
        <w:r>
          <w:rPr>
            <w:noProof/>
            <w:webHidden/>
          </w:rPr>
          <w:fldChar w:fldCharType="separate"/>
        </w:r>
        <w:r w:rsidR="00261EBC">
          <w:rPr>
            <w:noProof/>
            <w:webHidden/>
          </w:rPr>
          <w:t>42</w:t>
        </w:r>
        <w:r>
          <w:rPr>
            <w:noProof/>
            <w:webHidden/>
          </w:rPr>
          <w:fldChar w:fldCharType="end"/>
        </w:r>
      </w:hyperlink>
    </w:p>
    <w:p w14:paraId="315A04EA" w14:textId="7F2CEEC9"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11" w:history="1">
        <w:r w:rsidRPr="00761E8A">
          <w:rPr>
            <w:rStyle w:val="Hyperlink"/>
          </w:rPr>
          <w:t>4.2.2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Linked Wheeling Through Transactions as Linked Import and Export</w:t>
        </w:r>
        <w:r>
          <w:rPr>
            <w:noProof/>
            <w:webHidden/>
          </w:rPr>
          <w:tab/>
        </w:r>
        <w:r>
          <w:rPr>
            <w:noProof/>
            <w:webHidden/>
          </w:rPr>
          <w:fldChar w:fldCharType="begin"/>
        </w:r>
        <w:r>
          <w:rPr>
            <w:noProof/>
            <w:webHidden/>
          </w:rPr>
          <w:instrText xml:space="preserve"> PAGEREF _Toc193661911 \h </w:instrText>
        </w:r>
        <w:r>
          <w:rPr>
            <w:noProof/>
            <w:webHidden/>
          </w:rPr>
        </w:r>
        <w:r>
          <w:rPr>
            <w:noProof/>
            <w:webHidden/>
          </w:rPr>
          <w:fldChar w:fldCharType="separate"/>
        </w:r>
        <w:r w:rsidR="00261EBC">
          <w:rPr>
            <w:noProof/>
            <w:webHidden/>
          </w:rPr>
          <w:t>43</w:t>
        </w:r>
        <w:r>
          <w:rPr>
            <w:noProof/>
            <w:webHidden/>
          </w:rPr>
          <w:fldChar w:fldCharType="end"/>
        </w:r>
      </w:hyperlink>
    </w:p>
    <w:p w14:paraId="657B55B4" w14:textId="75376CF1"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12" w:history="1">
        <w:r w:rsidRPr="00761E8A">
          <w:rPr>
            <w:rStyle w:val="Hyperlink"/>
          </w:rPr>
          <w:t>4.3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Capacity Exports</w:t>
        </w:r>
        <w:r>
          <w:rPr>
            <w:noProof/>
            <w:webHidden/>
          </w:rPr>
          <w:tab/>
        </w:r>
        <w:r>
          <w:rPr>
            <w:noProof/>
            <w:webHidden/>
          </w:rPr>
          <w:fldChar w:fldCharType="begin"/>
        </w:r>
        <w:r>
          <w:rPr>
            <w:noProof/>
            <w:webHidden/>
          </w:rPr>
          <w:instrText xml:space="preserve"> PAGEREF _Toc193661912 \h </w:instrText>
        </w:r>
        <w:r>
          <w:rPr>
            <w:noProof/>
            <w:webHidden/>
          </w:rPr>
        </w:r>
        <w:r>
          <w:rPr>
            <w:noProof/>
            <w:webHidden/>
          </w:rPr>
          <w:fldChar w:fldCharType="separate"/>
        </w:r>
        <w:r w:rsidR="00261EBC">
          <w:rPr>
            <w:noProof/>
            <w:webHidden/>
          </w:rPr>
          <w:t>44</w:t>
        </w:r>
        <w:r>
          <w:rPr>
            <w:noProof/>
            <w:webHidden/>
          </w:rPr>
          <w:fldChar w:fldCharType="end"/>
        </w:r>
      </w:hyperlink>
    </w:p>
    <w:p w14:paraId="4793CC48" w14:textId="4D9A9258"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13" w:history="1">
        <w:r w:rsidRPr="00761E8A">
          <w:rPr>
            <w:rStyle w:val="Hyperlink"/>
          </w:rPr>
          <w:t>4.3.1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 Data Requirements for Scheduling a Called Capacity Export</w:t>
        </w:r>
        <w:r>
          <w:rPr>
            <w:noProof/>
            <w:webHidden/>
          </w:rPr>
          <w:tab/>
        </w:r>
        <w:r>
          <w:rPr>
            <w:noProof/>
            <w:webHidden/>
          </w:rPr>
          <w:fldChar w:fldCharType="begin"/>
        </w:r>
        <w:r>
          <w:rPr>
            <w:noProof/>
            <w:webHidden/>
          </w:rPr>
          <w:instrText xml:space="preserve"> PAGEREF _Toc193661913 \h </w:instrText>
        </w:r>
        <w:r>
          <w:rPr>
            <w:noProof/>
            <w:webHidden/>
          </w:rPr>
        </w:r>
        <w:r>
          <w:rPr>
            <w:noProof/>
            <w:webHidden/>
          </w:rPr>
          <w:fldChar w:fldCharType="separate"/>
        </w:r>
        <w:r w:rsidR="00261EBC">
          <w:rPr>
            <w:noProof/>
            <w:webHidden/>
          </w:rPr>
          <w:t>44</w:t>
        </w:r>
        <w:r>
          <w:rPr>
            <w:noProof/>
            <w:webHidden/>
          </w:rPr>
          <w:fldChar w:fldCharType="end"/>
        </w:r>
      </w:hyperlink>
    </w:p>
    <w:p w14:paraId="0C10C398" w14:textId="499F6F12"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14" w:history="1">
        <w:r w:rsidRPr="00761E8A">
          <w:rPr>
            <w:rStyle w:val="Hyperlink"/>
          </w:rPr>
          <w:t>4.3.2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Changes/Updates to Called Capacity Exports or Capacity Resources</w:t>
        </w:r>
        <w:r>
          <w:rPr>
            <w:noProof/>
            <w:webHidden/>
          </w:rPr>
          <w:tab/>
        </w:r>
        <w:r>
          <w:rPr>
            <w:noProof/>
            <w:webHidden/>
          </w:rPr>
          <w:fldChar w:fldCharType="begin"/>
        </w:r>
        <w:r>
          <w:rPr>
            <w:noProof/>
            <w:webHidden/>
          </w:rPr>
          <w:instrText xml:space="preserve"> PAGEREF _Toc193661914 \h </w:instrText>
        </w:r>
        <w:r>
          <w:rPr>
            <w:noProof/>
            <w:webHidden/>
          </w:rPr>
        </w:r>
        <w:r>
          <w:rPr>
            <w:noProof/>
            <w:webHidden/>
          </w:rPr>
          <w:fldChar w:fldCharType="separate"/>
        </w:r>
        <w:r w:rsidR="00261EBC">
          <w:rPr>
            <w:noProof/>
            <w:webHidden/>
          </w:rPr>
          <w:t>45</w:t>
        </w:r>
        <w:r>
          <w:rPr>
            <w:noProof/>
            <w:webHidden/>
          </w:rPr>
          <w:fldChar w:fldCharType="end"/>
        </w:r>
      </w:hyperlink>
    </w:p>
    <w:p w14:paraId="7A2C6519" w14:textId="143FABAE"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15" w:history="1">
        <w:r w:rsidRPr="00761E8A">
          <w:rPr>
            <w:rStyle w:val="Hyperlink"/>
          </w:rPr>
          <w:t>4.4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Validation of Bids and Offers for Imports and Exports</w:t>
        </w:r>
        <w:r>
          <w:rPr>
            <w:noProof/>
            <w:webHidden/>
          </w:rPr>
          <w:tab/>
        </w:r>
        <w:r>
          <w:rPr>
            <w:noProof/>
            <w:webHidden/>
          </w:rPr>
          <w:fldChar w:fldCharType="begin"/>
        </w:r>
        <w:r>
          <w:rPr>
            <w:noProof/>
            <w:webHidden/>
          </w:rPr>
          <w:instrText xml:space="preserve"> PAGEREF _Toc193661915 \h </w:instrText>
        </w:r>
        <w:r>
          <w:rPr>
            <w:noProof/>
            <w:webHidden/>
          </w:rPr>
        </w:r>
        <w:r>
          <w:rPr>
            <w:noProof/>
            <w:webHidden/>
          </w:rPr>
          <w:fldChar w:fldCharType="separate"/>
        </w:r>
        <w:r w:rsidR="00261EBC">
          <w:rPr>
            <w:noProof/>
            <w:webHidden/>
          </w:rPr>
          <w:t>46</w:t>
        </w:r>
        <w:r>
          <w:rPr>
            <w:noProof/>
            <w:webHidden/>
          </w:rPr>
          <w:fldChar w:fldCharType="end"/>
        </w:r>
      </w:hyperlink>
    </w:p>
    <w:p w14:paraId="142F69D8" w14:textId="34F48D16"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16" w:history="1">
        <w:r w:rsidRPr="00761E8A">
          <w:rPr>
            <w:rStyle w:val="Hyperlink"/>
          </w:rPr>
          <w:t>4.4.1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Requirements for Bids and Offers</w:t>
        </w:r>
        <w:r>
          <w:rPr>
            <w:noProof/>
            <w:webHidden/>
          </w:rPr>
          <w:tab/>
        </w:r>
        <w:r>
          <w:rPr>
            <w:noProof/>
            <w:webHidden/>
          </w:rPr>
          <w:fldChar w:fldCharType="begin"/>
        </w:r>
        <w:r>
          <w:rPr>
            <w:noProof/>
            <w:webHidden/>
          </w:rPr>
          <w:instrText xml:space="preserve"> PAGEREF _Toc193661916 \h </w:instrText>
        </w:r>
        <w:r>
          <w:rPr>
            <w:noProof/>
            <w:webHidden/>
          </w:rPr>
        </w:r>
        <w:r>
          <w:rPr>
            <w:noProof/>
            <w:webHidden/>
          </w:rPr>
          <w:fldChar w:fldCharType="separate"/>
        </w:r>
        <w:r w:rsidR="00261EBC">
          <w:rPr>
            <w:noProof/>
            <w:webHidden/>
          </w:rPr>
          <w:t>46</w:t>
        </w:r>
        <w:r>
          <w:rPr>
            <w:noProof/>
            <w:webHidden/>
          </w:rPr>
          <w:fldChar w:fldCharType="end"/>
        </w:r>
      </w:hyperlink>
    </w:p>
    <w:p w14:paraId="79FC3D63" w14:textId="26DAD79E"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17" w:history="1">
        <w:r w:rsidRPr="00761E8A">
          <w:rPr>
            <w:rStyle w:val="Hyperlink"/>
          </w:rPr>
          <w:t>4.4.2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Validation Process</w:t>
        </w:r>
        <w:r>
          <w:rPr>
            <w:noProof/>
            <w:webHidden/>
          </w:rPr>
          <w:tab/>
        </w:r>
        <w:r>
          <w:rPr>
            <w:noProof/>
            <w:webHidden/>
          </w:rPr>
          <w:fldChar w:fldCharType="begin"/>
        </w:r>
        <w:r>
          <w:rPr>
            <w:noProof/>
            <w:webHidden/>
          </w:rPr>
          <w:instrText xml:space="preserve"> PAGEREF _Toc193661917 \h </w:instrText>
        </w:r>
        <w:r>
          <w:rPr>
            <w:noProof/>
            <w:webHidden/>
          </w:rPr>
        </w:r>
        <w:r>
          <w:rPr>
            <w:noProof/>
            <w:webHidden/>
          </w:rPr>
          <w:fldChar w:fldCharType="separate"/>
        </w:r>
        <w:r w:rsidR="00261EBC">
          <w:rPr>
            <w:noProof/>
            <w:webHidden/>
          </w:rPr>
          <w:t>46</w:t>
        </w:r>
        <w:r>
          <w:rPr>
            <w:noProof/>
            <w:webHidden/>
          </w:rPr>
          <w:fldChar w:fldCharType="end"/>
        </w:r>
      </w:hyperlink>
    </w:p>
    <w:p w14:paraId="5CCBE876" w14:textId="5997AD85"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18" w:history="1">
        <w:r w:rsidRPr="00761E8A">
          <w:rPr>
            <w:rStyle w:val="Hyperlink"/>
            <w14:scene3d>
              <w14:camera w14:prst="orthographicFront"/>
              <w14:lightRig w14:rig="threePt" w14:dir="t">
                <w14:rot w14:lat="0" w14:lon="0" w14:rev="0"/>
              </w14:lightRig>
            </w14:scene3d>
          </w:rPr>
          <w:t>5</w:t>
        </w:r>
        <w:r>
          <w:rPr>
            <w:rFonts w:eastAsiaTheme="minorEastAsia" w:cstheme="minorBidi"/>
            <w:b w:val="0"/>
            <w:bCs w:val="0"/>
            <w:iCs w:val="0"/>
            <w:noProof/>
            <w:spacing w:val="0"/>
            <w:kern w:val="2"/>
            <w:lang w:eastAsia="en-CA"/>
            <w14:ligatures w14:val="standardContextual"/>
          </w:rPr>
          <w:tab/>
        </w:r>
        <w:r w:rsidRPr="00761E8A">
          <w:rPr>
            <w:rStyle w:val="Hyperlink"/>
          </w:rPr>
          <w:t>Dispatch Data for Virtual Transactions</w:t>
        </w:r>
        <w:r>
          <w:rPr>
            <w:noProof/>
            <w:webHidden/>
          </w:rPr>
          <w:tab/>
        </w:r>
        <w:r>
          <w:rPr>
            <w:noProof/>
            <w:webHidden/>
          </w:rPr>
          <w:fldChar w:fldCharType="begin"/>
        </w:r>
        <w:r>
          <w:rPr>
            <w:noProof/>
            <w:webHidden/>
          </w:rPr>
          <w:instrText xml:space="preserve"> PAGEREF _Toc193661918 \h </w:instrText>
        </w:r>
        <w:r>
          <w:rPr>
            <w:noProof/>
            <w:webHidden/>
          </w:rPr>
        </w:r>
        <w:r>
          <w:rPr>
            <w:noProof/>
            <w:webHidden/>
          </w:rPr>
          <w:fldChar w:fldCharType="separate"/>
        </w:r>
        <w:r w:rsidR="00261EBC">
          <w:rPr>
            <w:noProof/>
            <w:webHidden/>
          </w:rPr>
          <w:t>48</w:t>
        </w:r>
        <w:r>
          <w:rPr>
            <w:noProof/>
            <w:webHidden/>
          </w:rPr>
          <w:fldChar w:fldCharType="end"/>
        </w:r>
      </w:hyperlink>
    </w:p>
    <w:p w14:paraId="15A1ED7B" w14:textId="3ACB9E13"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19" w:history="1">
        <w:r w:rsidRPr="00761E8A">
          <w:rPr>
            <w:rStyle w:val="Hyperlink"/>
            <w14:scene3d>
              <w14:camera w14:prst="orthographicFront"/>
              <w14:lightRig w14:rig="threePt" w14:dir="t">
                <w14:rot w14:lat="0" w14:lon="0" w14:rev="0"/>
              </w14:lightRig>
            </w14:scene3d>
          </w:rPr>
          <w:t>6</w:t>
        </w:r>
        <w:r>
          <w:rPr>
            <w:rFonts w:eastAsiaTheme="minorEastAsia" w:cstheme="minorBidi"/>
            <w:b w:val="0"/>
            <w:bCs w:val="0"/>
            <w:iCs w:val="0"/>
            <w:noProof/>
            <w:spacing w:val="0"/>
            <w:kern w:val="2"/>
            <w:lang w:eastAsia="en-CA"/>
            <w14:ligatures w14:val="standardContextual"/>
          </w:rPr>
          <w:tab/>
        </w:r>
        <w:r w:rsidRPr="00761E8A">
          <w:rPr>
            <w:rStyle w:val="Hyperlink"/>
          </w:rPr>
          <w:t>Standing Dispatch Data</w:t>
        </w:r>
        <w:r>
          <w:rPr>
            <w:noProof/>
            <w:webHidden/>
          </w:rPr>
          <w:tab/>
        </w:r>
        <w:r>
          <w:rPr>
            <w:noProof/>
            <w:webHidden/>
          </w:rPr>
          <w:fldChar w:fldCharType="begin"/>
        </w:r>
        <w:r>
          <w:rPr>
            <w:noProof/>
            <w:webHidden/>
          </w:rPr>
          <w:instrText xml:space="preserve"> PAGEREF _Toc193661919 \h </w:instrText>
        </w:r>
        <w:r>
          <w:rPr>
            <w:noProof/>
            <w:webHidden/>
          </w:rPr>
        </w:r>
        <w:r>
          <w:rPr>
            <w:noProof/>
            <w:webHidden/>
          </w:rPr>
          <w:fldChar w:fldCharType="separate"/>
        </w:r>
        <w:r w:rsidR="00261EBC">
          <w:rPr>
            <w:noProof/>
            <w:webHidden/>
          </w:rPr>
          <w:t>50</w:t>
        </w:r>
        <w:r>
          <w:rPr>
            <w:noProof/>
            <w:webHidden/>
          </w:rPr>
          <w:fldChar w:fldCharType="end"/>
        </w:r>
      </w:hyperlink>
    </w:p>
    <w:p w14:paraId="00204FC5" w14:textId="2078491B"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20" w:history="1">
        <w:r w:rsidRPr="00761E8A">
          <w:rPr>
            <w:rStyle w:val="Hyperlink"/>
          </w:rPr>
          <w:t>6.1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Submitting Standing Dispatch Data</w:t>
        </w:r>
        <w:r>
          <w:rPr>
            <w:noProof/>
            <w:webHidden/>
          </w:rPr>
          <w:tab/>
        </w:r>
        <w:r>
          <w:rPr>
            <w:noProof/>
            <w:webHidden/>
          </w:rPr>
          <w:fldChar w:fldCharType="begin"/>
        </w:r>
        <w:r>
          <w:rPr>
            <w:noProof/>
            <w:webHidden/>
          </w:rPr>
          <w:instrText xml:space="preserve"> PAGEREF _Toc193661920 \h </w:instrText>
        </w:r>
        <w:r>
          <w:rPr>
            <w:noProof/>
            <w:webHidden/>
          </w:rPr>
        </w:r>
        <w:r>
          <w:rPr>
            <w:noProof/>
            <w:webHidden/>
          </w:rPr>
          <w:fldChar w:fldCharType="separate"/>
        </w:r>
        <w:r w:rsidR="00261EBC">
          <w:rPr>
            <w:noProof/>
            <w:webHidden/>
          </w:rPr>
          <w:t>50</w:t>
        </w:r>
        <w:r>
          <w:rPr>
            <w:noProof/>
            <w:webHidden/>
          </w:rPr>
          <w:fldChar w:fldCharType="end"/>
        </w:r>
      </w:hyperlink>
    </w:p>
    <w:p w14:paraId="72A0E200" w14:textId="34FF1B17"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21" w:history="1">
        <w:r w:rsidRPr="00761E8A">
          <w:rPr>
            <w:rStyle w:val="Hyperlink"/>
          </w:rPr>
          <w:t>6.1.1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Procedure for Submitting and Revising Standing Dispatch Data</w:t>
        </w:r>
        <w:r>
          <w:rPr>
            <w:noProof/>
            <w:webHidden/>
          </w:rPr>
          <w:tab/>
        </w:r>
        <w:r>
          <w:rPr>
            <w:noProof/>
            <w:webHidden/>
          </w:rPr>
          <w:fldChar w:fldCharType="begin"/>
        </w:r>
        <w:r>
          <w:rPr>
            <w:noProof/>
            <w:webHidden/>
          </w:rPr>
          <w:instrText xml:space="preserve"> PAGEREF _Toc193661921 \h </w:instrText>
        </w:r>
        <w:r>
          <w:rPr>
            <w:noProof/>
            <w:webHidden/>
          </w:rPr>
        </w:r>
        <w:r>
          <w:rPr>
            <w:noProof/>
            <w:webHidden/>
          </w:rPr>
          <w:fldChar w:fldCharType="separate"/>
        </w:r>
        <w:r w:rsidR="00261EBC">
          <w:rPr>
            <w:noProof/>
            <w:webHidden/>
          </w:rPr>
          <w:t>51</w:t>
        </w:r>
        <w:r>
          <w:rPr>
            <w:noProof/>
            <w:webHidden/>
          </w:rPr>
          <w:fldChar w:fldCharType="end"/>
        </w:r>
      </w:hyperlink>
    </w:p>
    <w:p w14:paraId="210B0500" w14:textId="72EAC5B0"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22" w:history="1">
        <w:r w:rsidRPr="00761E8A">
          <w:rPr>
            <w:rStyle w:val="Hyperlink"/>
            <w14:scene3d>
              <w14:camera w14:prst="orthographicFront"/>
              <w14:lightRig w14:rig="threePt" w14:dir="t">
                <w14:rot w14:lat="0" w14:lon="0" w14:rev="0"/>
              </w14:lightRig>
            </w14:scene3d>
          </w:rPr>
          <w:t>7</w:t>
        </w:r>
        <w:r>
          <w:rPr>
            <w:rFonts w:eastAsiaTheme="minorEastAsia" w:cstheme="minorBidi"/>
            <w:b w:val="0"/>
            <w:bCs w:val="0"/>
            <w:iCs w:val="0"/>
            <w:noProof/>
            <w:spacing w:val="0"/>
            <w:kern w:val="2"/>
            <w:lang w:eastAsia="en-CA"/>
            <w14:ligatures w14:val="standardContextual"/>
          </w:rPr>
          <w:tab/>
        </w:r>
        <w:r w:rsidRPr="00761E8A">
          <w:rPr>
            <w:rStyle w:val="Hyperlink"/>
          </w:rPr>
          <w:t>Submitting Dispatch Data</w:t>
        </w:r>
        <w:r>
          <w:rPr>
            <w:noProof/>
            <w:webHidden/>
          </w:rPr>
          <w:tab/>
        </w:r>
        <w:r>
          <w:rPr>
            <w:noProof/>
            <w:webHidden/>
          </w:rPr>
          <w:fldChar w:fldCharType="begin"/>
        </w:r>
        <w:r>
          <w:rPr>
            <w:noProof/>
            <w:webHidden/>
          </w:rPr>
          <w:instrText xml:space="preserve"> PAGEREF _Toc193661922 \h </w:instrText>
        </w:r>
        <w:r>
          <w:rPr>
            <w:noProof/>
            <w:webHidden/>
          </w:rPr>
        </w:r>
        <w:r>
          <w:rPr>
            <w:noProof/>
            <w:webHidden/>
          </w:rPr>
          <w:fldChar w:fldCharType="separate"/>
        </w:r>
        <w:r w:rsidR="00261EBC">
          <w:rPr>
            <w:noProof/>
            <w:webHidden/>
          </w:rPr>
          <w:t>52</w:t>
        </w:r>
        <w:r>
          <w:rPr>
            <w:noProof/>
            <w:webHidden/>
          </w:rPr>
          <w:fldChar w:fldCharType="end"/>
        </w:r>
      </w:hyperlink>
    </w:p>
    <w:p w14:paraId="3ECBA18C" w14:textId="579138D4"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23" w:history="1">
        <w:r w:rsidRPr="00761E8A">
          <w:rPr>
            <w:rStyle w:val="Hyperlink"/>
          </w:rPr>
          <w:t>7.1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 Data Submissions by Resource Type</w:t>
        </w:r>
        <w:r>
          <w:rPr>
            <w:noProof/>
            <w:webHidden/>
          </w:rPr>
          <w:tab/>
        </w:r>
        <w:r>
          <w:rPr>
            <w:noProof/>
            <w:webHidden/>
          </w:rPr>
          <w:fldChar w:fldCharType="begin"/>
        </w:r>
        <w:r>
          <w:rPr>
            <w:noProof/>
            <w:webHidden/>
          </w:rPr>
          <w:instrText xml:space="preserve"> PAGEREF _Toc193661923 \h </w:instrText>
        </w:r>
        <w:r>
          <w:rPr>
            <w:noProof/>
            <w:webHidden/>
          </w:rPr>
        </w:r>
        <w:r>
          <w:rPr>
            <w:noProof/>
            <w:webHidden/>
          </w:rPr>
          <w:fldChar w:fldCharType="separate"/>
        </w:r>
        <w:r w:rsidR="00261EBC">
          <w:rPr>
            <w:noProof/>
            <w:webHidden/>
          </w:rPr>
          <w:t>53</w:t>
        </w:r>
        <w:r>
          <w:rPr>
            <w:noProof/>
            <w:webHidden/>
          </w:rPr>
          <w:fldChar w:fldCharType="end"/>
        </w:r>
      </w:hyperlink>
    </w:p>
    <w:p w14:paraId="25015BD1" w14:textId="5C110040"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24" w:history="1">
        <w:r w:rsidRPr="00761E8A">
          <w:rPr>
            <w:rStyle w:val="Hyperlink"/>
          </w:rPr>
          <w:t>7.2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 Data Submissions or Revisions for the Day-Ahead Market</w:t>
        </w:r>
        <w:r>
          <w:rPr>
            <w:noProof/>
            <w:webHidden/>
          </w:rPr>
          <w:tab/>
        </w:r>
        <w:r>
          <w:rPr>
            <w:noProof/>
            <w:webHidden/>
          </w:rPr>
          <w:fldChar w:fldCharType="begin"/>
        </w:r>
        <w:r>
          <w:rPr>
            <w:noProof/>
            <w:webHidden/>
          </w:rPr>
          <w:instrText xml:space="preserve"> PAGEREF _Toc193661924 \h </w:instrText>
        </w:r>
        <w:r>
          <w:rPr>
            <w:noProof/>
            <w:webHidden/>
          </w:rPr>
        </w:r>
        <w:r>
          <w:rPr>
            <w:noProof/>
            <w:webHidden/>
          </w:rPr>
          <w:fldChar w:fldCharType="separate"/>
        </w:r>
        <w:r w:rsidR="00261EBC">
          <w:rPr>
            <w:noProof/>
            <w:webHidden/>
          </w:rPr>
          <w:t>55</w:t>
        </w:r>
        <w:r>
          <w:rPr>
            <w:noProof/>
            <w:webHidden/>
          </w:rPr>
          <w:fldChar w:fldCharType="end"/>
        </w:r>
      </w:hyperlink>
    </w:p>
    <w:p w14:paraId="402C203E" w14:textId="20C5E975"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25" w:history="1">
        <w:r w:rsidRPr="00761E8A">
          <w:rPr>
            <w:rStyle w:val="Hyperlink"/>
          </w:rPr>
          <w:t>7.2.1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 Data Submission or Revisions During the Day-Ahead Market Submission Window</w:t>
        </w:r>
        <w:r>
          <w:rPr>
            <w:noProof/>
            <w:webHidden/>
          </w:rPr>
          <w:tab/>
        </w:r>
        <w:r>
          <w:rPr>
            <w:noProof/>
            <w:webHidden/>
          </w:rPr>
          <w:fldChar w:fldCharType="begin"/>
        </w:r>
        <w:r>
          <w:rPr>
            <w:noProof/>
            <w:webHidden/>
          </w:rPr>
          <w:instrText xml:space="preserve"> PAGEREF _Toc193661925 \h </w:instrText>
        </w:r>
        <w:r>
          <w:rPr>
            <w:noProof/>
            <w:webHidden/>
          </w:rPr>
        </w:r>
        <w:r>
          <w:rPr>
            <w:noProof/>
            <w:webHidden/>
          </w:rPr>
          <w:fldChar w:fldCharType="separate"/>
        </w:r>
        <w:r w:rsidR="00261EBC">
          <w:rPr>
            <w:noProof/>
            <w:webHidden/>
          </w:rPr>
          <w:t>56</w:t>
        </w:r>
        <w:r>
          <w:rPr>
            <w:noProof/>
            <w:webHidden/>
          </w:rPr>
          <w:fldChar w:fldCharType="end"/>
        </w:r>
      </w:hyperlink>
    </w:p>
    <w:p w14:paraId="77DDB0A7" w14:textId="22054719"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26" w:history="1">
        <w:r w:rsidRPr="00761E8A">
          <w:rPr>
            <w:rStyle w:val="Hyperlink"/>
          </w:rPr>
          <w:t>7.2.2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 Data Submission or Revisions During the Day-Ahead Market Restricted Window</w:t>
        </w:r>
        <w:r>
          <w:rPr>
            <w:noProof/>
            <w:webHidden/>
          </w:rPr>
          <w:tab/>
        </w:r>
        <w:r>
          <w:rPr>
            <w:noProof/>
            <w:webHidden/>
          </w:rPr>
          <w:fldChar w:fldCharType="begin"/>
        </w:r>
        <w:r>
          <w:rPr>
            <w:noProof/>
            <w:webHidden/>
          </w:rPr>
          <w:instrText xml:space="preserve"> PAGEREF _Toc193661926 \h </w:instrText>
        </w:r>
        <w:r>
          <w:rPr>
            <w:noProof/>
            <w:webHidden/>
          </w:rPr>
        </w:r>
        <w:r>
          <w:rPr>
            <w:noProof/>
            <w:webHidden/>
          </w:rPr>
          <w:fldChar w:fldCharType="separate"/>
        </w:r>
        <w:r w:rsidR="00261EBC">
          <w:rPr>
            <w:noProof/>
            <w:webHidden/>
          </w:rPr>
          <w:t>57</w:t>
        </w:r>
        <w:r>
          <w:rPr>
            <w:noProof/>
            <w:webHidden/>
          </w:rPr>
          <w:fldChar w:fldCharType="end"/>
        </w:r>
      </w:hyperlink>
    </w:p>
    <w:p w14:paraId="0ECEF779" w14:textId="78B684AA"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27" w:history="1">
        <w:r w:rsidRPr="00761E8A">
          <w:rPr>
            <w:rStyle w:val="Hyperlink"/>
          </w:rPr>
          <w:t>7.3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 Data Submissions or Revisions for the Real-Time Market</w:t>
        </w:r>
        <w:r>
          <w:rPr>
            <w:noProof/>
            <w:webHidden/>
          </w:rPr>
          <w:tab/>
        </w:r>
        <w:r>
          <w:rPr>
            <w:noProof/>
            <w:webHidden/>
          </w:rPr>
          <w:fldChar w:fldCharType="begin"/>
        </w:r>
        <w:r>
          <w:rPr>
            <w:noProof/>
            <w:webHidden/>
          </w:rPr>
          <w:instrText xml:space="preserve"> PAGEREF _Toc193661927 \h </w:instrText>
        </w:r>
        <w:r>
          <w:rPr>
            <w:noProof/>
            <w:webHidden/>
          </w:rPr>
        </w:r>
        <w:r>
          <w:rPr>
            <w:noProof/>
            <w:webHidden/>
          </w:rPr>
          <w:fldChar w:fldCharType="separate"/>
        </w:r>
        <w:r w:rsidR="00261EBC">
          <w:rPr>
            <w:noProof/>
            <w:webHidden/>
          </w:rPr>
          <w:t>58</w:t>
        </w:r>
        <w:r>
          <w:rPr>
            <w:noProof/>
            <w:webHidden/>
          </w:rPr>
          <w:fldChar w:fldCharType="end"/>
        </w:r>
      </w:hyperlink>
    </w:p>
    <w:p w14:paraId="34F899BA" w14:textId="319B3FD7"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28" w:history="1">
        <w:r w:rsidRPr="00761E8A">
          <w:rPr>
            <w:rStyle w:val="Hyperlink"/>
          </w:rPr>
          <w:t>7.3.1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Hourly Dispatch Data Submissions or Revisions during the Unrestricted Window</w:t>
        </w:r>
        <w:r>
          <w:rPr>
            <w:noProof/>
            <w:webHidden/>
          </w:rPr>
          <w:tab/>
        </w:r>
        <w:r>
          <w:rPr>
            <w:noProof/>
            <w:webHidden/>
          </w:rPr>
          <w:fldChar w:fldCharType="begin"/>
        </w:r>
        <w:r>
          <w:rPr>
            <w:noProof/>
            <w:webHidden/>
          </w:rPr>
          <w:instrText xml:space="preserve"> PAGEREF _Toc193661928 \h </w:instrText>
        </w:r>
        <w:r>
          <w:rPr>
            <w:noProof/>
            <w:webHidden/>
          </w:rPr>
        </w:r>
        <w:r>
          <w:rPr>
            <w:noProof/>
            <w:webHidden/>
          </w:rPr>
          <w:fldChar w:fldCharType="separate"/>
        </w:r>
        <w:r w:rsidR="00261EBC">
          <w:rPr>
            <w:noProof/>
            <w:webHidden/>
          </w:rPr>
          <w:t>58</w:t>
        </w:r>
        <w:r>
          <w:rPr>
            <w:noProof/>
            <w:webHidden/>
          </w:rPr>
          <w:fldChar w:fldCharType="end"/>
        </w:r>
      </w:hyperlink>
    </w:p>
    <w:p w14:paraId="402E33F6" w14:textId="38700846"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29" w:history="1">
        <w:r w:rsidRPr="00761E8A">
          <w:rPr>
            <w:rStyle w:val="Hyperlink"/>
          </w:rPr>
          <w:t>7.3.2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Hourly Dispatch Data Submissions or Revisions during the Real-Time Market Mandatory Window</w:t>
        </w:r>
        <w:r>
          <w:rPr>
            <w:noProof/>
            <w:webHidden/>
          </w:rPr>
          <w:tab/>
        </w:r>
        <w:r>
          <w:rPr>
            <w:noProof/>
            <w:webHidden/>
          </w:rPr>
          <w:fldChar w:fldCharType="begin"/>
        </w:r>
        <w:r>
          <w:rPr>
            <w:noProof/>
            <w:webHidden/>
          </w:rPr>
          <w:instrText xml:space="preserve"> PAGEREF _Toc193661929 \h </w:instrText>
        </w:r>
        <w:r>
          <w:rPr>
            <w:noProof/>
            <w:webHidden/>
          </w:rPr>
        </w:r>
        <w:r>
          <w:rPr>
            <w:noProof/>
            <w:webHidden/>
          </w:rPr>
          <w:fldChar w:fldCharType="separate"/>
        </w:r>
        <w:r w:rsidR="00261EBC">
          <w:rPr>
            <w:noProof/>
            <w:webHidden/>
          </w:rPr>
          <w:t>60</w:t>
        </w:r>
        <w:r>
          <w:rPr>
            <w:noProof/>
            <w:webHidden/>
          </w:rPr>
          <w:fldChar w:fldCharType="end"/>
        </w:r>
      </w:hyperlink>
    </w:p>
    <w:p w14:paraId="478C3178" w14:textId="6603FB20"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30" w:history="1">
        <w:r w:rsidRPr="00761E8A">
          <w:rPr>
            <w:rStyle w:val="Hyperlink"/>
          </w:rPr>
          <w:t>7.3.3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Daily Dispatch Data Submissions or Revisions during the Real-Time Market Restricted Window</w:t>
        </w:r>
        <w:r>
          <w:rPr>
            <w:noProof/>
            <w:webHidden/>
          </w:rPr>
          <w:tab/>
        </w:r>
        <w:r>
          <w:rPr>
            <w:noProof/>
            <w:webHidden/>
          </w:rPr>
          <w:fldChar w:fldCharType="begin"/>
        </w:r>
        <w:r>
          <w:rPr>
            <w:noProof/>
            <w:webHidden/>
          </w:rPr>
          <w:instrText xml:space="preserve"> PAGEREF _Toc193661930 \h </w:instrText>
        </w:r>
        <w:r>
          <w:rPr>
            <w:noProof/>
            <w:webHidden/>
          </w:rPr>
        </w:r>
        <w:r>
          <w:rPr>
            <w:noProof/>
            <w:webHidden/>
          </w:rPr>
          <w:fldChar w:fldCharType="separate"/>
        </w:r>
        <w:r w:rsidR="00261EBC">
          <w:rPr>
            <w:noProof/>
            <w:webHidden/>
          </w:rPr>
          <w:t>63</w:t>
        </w:r>
        <w:r>
          <w:rPr>
            <w:noProof/>
            <w:webHidden/>
          </w:rPr>
          <w:fldChar w:fldCharType="end"/>
        </w:r>
      </w:hyperlink>
    </w:p>
    <w:p w14:paraId="68529EE9" w14:textId="61E417D1"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31" w:history="1">
        <w:r w:rsidRPr="00761E8A">
          <w:rPr>
            <w:rStyle w:val="Hyperlink"/>
          </w:rPr>
          <w:t>7.4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Alternate Means of Submitting or Revising Dispatch Data during a Tool Failure</w:t>
        </w:r>
        <w:r>
          <w:rPr>
            <w:noProof/>
            <w:webHidden/>
          </w:rPr>
          <w:tab/>
        </w:r>
        <w:r>
          <w:rPr>
            <w:noProof/>
            <w:webHidden/>
          </w:rPr>
          <w:fldChar w:fldCharType="begin"/>
        </w:r>
        <w:r>
          <w:rPr>
            <w:noProof/>
            <w:webHidden/>
          </w:rPr>
          <w:instrText xml:space="preserve"> PAGEREF _Toc193661931 \h </w:instrText>
        </w:r>
        <w:r>
          <w:rPr>
            <w:noProof/>
            <w:webHidden/>
          </w:rPr>
        </w:r>
        <w:r>
          <w:rPr>
            <w:noProof/>
            <w:webHidden/>
          </w:rPr>
          <w:fldChar w:fldCharType="separate"/>
        </w:r>
        <w:r w:rsidR="00261EBC">
          <w:rPr>
            <w:noProof/>
            <w:webHidden/>
          </w:rPr>
          <w:t>65</w:t>
        </w:r>
        <w:r>
          <w:rPr>
            <w:noProof/>
            <w:webHidden/>
          </w:rPr>
          <w:fldChar w:fldCharType="end"/>
        </w:r>
      </w:hyperlink>
    </w:p>
    <w:p w14:paraId="44A73413" w14:textId="75DC1A04"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32" w:history="1">
        <w:r w:rsidRPr="00761E8A">
          <w:rPr>
            <w:rStyle w:val="Hyperlink"/>
          </w:rPr>
          <w:t>7.4.1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Overriding Concerns/Principles for a Tool Failure</w:t>
        </w:r>
        <w:r>
          <w:rPr>
            <w:noProof/>
            <w:webHidden/>
          </w:rPr>
          <w:tab/>
        </w:r>
        <w:r>
          <w:rPr>
            <w:noProof/>
            <w:webHidden/>
          </w:rPr>
          <w:fldChar w:fldCharType="begin"/>
        </w:r>
        <w:r>
          <w:rPr>
            <w:noProof/>
            <w:webHidden/>
          </w:rPr>
          <w:instrText xml:space="preserve"> PAGEREF _Toc193661932 \h </w:instrText>
        </w:r>
        <w:r>
          <w:rPr>
            <w:noProof/>
            <w:webHidden/>
          </w:rPr>
        </w:r>
        <w:r>
          <w:rPr>
            <w:noProof/>
            <w:webHidden/>
          </w:rPr>
          <w:fldChar w:fldCharType="separate"/>
        </w:r>
        <w:r w:rsidR="00261EBC">
          <w:rPr>
            <w:noProof/>
            <w:webHidden/>
          </w:rPr>
          <w:t>66</w:t>
        </w:r>
        <w:r>
          <w:rPr>
            <w:noProof/>
            <w:webHidden/>
          </w:rPr>
          <w:fldChar w:fldCharType="end"/>
        </w:r>
      </w:hyperlink>
    </w:p>
    <w:p w14:paraId="5D85982A" w14:textId="5F34475D"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33" w:history="1">
        <w:r w:rsidRPr="00761E8A">
          <w:rPr>
            <w:rStyle w:val="Hyperlink"/>
          </w:rPr>
          <w:t>7.4.2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IESO Actions During Tool Failure</w:t>
        </w:r>
        <w:r>
          <w:rPr>
            <w:noProof/>
            <w:webHidden/>
          </w:rPr>
          <w:tab/>
        </w:r>
        <w:r>
          <w:rPr>
            <w:noProof/>
            <w:webHidden/>
          </w:rPr>
          <w:fldChar w:fldCharType="begin"/>
        </w:r>
        <w:r>
          <w:rPr>
            <w:noProof/>
            <w:webHidden/>
          </w:rPr>
          <w:instrText xml:space="preserve"> PAGEREF _Toc193661933 \h </w:instrText>
        </w:r>
        <w:r>
          <w:rPr>
            <w:noProof/>
            <w:webHidden/>
          </w:rPr>
        </w:r>
        <w:r>
          <w:rPr>
            <w:noProof/>
            <w:webHidden/>
          </w:rPr>
          <w:fldChar w:fldCharType="separate"/>
        </w:r>
        <w:r w:rsidR="00261EBC">
          <w:rPr>
            <w:noProof/>
            <w:webHidden/>
          </w:rPr>
          <w:t>66</w:t>
        </w:r>
        <w:r>
          <w:rPr>
            <w:noProof/>
            <w:webHidden/>
          </w:rPr>
          <w:fldChar w:fldCharType="end"/>
        </w:r>
      </w:hyperlink>
    </w:p>
    <w:p w14:paraId="692B663C" w14:textId="43F7F893"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34" w:history="1">
        <w:r w:rsidRPr="00761E8A">
          <w:rPr>
            <w:rStyle w:val="Hyperlink"/>
          </w:rPr>
          <w:t>7.4.3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 Data Submissions and Revisions by Telephone</w:t>
        </w:r>
        <w:r>
          <w:rPr>
            <w:noProof/>
            <w:webHidden/>
          </w:rPr>
          <w:tab/>
        </w:r>
        <w:r>
          <w:rPr>
            <w:noProof/>
            <w:webHidden/>
          </w:rPr>
          <w:fldChar w:fldCharType="begin"/>
        </w:r>
        <w:r>
          <w:rPr>
            <w:noProof/>
            <w:webHidden/>
          </w:rPr>
          <w:instrText xml:space="preserve"> PAGEREF _Toc193661934 \h </w:instrText>
        </w:r>
        <w:r>
          <w:rPr>
            <w:noProof/>
            <w:webHidden/>
          </w:rPr>
        </w:r>
        <w:r>
          <w:rPr>
            <w:noProof/>
            <w:webHidden/>
          </w:rPr>
          <w:fldChar w:fldCharType="separate"/>
        </w:r>
        <w:r w:rsidR="00261EBC">
          <w:rPr>
            <w:noProof/>
            <w:webHidden/>
          </w:rPr>
          <w:t>67</w:t>
        </w:r>
        <w:r>
          <w:rPr>
            <w:noProof/>
            <w:webHidden/>
          </w:rPr>
          <w:fldChar w:fldCharType="end"/>
        </w:r>
      </w:hyperlink>
    </w:p>
    <w:p w14:paraId="40FE09FA" w14:textId="1CA3C92E"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35" w:history="1">
        <w:r w:rsidRPr="00761E8A">
          <w:rPr>
            <w:rStyle w:val="Hyperlink"/>
          </w:rPr>
          <w:t>7.4.4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 Data Submissions and Revisions by Email</w:t>
        </w:r>
        <w:r>
          <w:rPr>
            <w:noProof/>
            <w:webHidden/>
          </w:rPr>
          <w:tab/>
        </w:r>
        <w:r>
          <w:rPr>
            <w:noProof/>
            <w:webHidden/>
          </w:rPr>
          <w:fldChar w:fldCharType="begin"/>
        </w:r>
        <w:r>
          <w:rPr>
            <w:noProof/>
            <w:webHidden/>
          </w:rPr>
          <w:instrText xml:space="preserve"> PAGEREF _Toc193661935 \h </w:instrText>
        </w:r>
        <w:r>
          <w:rPr>
            <w:noProof/>
            <w:webHidden/>
          </w:rPr>
        </w:r>
        <w:r>
          <w:rPr>
            <w:noProof/>
            <w:webHidden/>
          </w:rPr>
          <w:fldChar w:fldCharType="separate"/>
        </w:r>
        <w:r w:rsidR="00261EBC">
          <w:rPr>
            <w:noProof/>
            <w:webHidden/>
          </w:rPr>
          <w:t>68</w:t>
        </w:r>
        <w:r>
          <w:rPr>
            <w:noProof/>
            <w:webHidden/>
          </w:rPr>
          <w:fldChar w:fldCharType="end"/>
        </w:r>
      </w:hyperlink>
    </w:p>
    <w:p w14:paraId="6CD19129" w14:textId="3AA2F662"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36" w:history="1">
        <w:r w:rsidRPr="00761E8A">
          <w:rPr>
            <w:rStyle w:val="Hyperlink"/>
          </w:rPr>
          <w:t>7.5</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Availability Declaration Envelope</w:t>
        </w:r>
        <w:r>
          <w:rPr>
            <w:noProof/>
            <w:webHidden/>
          </w:rPr>
          <w:tab/>
        </w:r>
        <w:r>
          <w:rPr>
            <w:noProof/>
            <w:webHidden/>
          </w:rPr>
          <w:fldChar w:fldCharType="begin"/>
        </w:r>
        <w:r>
          <w:rPr>
            <w:noProof/>
            <w:webHidden/>
          </w:rPr>
          <w:instrText xml:space="preserve"> PAGEREF _Toc193661936 \h </w:instrText>
        </w:r>
        <w:r>
          <w:rPr>
            <w:noProof/>
            <w:webHidden/>
          </w:rPr>
        </w:r>
        <w:r>
          <w:rPr>
            <w:noProof/>
            <w:webHidden/>
          </w:rPr>
          <w:fldChar w:fldCharType="separate"/>
        </w:r>
        <w:r w:rsidR="00261EBC">
          <w:rPr>
            <w:noProof/>
            <w:webHidden/>
          </w:rPr>
          <w:t>70</w:t>
        </w:r>
        <w:r>
          <w:rPr>
            <w:noProof/>
            <w:webHidden/>
          </w:rPr>
          <w:fldChar w:fldCharType="end"/>
        </w:r>
      </w:hyperlink>
    </w:p>
    <w:p w14:paraId="3EBACDD4" w14:textId="6DAF6F9A"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37" w:history="1">
        <w:r w:rsidRPr="00761E8A">
          <w:rPr>
            <w:rStyle w:val="Hyperlink"/>
          </w:rPr>
          <w:t>7.5.1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Enforcement of the Availability Declaration Envelope</w:t>
        </w:r>
        <w:r>
          <w:rPr>
            <w:noProof/>
            <w:webHidden/>
          </w:rPr>
          <w:tab/>
        </w:r>
        <w:r>
          <w:rPr>
            <w:noProof/>
            <w:webHidden/>
          </w:rPr>
          <w:fldChar w:fldCharType="begin"/>
        </w:r>
        <w:r>
          <w:rPr>
            <w:noProof/>
            <w:webHidden/>
          </w:rPr>
          <w:instrText xml:space="preserve"> PAGEREF _Toc193661937 \h </w:instrText>
        </w:r>
        <w:r>
          <w:rPr>
            <w:noProof/>
            <w:webHidden/>
          </w:rPr>
        </w:r>
        <w:r>
          <w:rPr>
            <w:noProof/>
            <w:webHidden/>
          </w:rPr>
          <w:fldChar w:fldCharType="separate"/>
        </w:r>
        <w:r w:rsidR="00261EBC">
          <w:rPr>
            <w:noProof/>
            <w:webHidden/>
          </w:rPr>
          <w:t>70</w:t>
        </w:r>
        <w:r>
          <w:rPr>
            <w:noProof/>
            <w:webHidden/>
          </w:rPr>
          <w:fldChar w:fldCharType="end"/>
        </w:r>
      </w:hyperlink>
    </w:p>
    <w:p w14:paraId="1F770247" w14:textId="424DA2CD" w:rsidR="0017206C" w:rsidRDefault="0017206C">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193661938" w:history="1">
        <w:r w:rsidRPr="00761E8A">
          <w:rPr>
            <w:rStyle w:val="Hyperlink"/>
          </w:rPr>
          <w:t>7.5.2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Process to Expand the Availability Declaration Envelope</w:t>
        </w:r>
        <w:r>
          <w:rPr>
            <w:noProof/>
            <w:webHidden/>
          </w:rPr>
          <w:tab/>
        </w:r>
        <w:r>
          <w:rPr>
            <w:noProof/>
            <w:webHidden/>
          </w:rPr>
          <w:fldChar w:fldCharType="begin"/>
        </w:r>
        <w:r>
          <w:rPr>
            <w:noProof/>
            <w:webHidden/>
          </w:rPr>
          <w:instrText xml:space="preserve"> PAGEREF _Toc193661938 \h </w:instrText>
        </w:r>
        <w:r>
          <w:rPr>
            <w:noProof/>
            <w:webHidden/>
          </w:rPr>
        </w:r>
        <w:r>
          <w:rPr>
            <w:noProof/>
            <w:webHidden/>
          </w:rPr>
          <w:fldChar w:fldCharType="separate"/>
        </w:r>
        <w:r w:rsidR="00261EBC">
          <w:rPr>
            <w:noProof/>
            <w:webHidden/>
          </w:rPr>
          <w:t>71</w:t>
        </w:r>
        <w:r>
          <w:rPr>
            <w:noProof/>
            <w:webHidden/>
          </w:rPr>
          <w:fldChar w:fldCharType="end"/>
        </w:r>
      </w:hyperlink>
    </w:p>
    <w:p w14:paraId="339F237A" w14:textId="2CAEA730"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39" w:history="1">
        <w:r w:rsidRPr="00761E8A">
          <w:rPr>
            <w:rStyle w:val="Hyperlink"/>
            <w14:scene3d>
              <w14:camera w14:prst="orthographicFront"/>
              <w14:lightRig w14:rig="threePt" w14:dir="t">
                <w14:rot w14:lat="0" w14:lon="0" w14:rev="0"/>
              </w14:lightRig>
            </w14:scene3d>
          </w:rPr>
          <w:t>8</w:t>
        </w:r>
        <w:r>
          <w:rPr>
            <w:rFonts w:eastAsiaTheme="minorEastAsia" w:cstheme="minorBidi"/>
            <w:b w:val="0"/>
            <w:bCs w:val="0"/>
            <w:iCs w:val="0"/>
            <w:noProof/>
            <w:spacing w:val="0"/>
            <w:kern w:val="2"/>
            <w:lang w:eastAsia="en-CA"/>
            <w14:ligatures w14:val="standardContextual"/>
          </w:rPr>
          <w:tab/>
        </w:r>
        <w:r w:rsidRPr="00761E8A">
          <w:rPr>
            <w:rStyle w:val="Hyperlink"/>
          </w:rPr>
          <w:t>Accessing Submitted Dispatch Data</w:t>
        </w:r>
        <w:r>
          <w:rPr>
            <w:noProof/>
            <w:webHidden/>
          </w:rPr>
          <w:tab/>
        </w:r>
        <w:r>
          <w:rPr>
            <w:noProof/>
            <w:webHidden/>
          </w:rPr>
          <w:fldChar w:fldCharType="begin"/>
        </w:r>
        <w:r>
          <w:rPr>
            <w:noProof/>
            <w:webHidden/>
          </w:rPr>
          <w:instrText xml:space="preserve"> PAGEREF _Toc193661939 \h </w:instrText>
        </w:r>
        <w:r>
          <w:rPr>
            <w:noProof/>
            <w:webHidden/>
          </w:rPr>
        </w:r>
        <w:r>
          <w:rPr>
            <w:noProof/>
            <w:webHidden/>
          </w:rPr>
          <w:fldChar w:fldCharType="separate"/>
        </w:r>
        <w:r w:rsidR="00261EBC">
          <w:rPr>
            <w:noProof/>
            <w:webHidden/>
          </w:rPr>
          <w:t>74</w:t>
        </w:r>
        <w:r>
          <w:rPr>
            <w:noProof/>
            <w:webHidden/>
          </w:rPr>
          <w:fldChar w:fldCharType="end"/>
        </w:r>
      </w:hyperlink>
    </w:p>
    <w:p w14:paraId="7B20D64F" w14:textId="083FEC8F"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40" w:history="1">
        <w:r w:rsidRPr="00761E8A">
          <w:rPr>
            <w:rStyle w:val="Hyperlink"/>
          </w:rPr>
          <w:t>8.1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Dispatch Data Reports</w:t>
        </w:r>
        <w:r>
          <w:rPr>
            <w:noProof/>
            <w:webHidden/>
          </w:rPr>
          <w:tab/>
        </w:r>
        <w:r>
          <w:rPr>
            <w:noProof/>
            <w:webHidden/>
          </w:rPr>
          <w:fldChar w:fldCharType="begin"/>
        </w:r>
        <w:r>
          <w:rPr>
            <w:noProof/>
            <w:webHidden/>
          </w:rPr>
          <w:instrText xml:space="preserve"> PAGEREF _Toc193661940 \h </w:instrText>
        </w:r>
        <w:r>
          <w:rPr>
            <w:noProof/>
            <w:webHidden/>
          </w:rPr>
        </w:r>
        <w:r>
          <w:rPr>
            <w:noProof/>
            <w:webHidden/>
          </w:rPr>
          <w:fldChar w:fldCharType="separate"/>
        </w:r>
        <w:r w:rsidR="00261EBC">
          <w:rPr>
            <w:noProof/>
            <w:webHidden/>
          </w:rPr>
          <w:t>74</w:t>
        </w:r>
        <w:r>
          <w:rPr>
            <w:noProof/>
            <w:webHidden/>
          </w:rPr>
          <w:fldChar w:fldCharType="end"/>
        </w:r>
      </w:hyperlink>
    </w:p>
    <w:p w14:paraId="35CA907B" w14:textId="45D87BA6"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41" w:history="1">
        <w:r w:rsidRPr="00761E8A">
          <w:rPr>
            <w:rStyle w:val="Hyperlink"/>
          </w:rPr>
          <w:t>8.2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Retrieval of Submitted Dispatch Data</w:t>
        </w:r>
        <w:r>
          <w:rPr>
            <w:noProof/>
            <w:webHidden/>
          </w:rPr>
          <w:tab/>
        </w:r>
        <w:r>
          <w:rPr>
            <w:noProof/>
            <w:webHidden/>
          </w:rPr>
          <w:fldChar w:fldCharType="begin"/>
        </w:r>
        <w:r>
          <w:rPr>
            <w:noProof/>
            <w:webHidden/>
          </w:rPr>
          <w:instrText xml:space="preserve"> PAGEREF _Toc193661941 \h </w:instrText>
        </w:r>
        <w:r>
          <w:rPr>
            <w:noProof/>
            <w:webHidden/>
          </w:rPr>
        </w:r>
        <w:r>
          <w:rPr>
            <w:noProof/>
            <w:webHidden/>
          </w:rPr>
          <w:fldChar w:fldCharType="separate"/>
        </w:r>
        <w:r w:rsidR="00261EBC">
          <w:rPr>
            <w:noProof/>
            <w:webHidden/>
          </w:rPr>
          <w:t>75</w:t>
        </w:r>
        <w:r>
          <w:rPr>
            <w:noProof/>
            <w:webHidden/>
          </w:rPr>
          <w:fldChar w:fldCharType="end"/>
        </w:r>
      </w:hyperlink>
    </w:p>
    <w:p w14:paraId="37159B39" w14:textId="02B424E4"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42" w:history="1">
        <w:r w:rsidRPr="00761E8A">
          <w:rPr>
            <w:rStyle w:val="Hyperlink"/>
            <w14:scene3d>
              <w14:camera w14:prst="orthographicFront"/>
              <w14:lightRig w14:rig="threePt" w14:dir="t">
                <w14:rot w14:lat="0" w14:lon="0" w14:rev="0"/>
              </w14:lightRig>
            </w14:scene3d>
          </w:rPr>
          <w:t>9</w:t>
        </w:r>
        <w:r>
          <w:rPr>
            <w:rFonts w:eastAsiaTheme="minorEastAsia" w:cstheme="minorBidi"/>
            <w:b w:val="0"/>
            <w:bCs w:val="0"/>
            <w:iCs w:val="0"/>
            <w:noProof/>
            <w:spacing w:val="0"/>
            <w:kern w:val="2"/>
            <w:lang w:eastAsia="en-CA"/>
            <w14:ligatures w14:val="standardContextual"/>
          </w:rPr>
          <w:tab/>
        </w:r>
        <w:r w:rsidRPr="00761E8A">
          <w:rPr>
            <w:rStyle w:val="Hyperlink"/>
          </w:rPr>
          <w:t>Replacement Energy Offers Program</w:t>
        </w:r>
        <w:r>
          <w:rPr>
            <w:noProof/>
            <w:webHidden/>
          </w:rPr>
          <w:tab/>
        </w:r>
        <w:r>
          <w:rPr>
            <w:noProof/>
            <w:webHidden/>
          </w:rPr>
          <w:fldChar w:fldCharType="begin"/>
        </w:r>
        <w:r>
          <w:rPr>
            <w:noProof/>
            <w:webHidden/>
          </w:rPr>
          <w:instrText xml:space="preserve"> PAGEREF _Toc193661942 \h </w:instrText>
        </w:r>
        <w:r>
          <w:rPr>
            <w:noProof/>
            <w:webHidden/>
          </w:rPr>
        </w:r>
        <w:r>
          <w:rPr>
            <w:noProof/>
            <w:webHidden/>
          </w:rPr>
          <w:fldChar w:fldCharType="separate"/>
        </w:r>
        <w:r w:rsidR="00261EBC">
          <w:rPr>
            <w:noProof/>
            <w:webHidden/>
          </w:rPr>
          <w:t>77</w:t>
        </w:r>
        <w:r>
          <w:rPr>
            <w:noProof/>
            <w:webHidden/>
          </w:rPr>
          <w:fldChar w:fldCharType="end"/>
        </w:r>
      </w:hyperlink>
    </w:p>
    <w:p w14:paraId="52F099B2" w14:textId="686DFF26"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43" w:history="1">
        <w:r w:rsidRPr="00761E8A">
          <w:rPr>
            <w:rStyle w:val="Hyperlink"/>
            <w14:scene3d>
              <w14:camera w14:prst="orthographicFront"/>
              <w14:lightRig w14:rig="threePt" w14:dir="t">
                <w14:rot w14:lat="0" w14:lon="0" w14:rev="0"/>
              </w14:lightRig>
            </w14:scene3d>
          </w:rPr>
          <w:t>10</w:t>
        </w:r>
        <w:r>
          <w:rPr>
            <w:rFonts w:eastAsiaTheme="minorEastAsia" w:cstheme="minorBidi"/>
            <w:b w:val="0"/>
            <w:bCs w:val="0"/>
            <w:iCs w:val="0"/>
            <w:noProof/>
            <w:spacing w:val="0"/>
            <w:kern w:val="2"/>
            <w:lang w:eastAsia="en-CA"/>
            <w14:ligatures w14:val="standardContextual"/>
          </w:rPr>
          <w:tab/>
        </w:r>
        <w:r w:rsidRPr="00761E8A">
          <w:rPr>
            <w:rStyle w:val="Hyperlink"/>
          </w:rPr>
          <w:t>Requests for Segregated Mode of Operation</w:t>
        </w:r>
        <w:r>
          <w:rPr>
            <w:noProof/>
            <w:webHidden/>
          </w:rPr>
          <w:tab/>
        </w:r>
        <w:r>
          <w:rPr>
            <w:noProof/>
            <w:webHidden/>
          </w:rPr>
          <w:fldChar w:fldCharType="begin"/>
        </w:r>
        <w:r>
          <w:rPr>
            <w:noProof/>
            <w:webHidden/>
          </w:rPr>
          <w:instrText xml:space="preserve"> PAGEREF _Toc193661943 \h </w:instrText>
        </w:r>
        <w:r>
          <w:rPr>
            <w:noProof/>
            <w:webHidden/>
          </w:rPr>
        </w:r>
        <w:r>
          <w:rPr>
            <w:noProof/>
            <w:webHidden/>
          </w:rPr>
          <w:fldChar w:fldCharType="separate"/>
        </w:r>
        <w:r w:rsidR="00261EBC">
          <w:rPr>
            <w:noProof/>
            <w:webHidden/>
          </w:rPr>
          <w:t>78</w:t>
        </w:r>
        <w:r>
          <w:rPr>
            <w:noProof/>
            <w:webHidden/>
          </w:rPr>
          <w:fldChar w:fldCharType="end"/>
        </w:r>
      </w:hyperlink>
    </w:p>
    <w:p w14:paraId="73452025" w14:textId="28F0016A"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44" w:history="1">
        <w:r w:rsidRPr="00761E8A">
          <w:rPr>
            <w:rStyle w:val="Hyperlink"/>
          </w:rPr>
          <w:t>10.1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Segregated Mode of Operation Inadvertent Accounting</w:t>
        </w:r>
        <w:r>
          <w:rPr>
            <w:noProof/>
            <w:webHidden/>
          </w:rPr>
          <w:tab/>
        </w:r>
        <w:r>
          <w:rPr>
            <w:noProof/>
            <w:webHidden/>
          </w:rPr>
          <w:fldChar w:fldCharType="begin"/>
        </w:r>
        <w:r>
          <w:rPr>
            <w:noProof/>
            <w:webHidden/>
          </w:rPr>
          <w:instrText xml:space="preserve"> PAGEREF _Toc193661944 \h </w:instrText>
        </w:r>
        <w:r>
          <w:rPr>
            <w:noProof/>
            <w:webHidden/>
          </w:rPr>
        </w:r>
        <w:r>
          <w:rPr>
            <w:noProof/>
            <w:webHidden/>
          </w:rPr>
          <w:fldChar w:fldCharType="separate"/>
        </w:r>
        <w:r w:rsidR="00261EBC">
          <w:rPr>
            <w:noProof/>
            <w:webHidden/>
          </w:rPr>
          <w:t>79</w:t>
        </w:r>
        <w:r>
          <w:rPr>
            <w:noProof/>
            <w:webHidden/>
          </w:rPr>
          <w:fldChar w:fldCharType="end"/>
        </w:r>
      </w:hyperlink>
    </w:p>
    <w:p w14:paraId="3DEF2D84" w14:textId="48420F50"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45" w:history="1">
        <w:r w:rsidRPr="00761E8A">
          <w:rPr>
            <w:rStyle w:val="Hyperlink"/>
            <w14:scene3d>
              <w14:camera w14:prst="orthographicFront"/>
              <w14:lightRig w14:rig="threePt" w14:dir="t">
                <w14:rot w14:lat="0" w14:lon="0" w14:rev="0"/>
              </w14:lightRig>
            </w14:scene3d>
          </w:rPr>
          <w:t>11</w:t>
        </w:r>
        <w:r>
          <w:rPr>
            <w:rFonts w:eastAsiaTheme="minorEastAsia" w:cstheme="minorBidi"/>
            <w:b w:val="0"/>
            <w:bCs w:val="0"/>
            <w:iCs w:val="0"/>
            <w:noProof/>
            <w:spacing w:val="0"/>
            <w:kern w:val="2"/>
            <w:lang w:eastAsia="en-CA"/>
            <w14:ligatures w14:val="standardContextual"/>
          </w:rPr>
          <w:tab/>
        </w:r>
        <w:r w:rsidRPr="00761E8A">
          <w:rPr>
            <w:rStyle w:val="Hyperlink"/>
          </w:rPr>
          <w:t>Submitting Regulation Offers</w:t>
        </w:r>
        <w:r>
          <w:rPr>
            <w:noProof/>
            <w:webHidden/>
          </w:rPr>
          <w:tab/>
        </w:r>
        <w:r>
          <w:rPr>
            <w:noProof/>
            <w:webHidden/>
          </w:rPr>
          <w:fldChar w:fldCharType="begin"/>
        </w:r>
        <w:r>
          <w:rPr>
            <w:noProof/>
            <w:webHidden/>
          </w:rPr>
          <w:instrText xml:space="preserve"> PAGEREF _Toc193661945 \h </w:instrText>
        </w:r>
        <w:r>
          <w:rPr>
            <w:noProof/>
            <w:webHidden/>
          </w:rPr>
        </w:r>
        <w:r>
          <w:rPr>
            <w:noProof/>
            <w:webHidden/>
          </w:rPr>
          <w:fldChar w:fldCharType="separate"/>
        </w:r>
        <w:r w:rsidR="00261EBC">
          <w:rPr>
            <w:noProof/>
            <w:webHidden/>
          </w:rPr>
          <w:t>81</w:t>
        </w:r>
        <w:r>
          <w:rPr>
            <w:noProof/>
            <w:webHidden/>
          </w:rPr>
          <w:fldChar w:fldCharType="end"/>
        </w:r>
      </w:hyperlink>
    </w:p>
    <w:p w14:paraId="1BB20762" w14:textId="539F6376"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46" w:history="1">
        <w:r w:rsidRPr="00761E8A">
          <w:rPr>
            <w:rStyle w:val="Hyperlink"/>
          </w:rPr>
          <w:t>Appendix A: Content of Dispatch Data</w:t>
        </w:r>
        <w:r>
          <w:rPr>
            <w:noProof/>
            <w:webHidden/>
          </w:rPr>
          <w:tab/>
        </w:r>
        <w:r>
          <w:rPr>
            <w:noProof/>
            <w:webHidden/>
          </w:rPr>
          <w:fldChar w:fldCharType="begin"/>
        </w:r>
        <w:r>
          <w:rPr>
            <w:noProof/>
            <w:webHidden/>
          </w:rPr>
          <w:instrText xml:space="preserve"> PAGEREF _Toc193661946 \h </w:instrText>
        </w:r>
        <w:r>
          <w:rPr>
            <w:noProof/>
            <w:webHidden/>
          </w:rPr>
        </w:r>
        <w:r>
          <w:rPr>
            <w:noProof/>
            <w:webHidden/>
          </w:rPr>
          <w:fldChar w:fldCharType="separate"/>
        </w:r>
        <w:r w:rsidR="00261EBC">
          <w:rPr>
            <w:noProof/>
            <w:webHidden/>
          </w:rPr>
          <w:t>83</w:t>
        </w:r>
        <w:r>
          <w:rPr>
            <w:noProof/>
            <w:webHidden/>
          </w:rPr>
          <w:fldChar w:fldCharType="end"/>
        </w:r>
      </w:hyperlink>
    </w:p>
    <w:p w14:paraId="17D1F9B2" w14:textId="30A21DCC"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47" w:history="1">
        <w:r w:rsidRPr="00761E8A">
          <w:rPr>
            <w:rStyle w:val="Hyperlink"/>
          </w:rPr>
          <w:t>A.1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Bid/Offer Data Requirements</w:t>
        </w:r>
        <w:r>
          <w:rPr>
            <w:noProof/>
            <w:webHidden/>
          </w:rPr>
          <w:tab/>
        </w:r>
        <w:r>
          <w:rPr>
            <w:noProof/>
            <w:webHidden/>
          </w:rPr>
          <w:fldChar w:fldCharType="begin"/>
        </w:r>
        <w:r>
          <w:rPr>
            <w:noProof/>
            <w:webHidden/>
          </w:rPr>
          <w:instrText xml:space="preserve"> PAGEREF _Toc193661947 \h </w:instrText>
        </w:r>
        <w:r>
          <w:rPr>
            <w:noProof/>
            <w:webHidden/>
          </w:rPr>
        </w:r>
        <w:r>
          <w:rPr>
            <w:noProof/>
            <w:webHidden/>
          </w:rPr>
          <w:fldChar w:fldCharType="separate"/>
        </w:r>
        <w:r w:rsidR="00261EBC">
          <w:rPr>
            <w:noProof/>
            <w:webHidden/>
          </w:rPr>
          <w:t>83</w:t>
        </w:r>
        <w:r>
          <w:rPr>
            <w:noProof/>
            <w:webHidden/>
          </w:rPr>
          <w:fldChar w:fldCharType="end"/>
        </w:r>
      </w:hyperlink>
    </w:p>
    <w:p w14:paraId="6D64D2E4" w14:textId="68E1F59E"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48" w:history="1">
        <w:r w:rsidRPr="00761E8A">
          <w:rPr>
            <w:rStyle w:val="Hyperlink"/>
          </w:rPr>
          <w:t>A.2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Schedules and Forecasts</w:t>
        </w:r>
        <w:r>
          <w:rPr>
            <w:noProof/>
            <w:webHidden/>
          </w:rPr>
          <w:tab/>
        </w:r>
        <w:r>
          <w:rPr>
            <w:noProof/>
            <w:webHidden/>
          </w:rPr>
          <w:fldChar w:fldCharType="begin"/>
        </w:r>
        <w:r>
          <w:rPr>
            <w:noProof/>
            <w:webHidden/>
          </w:rPr>
          <w:instrText xml:space="preserve"> PAGEREF _Toc193661948 \h </w:instrText>
        </w:r>
        <w:r>
          <w:rPr>
            <w:noProof/>
            <w:webHidden/>
          </w:rPr>
        </w:r>
        <w:r>
          <w:rPr>
            <w:noProof/>
            <w:webHidden/>
          </w:rPr>
          <w:fldChar w:fldCharType="separate"/>
        </w:r>
        <w:r w:rsidR="00261EBC">
          <w:rPr>
            <w:noProof/>
            <w:webHidden/>
          </w:rPr>
          <w:t>83</w:t>
        </w:r>
        <w:r>
          <w:rPr>
            <w:noProof/>
            <w:webHidden/>
          </w:rPr>
          <w:fldChar w:fldCharType="end"/>
        </w:r>
      </w:hyperlink>
    </w:p>
    <w:p w14:paraId="4FFB5BA1" w14:textId="5CF3D832"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49" w:history="1">
        <w:r w:rsidRPr="00761E8A">
          <w:rPr>
            <w:rStyle w:val="Hyperlink"/>
          </w:rPr>
          <w:t>A.3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Schedules and Forecasts – Electricity Storage Resources</w:t>
        </w:r>
        <w:r>
          <w:rPr>
            <w:noProof/>
            <w:webHidden/>
          </w:rPr>
          <w:tab/>
        </w:r>
        <w:r>
          <w:rPr>
            <w:noProof/>
            <w:webHidden/>
          </w:rPr>
          <w:fldChar w:fldCharType="begin"/>
        </w:r>
        <w:r>
          <w:rPr>
            <w:noProof/>
            <w:webHidden/>
          </w:rPr>
          <w:instrText xml:space="preserve"> PAGEREF _Toc193661949 \h </w:instrText>
        </w:r>
        <w:r>
          <w:rPr>
            <w:noProof/>
            <w:webHidden/>
          </w:rPr>
        </w:r>
        <w:r>
          <w:rPr>
            <w:noProof/>
            <w:webHidden/>
          </w:rPr>
          <w:fldChar w:fldCharType="separate"/>
        </w:r>
        <w:r w:rsidR="00261EBC">
          <w:rPr>
            <w:noProof/>
            <w:webHidden/>
          </w:rPr>
          <w:t>83</w:t>
        </w:r>
        <w:r>
          <w:rPr>
            <w:noProof/>
            <w:webHidden/>
          </w:rPr>
          <w:fldChar w:fldCharType="end"/>
        </w:r>
      </w:hyperlink>
    </w:p>
    <w:p w14:paraId="78F7116B" w14:textId="249DB7CC"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50" w:history="1">
        <w:r w:rsidRPr="00761E8A">
          <w:rPr>
            <w:rStyle w:val="Hyperlink"/>
          </w:rPr>
          <w:t>Appendix B: Dispatch Data Submission and Revision Reasons and Reason Codes</w:t>
        </w:r>
        <w:r>
          <w:rPr>
            <w:noProof/>
            <w:webHidden/>
          </w:rPr>
          <w:tab/>
        </w:r>
        <w:r>
          <w:rPr>
            <w:noProof/>
            <w:webHidden/>
          </w:rPr>
          <w:fldChar w:fldCharType="begin"/>
        </w:r>
        <w:r>
          <w:rPr>
            <w:noProof/>
            <w:webHidden/>
          </w:rPr>
          <w:instrText xml:space="preserve"> PAGEREF _Toc193661950 \h </w:instrText>
        </w:r>
        <w:r>
          <w:rPr>
            <w:noProof/>
            <w:webHidden/>
          </w:rPr>
        </w:r>
        <w:r>
          <w:rPr>
            <w:noProof/>
            <w:webHidden/>
          </w:rPr>
          <w:fldChar w:fldCharType="separate"/>
        </w:r>
        <w:r w:rsidR="00261EBC">
          <w:rPr>
            <w:noProof/>
            <w:webHidden/>
          </w:rPr>
          <w:t>86</w:t>
        </w:r>
        <w:r>
          <w:rPr>
            <w:noProof/>
            <w:webHidden/>
          </w:rPr>
          <w:fldChar w:fldCharType="end"/>
        </w:r>
      </w:hyperlink>
    </w:p>
    <w:p w14:paraId="39641F39" w14:textId="2452EF41"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51" w:history="1">
        <w:r w:rsidRPr="00761E8A">
          <w:rPr>
            <w:rStyle w:val="Hyperlink"/>
          </w:rPr>
          <w:t>B.1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Introduction</w:t>
        </w:r>
        <w:r>
          <w:rPr>
            <w:noProof/>
            <w:webHidden/>
          </w:rPr>
          <w:tab/>
        </w:r>
        <w:r>
          <w:rPr>
            <w:noProof/>
            <w:webHidden/>
          </w:rPr>
          <w:fldChar w:fldCharType="begin"/>
        </w:r>
        <w:r>
          <w:rPr>
            <w:noProof/>
            <w:webHidden/>
          </w:rPr>
          <w:instrText xml:space="preserve"> PAGEREF _Toc193661951 \h </w:instrText>
        </w:r>
        <w:r>
          <w:rPr>
            <w:noProof/>
            <w:webHidden/>
          </w:rPr>
        </w:r>
        <w:r>
          <w:rPr>
            <w:noProof/>
            <w:webHidden/>
          </w:rPr>
          <w:fldChar w:fldCharType="separate"/>
        </w:r>
        <w:r w:rsidR="00261EBC">
          <w:rPr>
            <w:noProof/>
            <w:webHidden/>
          </w:rPr>
          <w:t>86</w:t>
        </w:r>
        <w:r>
          <w:rPr>
            <w:noProof/>
            <w:webHidden/>
          </w:rPr>
          <w:fldChar w:fldCharType="end"/>
        </w:r>
      </w:hyperlink>
    </w:p>
    <w:p w14:paraId="510E902B" w14:textId="59CFBE08"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52" w:history="1">
        <w:r w:rsidRPr="00761E8A">
          <w:rPr>
            <w:rStyle w:val="Hyperlink"/>
            <w:lang w:val="en-US"/>
          </w:rPr>
          <w:t>B.2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lang w:val="en-US"/>
          </w:rPr>
          <w:t>Daily Dispatch Data Submissions or Revisions during the Real-Time Market Restricted Window</w:t>
        </w:r>
        <w:r>
          <w:rPr>
            <w:noProof/>
            <w:webHidden/>
          </w:rPr>
          <w:tab/>
        </w:r>
        <w:r>
          <w:rPr>
            <w:noProof/>
            <w:webHidden/>
          </w:rPr>
          <w:fldChar w:fldCharType="begin"/>
        </w:r>
        <w:r>
          <w:rPr>
            <w:noProof/>
            <w:webHidden/>
          </w:rPr>
          <w:instrText xml:space="preserve"> PAGEREF _Toc193661952 \h </w:instrText>
        </w:r>
        <w:r>
          <w:rPr>
            <w:noProof/>
            <w:webHidden/>
          </w:rPr>
        </w:r>
        <w:r>
          <w:rPr>
            <w:noProof/>
            <w:webHidden/>
          </w:rPr>
          <w:fldChar w:fldCharType="separate"/>
        </w:r>
        <w:r w:rsidR="00261EBC">
          <w:rPr>
            <w:noProof/>
            <w:webHidden/>
          </w:rPr>
          <w:t>87</w:t>
        </w:r>
        <w:r>
          <w:rPr>
            <w:noProof/>
            <w:webHidden/>
          </w:rPr>
          <w:fldChar w:fldCharType="end"/>
        </w:r>
      </w:hyperlink>
    </w:p>
    <w:p w14:paraId="36BD9FE2" w14:textId="2CB580CF"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53" w:history="1">
        <w:r w:rsidRPr="00761E8A">
          <w:rPr>
            <w:rStyle w:val="Hyperlink"/>
            <w:lang w:val="en-US"/>
          </w:rPr>
          <w:t>B.3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lang w:val="en-US"/>
          </w:rPr>
          <w:t>Dispatch Data Submissions or Revisions that Expand the Availability Declaration Envelope</w:t>
        </w:r>
        <w:r>
          <w:rPr>
            <w:noProof/>
            <w:webHidden/>
          </w:rPr>
          <w:tab/>
        </w:r>
        <w:r>
          <w:rPr>
            <w:noProof/>
            <w:webHidden/>
          </w:rPr>
          <w:fldChar w:fldCharType="begin"/>
        </w:r>
        <w:r>
          <w:rPr>
            <w:noProof/>
            <w:webHidden/>
          </w:rPr>
          <w:instrText xml:space="preserve"> PAGEREF _Toc193661953 \h </w:instrText>
        </w:r>
        <w:r>
          <w:rPr>
            <w:noProof/>
            <w:webHidden/>
          </w:rPr>
        </w:r>
        <w:r>
          <w:rPr>
            <w:noProof/>
            <w:webHidden/>
          </w:rPr>
          <w:fldChar w:fldCharType="separate"/>
        </w:r>
        <w:r w:rsidR="00261EBC">
          <w:rPr>
            <w:noProof/>
            <w:webHidden/>
          </w:rPr>
          <w:t>87</w:t>
        </w:r>
        <w:r>
          <w:rPr>
            <w:noProof/>
            <w:webHidden/>
          </w:rPr>
          <w:fldChar w:fldCharType="end"/>
        </w:r>
      </w:hyperlink>
    </w:p>
    <w:p w14:paraId="23AB67E9" w14:textId="12656A7F"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54" w:history="1">
        <w:r w:rsidRPr="00761E8A">
          <w:rPr>
            <w:rStyle w:val="Hyperlink"/>
            <w:lang w:val="en-US"/>
          </w:rPr>
          <w:t>B.4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lang w:val="en-US"/>
          </w:rPr>
          <w:t>Hourly Dispatch Data Submissions or Revisions during the Real-Time Market Mandatory Window</w:t>
        </w:r>
        <w:r>
          <w:rPr>
            <w:noProof/>
            <w:webHidden/>
          </w:rPr>
          <w:tab/>
        </w:r>
        <w:r>
          <w:rPr>
            <w:noProof/>
            <w:webHidden/>
          </w:rPr>
          <w:fldChar w:fldCharType="begin"/>
        </w:r>
        <w:r>
          <w:rPr>
            <w:noProof/>
            <w:webHidden/>
          </w:rPr>
          <w:instrText xml:space="preserve"> PAGEREF _Toc193661954 \h </w:instrText>
        </w:r>
        <w:r>
          <w:rPr>
            <w:noProof/>
            <w:webHidden/>
          </w:rPr>
        </w:r>
        <w:r>
          <w:rPr>
            <w:noProof/>
            <w:webHidden/>
          </w:rPr>
          <w:fldChar w:fldCharType="separate"/>
        </w:r>
        <w:r w:rsidR="00261EBC">
          <w:rPr>
            <w:noProof/>
            <w:webHidden/>
          </w:rPr>
          <w:t>88</w:t>
        </w:r>
        <w:r>
          <w:rPr>
            <w:noProof/>
            <w:webHidden/>
          </w:rPr>
          <w:fldChar w:fldCharType="end"/>
        </w:r>
      </w:hyperlink>
    </w:p>
    <w:p w14:paraId="01BE2213" w14:textId="124CA1D7"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55" w:history="1">
        <w:r w:rsidRPr="00761E8A">
          <w:rPr>
            <w:rStyle w:val="Hyperlink"/>
            <w:lang w:val="en-US"/>
          </w:rPr>
          <w:t>B.5</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lang w:val="en-US"/>
          </w:rPr>
          <w:t>S</w:t>
        </w:r>
        <w:r w:rsidRPr="00761E8A">
          <w:rPr>
            <w:rStyle w:val="Hyperlink"/>
          </w:rPr>
          <w:t xml:space="preserve">ingle Cycle Mode </w:t>
        </w:r>
        <w:r w:rsidRPr="00761E8A">
          <w:rPr>
            <w:rStyle w:val="Hyperlink"/>
            <w:lang w:val="en-US"/>
          </w:rPr>
          <w:t xml:space="preserve">Submissions or Revisions </w:t>
        </w:r>
        <w:r w:rsidRPr="00761E8A">
          <w:rPr>
            <w:rStyle w:val="Hyperlink"/>
          </w:rPr>
          <w:t>for the Real-Time Market</w:t>
        </w:r>
        <w:r>
          <w:rPr>
            <w:noProof/>
            <w:webHidden/>
          </w:rPr>
          <w:tab/>
        </w:r>
        <w:r>
          <w:rPr>
            <w:noProof/>
            <w:webHidden/>
          </w:rPr>
          <w:fldChar w:fldCharType="begin"/>
        </w:r>
        <w:r>
          <w:rPr>
            <w:noProof/>
            <w:webHidden/>
          </w:rPr>
          <w:instrText xml:space="preserve"> PAGEREF _Toc193661955 \h </w:instrText>
        </w:r>
        <w:r>
          <w:rPr>
            <w:noProof/>
            <w:webHidden/>
          </w:rPr>
        </w:r>
        <w:r>
          <w:rPr>
            <w:noProof/>
            <w:webHidden/>
          </w:rPr>
          <w:fldChar w:fldCharType="separate"/>
        </w:r>
        <w:r w:rsidR="00261EBC">
          <w:rPr>
            <w:noProof/>
            <w:webHidden/>
          </w:rPr>
          <w:t>97</w:t>
        </w:r>
        <w:r>
          <w:rPr>
            <w:noProof/>
            <w:webHidden/>
          </w:rPr>
          <w:fldChar w:fldCharType="end"/>
        </w:r>
      </w:hyperlink>
    </w:p>
    <w:p w14:paraId="762DF0DD" w14:textId="35EAC777"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56" w:history="1">
        <w:r w:rsidRPr="00761E8A">
          <w:rPr>
            <w:rStyle w:val="Hyperlink"/>
          </w:rPr>
          <w:t>B.6</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lang w:val="en-US"/>
          </w:rPr>
          <w:t>Hourly Dispatch Data Withdrawal</w:t>
        </w:r>
        <w:r>
          <w:rPr>
            <w:noProof/>
            <w:webHidden/>
          </w:rPr>
          <w:tab/>
        </w:r>
        <w:r>
          <w:rPr>
            <w:noProof/>
            <w:webHidden/>
          </w:rPr>
          <w:fldChar w:fldCharType="begin"/>
        </w:r>
        <w:r>
          <w:rPr>
            <w:noProof/>
            <w:webHidden/>
          </w:rPr>
          <w:instrText xml:space="preserve"> PAGEREF _Toc193661956 \h </w:instrText>
        </w:r>
        <w:r>
          <w:rPr>
            <w:noProof/>
            <w:webHidden/>
          </w:rPr>
        </w:r>
        <w:r>
          <w:rPr>
            <w:noProof/>
            <w:webHidden/>
          </w:rPr>
          <w:fldChar w:fldCharType="separate"/>
        </w:r>
        <w:r w:rsidR="00261EBC">
          <w:rPr>
            <w:noProof/>
            <w:webHidden/>
          </w:rPr>
          <w:t>97</w:t>
        </w:r>
        <w:r>
          <w:rPr>
            <w:noProof/>
            <w:webHidden/>
          </w:rPr>
          <w:fldChar w:fldCharType="end"/>
        </w:r>
      </w:hyperlink>
    </w:p>
    <w:p w14:paraId="5B7E56CE" w14:textId="24DB0873"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57" w:history="1">
        <w:r w:rsidRPr="00761E8A">
          <w:rPr>
            <w:rStyle w:val="Hyperlink"/>
            <w:lang w:val="en-US"/>
          </w:rPr>
          <w:t>B.7</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lang w:val="en-US"/>
          </w:rPr>
          <w:t>Reason Codes</w:t>
        </w:r>
        <w:r>
          <w:rPr>
            <w:noProof/>
            <w:webHidden/>
          </w:rPr>
          <w:tab/>
        </w:r>
        <w:r>
          <w:rPr>
            <w:noProof/>
            <w:webHidden/>
          </w:rPr>
          <w:fldChar w:fldCharType="begin"/>
        </w:r>
        <w:r>
          <w:rPr>
            <w:noProof/>
            <w:webHidden/>
          </w:rPr>
          <w:instrText xml:space="preserve"> PAGEREF _Toc193661957 \h </w:instrText>
        </w:r>
        <w:r>
          <w:rPr>
            <w:noProof/>
            <w:webHidden/>
          </w:rPr>
        </w:r>
        <w:r>
          <w:rPr>
            <w:noProof/>
            <w:webHidden/>
          </w:rPr>
          <w:fldChar w:fldCharType="separate"/>
        </w:r>
        <w:r w:rsidR="00261EBC">
          <w:rPr>
            <w:noProof/>
            <w:webHidden/>
          </w:rPr>
          <w:t>97</w:t>
        </w:r>
        <w:r>
          <w:rPr>
            <w:noProof/>
            <w:webHidden/>
          </w:rPr>
          <w:fldChar w:fldCharType="end"/>
        </w:r>
      </w:hyperlink>
    </w:p>
    <w:p w14:paraId="18D50BCF" w14:textId="0418015E"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58" w:history="1">
        <w:r w:rsidRPr="00761E8A">
          <w:rPr>
            <w:rStyle w:val="Hyperlink"/>
          </w:rPr>
          <w:t>Appendix C: Boundary Entity Resources</w:t>
        </w:r>
        <w:r>
          <w:rPr>
            <w:noProof/>
            <w:webHidden/>
          </w:rPr>
          <w:tab/>
        </w:r>
        <w:r>
          <w:rPr>
            <w:noProof/>
            <w:webHidden/>
          </w:rPr>
          <w:fldChar w:fldCharType="begin"/>
        </w:r>
        <w:r>
          <w:rPr>
            <w:noProof/>
            <w:webHidden/>
          </w:rPr>
          <w:instrText xml:space="preserve"> PAGEREF _Toc193661958 \h </w:instrText>
        </w:r>
        <w:r>
          <w:rPr>
            <w:noProof/>
            <w:webHidden/>
          </w:rPr>
        </w:r>
        <w:r>
          <w:rPr>
            <w:noProof/>
            <w:webHidden/>
          </w:rPr>
          <w:fldChar w:fldCharType="separate"/>
        </w:r>
        <w:r w:rsidR="00261EBC">
          <w:rPr>
            <w:noProof/>
            <w:webHidden/>
          </w:rPr>
          <w:t>100</w:t>
        </w:r>
        <w:r>
          <w:rPr>
            <w:noProof/>
            <w:webHidden/>
          </w:rPr>
          <w:fldChar w:fldCharType="end"/>
        </w:r>
      </w:hyperlink>
    </w:p>
    <w:p w14:paraId="4032B80D" w14:textId="19DBECDB"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59" w:history="1">
        <w:r w:rsidRPr="00761E8A">
          <w:rPr>
            <w:rStyle w:val="Hyperlink"/>
          </w:rPr>
          <w:t>C.1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Boundary Entity Resource Representation for Exports and Imports</w:t>
        </w:r>
        <w:r>
          <w:rPr>
            <w:noProof/>
            <w:webHidden/>
          </w:rPr>
          <w:tab/>
        </w:r>
        <w:r>
          <w:rPr>
            <w:noProof/>
            <w:webHidden/>
          </w:rPr>
          <w:fldChar w:fldCharType="begin"/>
        </w:r>
        <w:r>
          <w:rPr>
            <w:noProof/>
            <w:webHidden/>
          </w:rPr>
          <w:instrText xml:space="preserve"> PAGEREF _Toc193661959 \h </w:instrText>
        </w:r>
        <w:r>
          <w:rPr>
            <w:noProof/>
            <w:webHidden/>
          </w:rPr>
        </w:r>
        <w:r>
          <w:rPr>
            <w:noProof/>
            <w:webHidden/>
          </w:rPr>
          <w:fldChar w:fldCharType="separate"/>
        </w:r>
        <w:r w:rsidR="00261EBC">
          <w:rPr>
            <w:noProof/>
            <w:webHidden/>
          </w:rPr>
          <w:t>100</w:t>
        </w:r>
        <w:r>
          <w:rPr>
            <w:noProof/>
            <w:webHidden/>
          </w:rPr>
          <w:fldChar w:fldCharType="end"/>
        </w:r>
      </w:hyperlink>
    </w:p>
    <w:p w14:paraId="74CB98DF" w14:textId="7F108BE7"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60" w:history="1">
        <w:r w:rsidRPr="00761E8A">
          <w:rPr>
            <w:rStyle w:val="Hyperlink"/>
          </w:rPr>
          <w:t>C.2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Table of Boundary Entity Resources</w:t>
        </w:r>
        <w:r>
          <w:rPr>
            <w:noProof/>
            <w:webHidden/>
          </w:rPr>
          <w:tab/>
        </w:r>
        <w:r>
          <w:rPr>
            <w:noProof/>
            <w:webHidden/>
          </w:rPr>
          <w:fldChar w:fldCharType="begin"/>
        </w:r>
        <w:r>
          <w:rPr>
            <w:noProof/>
            <w:webHidden/>
          </w:rPr>
          <w:instrText xml:space="preserve"> PAGEREF _Toc193661960 \h </w:instrText>
        </w:r>
        <w:r>
          <w:rPr>
            <w:noProof/>
            <w:webHidden/>
          </w:rPr>
        </w:r>
        <w:r>
          <w:rPr>
            <w:noProof/>
            <w:webHidden/>
          </w:rPr>
          <w:fldChar w:fldCharType="separate"/>
        </w:r>
        <w:r w:rsidR="00261EBC">
          <w:rPr>
            <w:noProof/>
            <w:webHidden/>
          </w:rPr>
          <w:t>100</w:t>
        </w:r>
        <w:r>
          <w:rPr>
            <w:noProof/>
            <w:webHidden/>
          </w:rPr>
          <w:fldChar w:fldCharType="end"/>
        </w:r>
      </w:hyperlink>
    </w:p>
    <w:p w14:paraId="41B48E29" w14:textId="3BEB35DB"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61" w:history="1">
        <w:r w:rsidRPr="00761E8A">
          <w:rPr>
            <w:rStyle w:val="Hyperlink"/>
          </w:rPr>
          <w:t>Appendix D: Ontario Specific e-Tag Requirements</w:t>
        </w:r>
        <w:r>
          <w:rPr>
            <w:noProof/>
            <w:webHidden/>
          </w:rPr>
          <w:tab/>
        </w:r>
        <w:r>
          <w:rPr>
            <w:noProof/>
            <w:webHidden/>
          </w:rPr>
          <w:fldChar w:fldCharType="begin"/>
        </w:r>
        <w:r>
          <w:rPr>
            <w:noProof/>
            <w:webHidden/>
          </w:rPr>
          <w:instrText xml:space="preserve"> PAGEREF _Toc193661961 \h </w:instrText>
        </w:r>
        <w:r>
          <w:rPr>
            <w:noProof/>
            <w:webHidden/>
          </w:rPr>
        </w:r>
        <w:r>
          <w:rPr>
            <w:noProof/>
            <w:webHidden/>
          </w:rPr>
          <w:fldChar w:fldCharType="separate"/>
        </w:r>
        <w:r w:rsidR="00261EBC">
          <w:rPr>
            <w:noProof/>
            <w:webHidden/>
          </w:rPr>
          <w:t>114</w:t>
        </w:r>
        <w:r>
          <w:rPr>
            <w:noProof/>
            <w:webHidden/>
          </w:rPr>
          <w:fldChar w:fldCharType="end"/>
        </w:r>
      </w:hyperlink>
    </w:p>
    <w:p w14:paraId="46BE8B25" w14:textId="7EB1F8EC"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62" w:history="1">
        <w:r w:rsidRPr="00761E8A">
          <w:rPr>
            <w:rStyle w:val="Hyperlink"/>
          </w:rPr>
          <w:t>D.1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Specific requirements for e-Tag</w:t>
        </w:r>
        <w:r>
          <w:rPr>
            <w:noProof/>
            <w:webHidden/>
          </w:rPr>
          <w:tab/>
        </w:r>
        <w:r>
          <w:rPr>
            <w:noProof/>
            <w:webHidden/>
          </w:rPr>
          <w:fldChar w:fldCharType="begin"/>
        </w:r>
        <w:r>
          <w:rPr>
            <w:noProof/>
            <w:webHidden/>
          </w:rPr>
          <w:instrText xml:space="preserve"> PAGEREF _Toc193661962 \h </w:instrText>
        </w:r>
        <w:r>
          <w:rPr>
            <w:noProof/>
            <w:webHidden/>
          </w:rPr>
        </w:r>
        <w:r>
          <w:rPr>
            <w:noProof/>
            <w:webHidden/>
          </w:rPr>
          <w:fldChar w:fldCharType="separate"/>
        </w:r>
        <w:r w:rsidR="00261EBC">
          <w:rPr>
            <w:noProof/>
            <w:webHidden/>
          </w:rPr>
          <w:t>114</w:t>
        </w:r>
        <w:r>
          <w:rPr>
            <w:noProof/>
            <w:webHidden/>
          </w:rPr>
          <w:fldChar w:fldCharType="end"/>
        </w:r>
      </w:hyperlink>
    </w:p>
    <w:p w14:paraId="16ECD286" w14:textId="0E533626"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63" w:history="1">
        <w:r w:rsidRPr="00761E8A">
          <w:rPr>
            <w:rStyle w:val="Hyperlink"/>
          </w:rPr>
          <w:t>D.2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Examples of e-Tag Format Conventions for Interchange Schedules from Linked Wheeling Through Transactions</w:t>
        </w:r>
        <w:r>
          <w:rPr>
            <w:noProof/>
            <w:webHidden/>
          </w:rPr>
          <w:tab/>
        </w:r>
        <w:r>
          <w:rPr>
            <w:noProof/>
            <w:webHidden/>
          </w:rPr>
          <w:fldChar w:fldCharType="begin"/>
        </w:r>
        <w:r>
          <w:rPr>
            <w:noProof/>
            <w:webHidden/>
          </w:rPr>
          <w:instrText xml:space="preserve"> PAGEREF _Toc193661963 \h </w:instrText>
        </w:r>
        <w:r>
          <w:rPr>
            <w:noProof/>
            <w:webHidden/>
          </w:rPr>
        </w:r>
        <w:r>
          <w:rPr>
            <w:noProof/>
            <w:webHidden/>
          </w:rPr>
          <w:fldChar w:fldCharType="separate"/>
        </w:r>
        <w:r w:rsidR="00261EBC">
          <w:rPr>
            <w:noProof/>
            <w:webHidden/>
          </w:rPr>
          <w:t>116</w:t>
        </w:r>
        <w:r>
          <w:rPr>
            <w:noProof/>
            <w:webHidden/>
          </w:rPr>
          <w:fldChar w:fldCharType="end"/>
        </w:r>
      </w:hyperlink>
    </w:p>
    <w:p w14:paraId="16552E7B" w14:textId="25144607"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64" w:history="1">
        <w:r w:rsidRPr="00761E8A">
          <w:rPr>
            <w:rStyle w:val="Hyperlink"/>
          </w:rPr>
          <w:t>Appendix E: Virtual Transaction Zones and Virtual Zonal Resources</w:t>
        </w:r>
        <w:r>
          <w:rPr>
            <w:noProof/>
            <w:webHidden/>
          </w:rPr>
          <w:tab/>
        </w:r>
        <w:r>
          <w:rPr>
            <w:noProof/>
            <w:webHidden/>
          </w:rPr>
          <w:fldChar w:fldCharType="begin"/>
        </w:r>
        <w:r>
          <w:rPr>
            <w:noProof/>
            <w:webHidden/>
          </w:rPr>
          <w:instrText xml:space="preserve"> PAGEREF _Toc193661964 \h </w:instrText>
        </w:r>
        <w:r>
          <w:rPr>
            <w:noProof/>
            <w:webHidden/>
          </w:rPr>
        </w:r>
        <w:r>
          <w:rPr>
            <w:noProof/>
            <w:webHidden/>
          </w:rPr>
          <w:fldChar w:fldCharType="separate"/>
        </w:r>
        <w:r w:rsidR="00261EBC">
          <w:rPr>
            <w:noProof/>
            <w:webHidden/>
          </w:rPr>
          <w:t>117</w:t>
        </w:r>
        <w:r>
          <w:rPr>
            <w:noProof/>
            <w:webHidden/>
          </w:rPr>
          <w:fldChar w:fldCharType="end"/>
        </w:r>
      </w:hyperlink>
    </w:p>
    <w:p w14:paraId="5CE4E951" w14:textId="4A2D9014"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65" w:history="1">
        <w:r w:rsidRPr="00761E8A">
          <w:rPr>
            <w:rStyle w:val="Hyperlink"/>
          </w:rPr>
          <w:t>Appendix F: Submission of Dispatch Data in the IESO Tools</w:t>
        </w:r>
        <w:r>
          <w:rPr>
            <w:noProof/>
            <w:webHidden/>
          </w:rPr>
          <w:tab/>
        </w:r>
        <w:r>
          <w:rPr>
            <w:noProof/>
            <w:webHidden/>
          </w:rPr>
          <w:fldChar w:fldCharType="begin"/>
        </w:r>
        <w:r>
          <w:rPr>
            <w:noProof/>
            <w:webHidden/>
          </w:rPr>
          <w:instrText xml:space="preserve"> PAGEREF _Toc193661965 \h </w:instrText>
        </w:r>
        <w:r>
          <w:rPr>
            <w:noProof/>
            <w:webHidden/>
          </w:rPr>
        </w:r>
        <w:r>
          <w:rPr>
            <w:noProof/>
            <w:webHidden/>
          </w:rPr>
          <w:fldChar w:fldCharType="separate"/>
        </w:r>
        <w:r w:rsidR="00261EBC">
          <w:rPr>
            <w:noProof/>
            <w:webHidden/>
          </w:rPr>
          <w:t>119</w:t>
        </w:r>
        <w:r>
          <w:rPr>
            <w:noProof/>
            <w:webHidden/>
          </w:rPr>
          <w:fldChar w:fldCharType="end"/>
        </w:r>
      </w:hyperlink>
    </w:p>
    <w:p w14:paraId="54D7B0F3" w14:textId="1E40BE67"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66" w:history="1">
        <w:r w:rsidRPr="00761E8A">
          <w:rPr>
            <w:rStyle w:val="Hyperlink"/>
          </w:rPr>
          <w:t>F.1</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Energy Bid or Offer Dispatch Data Forms</w:t>
        </w:r>
        <w:r>
          <w:rPr>
            <w:noProof/>
            <w:webHidden/>
          </w:rPr>
          <w:tab/>
        </w:r>
        <w:r>
          <w:rPr>
            <w:noProof/>
            <w:webHidden/>
          </w:rPr>
          <w:fldChar w:fldCharType="begin"/>
        </w:r>
        <w:r>
          <w:rPr>
            <w:noProof/>
            <w:webHidden/>
          </w:rPr>
          <w:instrText xml:space="preserve"> PAGEREF _Toc193661966 \h </w:instrText>
        </w:r>
        <w:r>
          <w:rPr>
            <w:noProof/>
            <w:webHidden/>
          </w:rPr>
        </w:r>
        <w:r>
          <w:rPr>
            <w:noProof/>
            <w:webHidden/>
          </w:rPr>
          <w:fldChar w:fldCharType="separate"/>
        </w:r>
        <w:r w:rsidR="00261EBC">
          <w:rPr>
            <w:noProof/>
            <w:webHidden/>
          </w:rPr>
          <w:t>120</w:t>
        </w:r>
        <w:r>
          <w:rPr>
            <w:noProof/>
            <w:webHidden/>
          </w:rPr>
          <w:fldChar w:fldCharType="end"/>
        </w:r>
      </w:hyperlink>
    </w:p>
    <w:p w14:paraId="71AC4306" w14:textId="70A889B2"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67" w:history="1">
        <w:r w:rsidRPr="00761E8A">
          <w:rPr>
            <w:rStyle w:val="Hyperlink"/>
          </w:rPr>
          <w:t>F.2</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Whole Submission of Dispatch Data</w:t>
        </w:r>
        <w:r>
          <w:rPr>
            <w:noProof/>
            <w:webHidden/>
          </w:rPr>
          <w:tab/>
        </w:r>
        <w:r>
          <w:rPr>
            <w:noProof/>
            <w:webHidden/>
          </w:rPr>
          <w:fldChar w:fldCharType="begin"/>
        </w:r>
        <w:r>
          <w:rPr>
            <w:noProof/>
            <w:webHidden/>
          </w:rPr>
          <w:instrText xml:space="preserve"> PAGEREF _Toc193661967 \h </w:instrText>
        </w:r>
        <w:r>
          <w:rPr>
            <w:noProof/>
            <w:webHidden/>
          </w:rPr>
        </w:r>
        <w:r>
          <w:rPr>
            <w:noProof/>
            <w:webHidden/>
          </w:rPr>
          <w:fldChar w:fldCharType="separate"/>
        </w:r>
        <w:r w:rsidR="00261EBC">
          <w:rPr>
            <w:noProof/>
            <w:webHidden/>
          </w:rPr>
          <w:t>125</w:t>
        </w:r>
        <w:r>
          <w:rPr>
            <w:noProof/>
            <w:webHidden/>
          </w:rPr>
          <w:fldChar w:fldCharType="end"/>
        </w:r>
      </w:hyperlink>
    </w:p>
    <w:p w14:paraId="78943AD5" w14:textId="74B7C20B"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68" w:history="1">
        <w:r w:rsidRPr="00761E8A">
          <w:rPr>
            <w:rStyle w:val="Hyperlink"/>
          </w:rPr>
          <w:t>F.3</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Order of Submission</w:t>
        </w:r>
        <w:r>
          <w:rPr>
            <w:noProof/>
            <w:webHidden/>
          </w:rPr>
          <w:tab/>
        </w:r>
        <w:r>
          <w:rPr>
            <w:noProof/>
            <w:webHidden/>
          </w:rPr>
          <w:fldChar w:fldCharType="begin"/>
        </w:r>
        <w:r>
          <w:rPr>
            <w:noProof/>
            <w:webHidden/>
          </w:rPr>
          <w:instrText xml:space="preserve"> PAGEREF _Toc193661968 \h </w:instrText>
        </w:r>
        <w:r>
          <w:rPr>
            <w:noProof/>
            <w:webHidden/>
          </w:rPr>
        </w:r>
        <w:r>
          <w:rPr>
            <w:noProof/>
            <w:webHidden/>
          </w:rPr>
          <w:fldChar w:fldCharType="separate"/>
        </w:r>
        <w:r w:rsidR="00261EBC">
          <w:rPr>
            <w:noProof/>
            <w:webHidden/>
          </w:rPr>
          <w:t>125</w:t>
        </w:r>
        <w:r>
          <w:rPr>
            <w:noProof/>
            <w:webHidden/>
          </w:rPr>
          <w:fldChar w:fldCharType="end"/>
        </w:r>
      </w:hyperlink>
    </w:p>
    <w:p w14:paraId="69A1EEBE" w14:textId="29862B19"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69" w:history="1">
        <w:r w:rsidRPr="00761E8A">
          <w:rPr>
            <w:rStyle w:val="Hyperlink"/>
          </w:rPr>
          <w:t>F.4</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Cross Validation</w:t>
        </w:r>
        <w:r>
          <w:rPr>
            <w:noProof/>
            <w:webHidden/>
          </w:rPr>
          <w:tab/>
        </w:r>
        <w:r>
          <w:rPr>
            <w:noProof/>
            <w:webHidden/>
          </w:rPr>
          <w:fldChar w:fldCharType="begin"/>
        </w:r>
        <w:r>
          <w:rPr>
            <w:noProof/>
            <w:webHidden/>
          </w:rPr>
          <w:instrText xml:space="preserve"> PAGEREF _Toc193661969 \h </w:instrText>
        </w:r>
        <w:r>
          <w:rPr>
            <w:noProof/>
            <w:webHidden/>
          </w:rPr>
        </w:r>
        <w:r>
          <w:rPr>
            <w:noProof/>
            <w:webHidden/>
          </w:rPr>
          <w:fldChar w:fldCharType="separate"/>
        </w:r>
        <w:r w:rsidR="00261EBC">
          <w:rPr>
            <w:noProof/>
            <w:webHidden/>
          </w:rPr>
          <w:t>126</w:t>
        </w:r>
        <w:r>
          <w:rPr>
            <w:noProof/>
            <w:webHidden/>
          </w:rPr>
          <w:fldChar w:fldCharType="end"/>
        </w:r>
      </w:hyperlink>
    </w:p>
    <w:p w14:paraId="0450E87C" w14:textId="23E6CA05"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70" w:history="1">
        <w:r w:rsidRPr="00761E8A">
          <w:rPr>
            <w:rStyle w:val="Hyperlink"/>
          </w:rPr>
          <w:t>F.5</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Concurrent Submissions</w:t>
        </w:r>
        <w:r>
          <w:rPr>
            <w:noProof/>
            <w:webHidden/>
          </w:rPr>
          <w:tab/>
        </w:r>
        <w:r>
          <w:rPr>
            <w:noProof/>
            <w:webHidden/>
          </w:rPr>
          <w:fldChar w:fldCharType="begin"/>
        </w:r>
        <w:r>
          <w:rPr>
            <w:noProof/>
            <w:webHidden/>
          </w:rPr>
          <w:instrText xml:space="preserve"> PAGEREF _Toc193661970 \h </w:instrText>
        </w:r>
        <w:r>
          <w:rPr>
            <w:noProof/>
            <w:webHidden/>
          </w:rPr>
        </w:r>
        <w:r>
          <w:rPr>
            <w:noProof/>
            <w:webHidden/>
          </w:rPr>
          <w:fldChar w:fldCharType="separate"/>
        </w:r>
        <w:r w:rsidR="00261EBC">
          <w:rPr>
            <w:noProof/>
            <w:webHidden/>
          </w:rPr>
          <w:t>126</w:t>
        </w:r>
        <w:r>
          <w:rPr>
            <w:noProof/>
            <w:webHidden/>
          </w:rPr>
          <w:fldChar w:fldCharType="end"/>
        </w:r>
      </w:hyperlink>
    </w:p>
    <w:p w14:paraId="2EF3A162" w14:textId="3B37A3D2"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71" w:history="1">
        <w:r w:rsidRPr="00761E8A">
          <w:rPr>
            <w:rStyle w:val="Hyperlink"/>
          </w:rPr>
          <w:t>F.6</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Cancelling of Dispatch Data and Submission of Null Values</w:t>
        </w:r>
        <w:r>
          <w:rPr>
            <w:noProof/>
            <w:webHidden/>
          </w:rPr>
          <w:tab/>
        </w:r>
        <w:r>
          <w:rPr>
            <w:noProof/>
            <w:webHidden/>
          </w:rPr>
          <w:fldChar w:fldCharType="begin"/>
        </w:r>
        <w:r>
          <w:rPr>
            <w:noProof/>
            <w:webHidden/>
          </w:rPr>
          <w:instrText xml:space="preserve"> PAGEREF _Toc193661971 \h </w:instrText>
        </w:r>
        <w:r>
          <w:rPr>
            <w:noProof/>
            <w:webHidden/>
          </w:rPr>
        </w:r>
        <w:r>
          <w:rPr>
            <w:noProof/>
            <w:webHidden/>
          </w:rPr>
          <w:fldChar w:fldCharType="separate"/>
        </w:r>
        <w:r w:rsidR="00261EBC">
          <w:rPr>
            <w:noProof/>
            <w:webHidden/>
          </w:rPr>
          <w:t>128</w:t>
        </w:r>
        <w:r>
          <w:rPr>
            <w:noProof/>
            <w:webHidden/>
          </w:rPr>
          <w:fldChar w:fldCharType="end"/>
        </w:r>
      </w:hyperlink>
    </w:p>
    <w:p w14:paraId="5382F941" w14:textId="39ABD336"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72" w:history="1">
        <w:r w:rsidRPr="00761E8A">
          <w:rPr>
            <w:rStyle w:val="Hyperlink"/>
          </w:rPr>
          <w:t>F.7</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Revision Restrictions for GOG-eligible Resources</w:t>
        </w:r>
        <w:r>
          <w:rPr>
            <w:noProof/>
            <w:webHidden/>
          </w:rPr>
          <w:tab/>
        </w:r>
        <w:r>
          <w:rPr>
            <w:noProof/>
            <w:webHidden/>
          </w:rPr>
          <w:fldChar w:fldCharType="begin"/>
        </w:r>
        <w:r>
          <w:rPr>
            <w:noProof/>
            <w:webHidden/>
          </w:rPr>
          <w:instrText xml:space="preserve"> PAGEREF _Toc193661972 \h </w:instrText>
        </w:r>
        <w:r>
          <w:rPr>
            <w:noProof/>
            <w:webHidden/>
          </w:rPr>
        </w:r>
        <w:r>
          <w:rPr>
            <w:noProof/>
            <w:webHidden/>
          </w:rPr>
          <w:fldChar w:fldCharType="separate"/>
        </w:r>
        <w:r w:rsidR="00261EBC">
          <w:rPr>
            <w:noProof/>
            <w:webHidden/>
          </w:rPr>
          <w:t>128</w:t>
        </w:r>
        <w:r>
          <w:rPr>
            <w:noProof/>
            <w:webHidden/>
          </w:rPr>
          <w:fldChar w:fldCharType="end"/>
        </w:r>
      </w:hyperlink>
    </w:p>
    <w:p w14:paraId="62A1057B" w14:textId="19559E8A" w:rsidR="0017206C" w:rsidRDefault="0017206C">
      <w:pPr>
        <w:pStyle w:val="TOC2"/>
        <w:tabs>
          <w:tab w:val="left" w:pos="720"/>
          <w:tab w:val="right" w:leader="dot" w:pos="8990"/>
        </w:tabs>
        <w:rPr>
          <w:rFonts w:asciiTheme="minorHAnsi" w:eastAsiaTheme="minorEastAsia" w:hAnsiTheme="minorHAnsi" w:cstheme="minorBidi"/>
          <w:bCs w:val="0"/>
          <w:noProof/>
          <w:spacing w:val="0"/>
          <w:kern w:val="2"/>
          <w:sz w:val="24"/>
          <w:szCs w:val="24"/>
          <w:lang w:eastAsia="en-CA"/>
          <w14:ligatures w14:val="standardContextual"/>
        </w:rPr>
      </w:pPr>
      <w:hyperlink w:anchor="_Toc193661973" w:history="1">
        <w:r w:rsidRPr="00761E8A">
          <w:rPr>
            <w:rStyle w:val="Hyperlink"/>
          </w:rPr>
          <w:t>F.8</w:t>
        </w:r>
        <w:r>
          <w:rPr>
            <w:rFonts w:asciiTheme="minorHAnsi" w:eastAsiaTheme="minorEastAsia" w:hAnsiTheme="minorHAnsi" w:cstheme="minorBidi"/>
            <w:bCs w:val="0"/>
            <w:noProof/>
            <w:spacing w:val="0"/>
            <w:kern w:val="2"/>
            <w:sz w:val="24"/>
            <w:szCs w:val="24"/>
            <w:lang w:eastAsia="en-CA"/>
            <w14:ligatures w14:val="standardContextual"/>
          </w:rPr>
          <w:tab/>
        </w:r>
        <w:r w:rsidRPr="00761E8A">
          <w:rPr>
            <w:rStyle w:val="Hyperlink"/>
          </w:rPr>
          <w:t>Revision Restriction Exceptions and Reason Codes</w:t>
        </w:r>
        <w:r>
          <w:rPr>
            <w:noProof/>
            <w:webHidden/>
          </w:rPr>
          <w:tab/>
        </w:r>
        <w:r>
          <w:rPr>
            <w:noProof/>
            <w:webHidden/>
          </w:rPr>
          <w:fldChar w:fldCharType="begin"/>
        </w:r>
        <w:r>
          <w:rPr>
            <w:noProof/>
            <w:webHidden/>
          </w:rPr>
          <w:instrText xml:space="preserve"> PAGEREF _Toc193661973 \h </w:instrText>
        </w:r>
        <w:r>
          <w:rPr>
            <w:noProof/>
            <w:webHidden/>
          </w:rPr>
        </w:r>
        <w:r>
          <w:rPr>
            <w:noProof/>
            <w:webHidden/>
          </w:rPr>
          <w:fldChar w:fldCharType="separate"/>
        </w:r>
        <w:r w:rsidR="00261EBC">
          <w:rPr>
            <w:noProof/>
            <w:webHidden/>
          </w:rPr>
          <w:t>129</w:t>
        </w:r>
        <w:r>
          <w:rPr>
            <w:noProof/>
            <w:webHidden/>
          </w:rPr>
          <w:fldChar w:fldCharType="end"/>
        </w:r>
      </w:hyperlink>
    </w:p>
    <w:p w14:paraId="565C3BD7" w14:textId="65952856"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74" w:history="1">
        <w:r w:rsidRPr="00761E8A">
          <w:rPr>
            <w:rStyle w:val="Hyperlink"/>
          </w:rPr>
          <w:t>List of Acronyms</w:t>
        </w:r>
        <w:r>
          <w:rPr>
            <w:noProof/>
            <w:webHidden/>
          </w:rPr>
          <w:tab/>
        </w:r>
        <w:r>
          <w:rPr>
            <w:noProof/>
            <w:webHidden/>
          </w:rPr>
          <w:fldChar w:fldCharType="begin"/>
        </w:r>
        <w:r>
          <w:rPr>
            <w:noProof/>
            <w:webHidden/>
          </w:rPr>
          <w:instrText xml:space="preserve"> PAGEREF _Toc193661974 \h </w:instrText>
        </w:r>
        <w:r>
          <w:rPr>
            <w:noProof/>
            <w:webHidden/>
          </w:rPr>
        </w:r>
        <w:r>
          <w:rPr>
            <w:noProof/>
            <w:webHidden/>
          </w:rPr>
          <w:fldChar w:fldCharType="separate"/>
        </w:r>
        <w:r w:rsidR="00261EBC">
          <w:rPr>
            <w:noProof/>
            <w:webHidden/>
          </w:rPr>
          <w:t>130</w:t>
        </w:r>
        <w:r>
          <w:rPr>
            <w:noProof/>
            <w:webHidden/>
          </w:rPr>
          <w:fldChar w:fldCharType="end"/>
        </w:r>
      </w:hyperlink>
    </w:p>
    <w:p w14:paraId="2B70801F" w14:textId="7ECB6069" w:rsidR="0017206C" w:rsidRDefault="0017206C">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3661975" w:history="1">
        <w:r w:rsidRPr="00761E8A">
          <w:rPr>
            <w:rStyle w:val="Hyperlink"/>
          </w:rPr>
          <w:t>References</w:t>
        </w:r>
        <w:r>
          <w:rPr>
            <w:noProof/>
            <w:webHidden/>
          </w:rPr>
          <w:tab/>
        </w:r>
        <w:r>
          <w:rPr>
            <w:noProof/>
            <w:webHidden/>
          </w:rPr>
          <w:fldChar w:fldCharType="begin"/>
        </w:r>
        <w:r>
          <w:rPr>
            <w:noProof/>
            <w:webHidden/>
          </w:rPr>
          <w:instrText xml:space="preserve"> PAGEREF _Toc193661975 \h </w:instrText>
        </w:r>
        <w:r>
          <w:rPr>
            <w:noProof/>
            <w:webHidden/>
          </w:rPr>
        </w:r>
        <w:r>
          <w:rPr>
            <w:noProof/>
            <w:webHidden/>
          </w:rPr>
          <w:fldChar w:fldCharType="separate"/>
        </w:r>
        <w:r w:rsidR="00261EBC">
          <w:rPr>
            <w:noProof/>
            <w:webHidden/>
          </w:rPr>
          <w:t>132</w:t>
        </w:r>
        <w:r>
          <w:rPr>
            <w:noProof/>
            <w:webHidden/>
          </w:rPr>
          <w:fldChar w:fldCharType="end"/>
        </w:r>
      </w:hyperlink>
    </w:p>
    <w:p w14:paraId="75604C01" w14:textId="2E429F77" w:rsidR="0041530F" w:rsidRDefault="008F5649" w:rsidP="0041530F">
      <w:pPr>
        <w:pStyle w:val="TOC1"/>
      </w:pPr>
      <w:r>
        <w:fldChar w:fldCharType="end"/>
      </w:r>
    </w:p>
    <w:p w14:paraId="0A50B53B" w14:textId="77777777" w:rsidR="0041530F" w:rsidRDefault="0041530F" w:rsidP="0041530F"/>
    <w:p w14:paraId="55455D71" w14:textId="77777777" w:rsidR="0041530F" w:rsidRDefault="0041530F" w:rsidP="0041530F">
      <w:pPr>
        <w:sectPr w:rsidR="0041530F" w:rsidSect="00A01DD8">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800" w:header="706" w:footer="706" w:gutter="0"/>
          <w:pgNumType w:fmt="lowerRoman" w:start="1"/>
          <w:cols w:space="720"/>
        </w:sectPr>
      </w:pPr>
    </w:p>
    <w:p w14:paraId="672DF25F" w14:textId="77777777" w:rsidR="00570B4D" w:rsidRDefault="00570B4D" w:rsidP="002A6985">
      <w:pPr>
        <w:pStyle w:val="YellowBarHeading2"/>
      </w:pPr>
      <w:bookmarkStart w:id="45" w:name="_Toc518293739"/>
      <w:bookmarkStart w:id="46" w:name="_Toc527102062"/>
      <w:bookmarkStart w:id="47" w:name="_Toc63175777"/>
    </w:p>
    <w:p w14:paraId="611E9D0D" w14:textId="5B63DBA6" w:rsidR="0041530F" w:rsidRDefault="0041530F" w:rsidP="000E0C9C">
      <w:pPr>
        <w:pStyle w:val="TableofContents"/>
      </w:pPr>
      <w:bookmarkStart w:id="48" w:name="_Toc106979428"/>
      <w:bookmarkStart w:id="49" w:name="_Toc159933214"/>
      <w:bookmarkStart w:id="50" w:name="_Toc193661856"/>
      <w:r>
        <w:t>List of Figures</w:t>
      </w:r>
      <w:bookmarkEnd w:id="45"/>
      <w:bookmarkEnd w:id="46"/>
      <w:bookmarkEnd w:id="47"/>
      <w:bookmarkEnd w:id="48"/>
      <w:bookmarkEnd w:id="49"/>
      <w:bookmarkEnd w:id="50"/>
    </w:p>
    <w:p w14:paraId="03B3F25C" w14:textId="0072362E" w:rsidR="0017206C" w:rsidRDefault="0041530F">
      <w:pPr>
        <w:pStyle w:val="TableofFigures"/>
        <w:rPr>
          <w:rFonts w:asciiTheme="minorHAnsi" w:eastAsiaTheme="minorEastAsia" w:hAnsiTheme="minorHAnsi" w:cstheme="minorBidi"/>
          <w:color w:val="auto"/>
          <w:spacing w:val="0"/>
          <w:sz w:val="24"/>
          <w14:ligatures w14:val="standardContextual"/>
        </w:rPr>
      </w:pPr>
      <w:r w:rsidRPr="00BE287E">
        <w:rPr>
          <w:rFonts w:ascii="Calibri" w:hAnsi="Calibri" w:cs="Arial"/>
          <w:szCs w:val="22"/>
        </w:rPr>
        <w:fldChar w:fldCharType="begin"/>
      </w:r>
      <w:r w:rsidRPr="0094057E">
        <w:rPr>
          <w:rFonts w:cs="Arial"/>
        </w:rPr>
        <w:instrText xml:space="preserve"> TOC \h \z \t "Figure Caption" \c </w:instrText>
      </w:r>
      <w:r w:rsidRPr="00BE287E">
        <w:rPr>
          <w:rFonts w:ascii="Calibri" w:hAnsi="Calibri" w:cs="Arial"/>
          <w:szCs w:val="22"/>
        </w:rPr>
        <w:fldChar w:fldCharType="separate"/>
      </w:r>
      <w:hyperlink w:anchor="_Toc193661976" w:history="1">
        <w:r w:rsidR="0017206C" w:rsidRPr="004D6372">
          <w:rPr>
            <w:rStyle w:val="Hyperlink"/>
          </w:rPr>
          <w:t>Figure 7-1: Data Submission Timeline for Daily Dispatch Data</w:t>
        </w:r>
        <w:r w:rsidR="0017206C">
          <w:rPr>
            <w:webHidden/>
          </w:rPr>
          <w:tab/>
        </w:r>
        <w:r w:rsidR="0017206C">
          <w:rPr>
            <w:webHidden/>
          </w:rPr>
          <w:fldChar w:fldCharType="begin"/>
        </w:r>
        <w:r w:rsidR="0017206C">
          <w:rPr>
            <w:webHidden/>
          </w:rPr>
          <w:instrText xml:space="preserve"> PAGEREF _Toc193661976 \h </w:instrText>
        </w:r>
        <w:r w:rsidR="0017206C">
          <w:rPr>
            <w:webHidden/>
          </w:rPr>
        </w:r>
        <w:r w:rsidR="0017206C">
          <w:rPr>
            <w:webHidden/>
          </w:rPr>
          <w:fldChar w:fldCharType="separate"/>
        </w:r>
        <w:r w:rsidR="00261EBC">
          <w:rPr>
            <w:webHidden/>
          </w:rPr>
          <w:t>52</w:t>
        </w:r>
        <w:r w:rsidR="0017206C">
          <w:rPr>
            <w:webHidden/>
          </w:rPr>
          <w:fldChar w:fldCharType="end"/>
        </w:r>
      </w:hyperlink>
    </w:p>
    <w:p w14:paraId="29656028" w14:textId="4F49C13D"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77" w:history="1">
        <w:r w:rsidRPr="004D6372">
          <w:rPr>
            <w:rStyle w:val="Hyperlink"/>
          </w:rPr>
          <w:t>Figure 7-2: Data Submission Timeline for Hourly Dispatch Data</w:t>
        </w:r>
        <w:r>
          <w:rPr>
            <w:webHidden/>
          </w:rPr>
          <w:tab/>
        </w:r>
        <w:r>
          <w:rPr>
            <w:webHidden/>
          </w:rPr>
          <w:fldChar w:fldCharType="begin"/>
        </w:r>
        <w:r>
          <w:rPr>
            <w:webHidden/>
          </w:rPr>
          <w:instrText xml:space="preserve"> PAGEREF _Toc193661977 \h </w:instrText>
        </w:r>
        <w:r>
          <w:rPr>
            <w:webHidden/>
          </w:rPr>
        </w:r>
        <w:r>
          <w:rPr>
            <w:webHidden/>
          </w:rPr>
          <w:fldChar w:fldCharType="separate"/>
        </w:r>
        <w:r w:rsidR="00261EBC">
          <w:rPr>
            <w:webHidden/>
          </w:rPr>
          <w:t>52</w:t>
        </w:r>
        <w:r>
          <w:rPr>
            <w:webHidden/>
          </w:rPr>
          <w:fldChar w:fldCharType="end"/>
        </w:r>
      </w:hyperlink>
    </w:p>
    <w:p w14:paraId="3126A2DE" w14:textId="6B68468C"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78" w:history="1">
        <w:r w:rsidRPr="004D6372">
          <w:rPr>
            <w:rStyle w:val="Hyperlink"/>
          </w:rPr>
          <w:t>Figure A</w:t>
        </w:r>
        <w:r w:rsidRPr="004D6372">
          <w:rPr>
            <w:rStyle w:val="Hyperlink"/>
          </w:rPr>
          <w:noBreakHyphen/>
          <w:t>1: Electricity Storage Dispatch Data Example</w:t>
        </w:r>
        <w:r>
          <w:rPr>
            <w:webHidden/>
          </w:rPr>
          <w:tab/>
        </w:r>
        <w:r>
          <w:rPr>
            <w:webHidden/>
          </w:rPr>
          <w:fldChar w:fldCharType="begin"/>
        </w:r>
        <w:r>
          <w:rPr>
            <w:webHidden/>
          </w:rPr>
          <w:instrText xml:space="preserve"> PAGEREF _Toc193661978 \h </w:instrText>
        </w:r>
        <w:r>
          <w:rPr>
            <w:webHidden/>
          </w:rPr>
        </w:r>
        <w:r>
          <w:rPr>
            <w:webHidden/>
          </w:rPr>
          <w:fldChar w:fldCharType="separate"/>
        </w:r>
        <w:r w:rsidR="00261EBC">
          <w:rPr>
            <w:webHidden/>
          </w:rPr>
          <w:t>84</w:t>
        </w:r>
        <w:r>
          <w:rPr>
            <w:webHidden/>
          </w:rPr>
          <w:fldChar w:fldCharType="end"/>
        </w:r>
      </w:hyperlink>
    </w:p>
    <w:p w14:paraId="3242EB4D" w14:textId="08200BA3"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79" w:history="1">
        <w:r w:rsidRPr="004D6372">
          <w:rPr>
            <w:rStyle w:val="Hyperlink"/>
          </w:rPr>
          <w:t>Figure B</w:t>
        </w:r>
        <w:r w:rsidRPr="004D6372">
          <w:rPr>
            <w:rStyle w:val="Hyperlink"/>
          </w:rPr>
          <w:noBreakHyphen/>
          <w:t>1: Short Notice Submission Window</w:t>
        </w:r>
        <w:r>
          <w:rPr>
            <w:webHidden/>
          </w:rPr>
          <w:tab/>
        </w:r>
        <w:r>
          <w:rPr>
            <w:webHidden/>
          </w:rPr>
          <w:fldChar w:fldCharType="begin"/>
        </w:r>
        <w:r>
          <w:rPr>
            <w:webHidden/>
          </w:rPr>
          <w:instrText xml:space="preserve"> PAGEREF _Toc193661979 \h </w:instrText>
        </w:r>
        <w:r>
          <w:rPr>
            <w:webHidden/>
          </w:rPr>
        </w:r>
        <w:r>
          <w:rPr>
            <w:webHidden/>
          </w:rPr>
          <w:fldChar w:fldCharType="separate"/>
        </w:r>
        <w:r w:rsidR="00261EBC">
          <w:rPr>
            <w:webHidden/>
          </w:rPr>
          <w:t>89</w:t>
        </w:r>
        <w:r>
          <w:rPr>
            <w:webHidden/>
          </w:rPr>
          <w:fldChar w:fldCharType="end"/>
        </w:r>
      </w:hyperlink>
    </w:p>
    <w:p w14:paraId="46D63A13" w14:textId="4C49BBD8" w:rsidR="0041530F" w:rsidRPr="00BE287E" w:rsidRDefault="0041530F" w:rsidP="00832C1C">
      <w:pPr>
        <w:pStyle w:val="TableofFigures"/>
      </w:pPr>
      <w:r w:rsidRPr="00BE287E">
        <w:fldChar w:fldCharType="end"/>
      </w:r>
    </w:p>
    <w:p w14:paraId="69006C49" w14:textId="77777777" w:rsidR="00D06AE6" w:rsidRPr="00BE287E" w:rsidRDefault="00D06AE6" w:rsidP="00832C1C">
      <w:pPr>
        <w:pStyle w:val="TableofFigures"/>
      </w:pPr>
    </w:p>
    <w:p w14:paraId="237EBEAD" w14:textId="25077A16" w:rsidR="0041530F" w:rsidRDefault="0041530F" w:rsidP="000E0C9C">
      <w:pPr>
        <w:pStyle w:val="TableofContents"/>
      </w:pPr>
      <w:bookmarkStart w:id="51" w:name="_Toc518293740"/>
      <w:bookmarkStart w:id="52" w:name="_Toc527102063"/>
      <w:bookmarkStart w:id="53" w:name="_Toc63175778"/>
      <w:bookmarkStart w:id="54" w:name="_Toc106979429"/>
      <w:bookmarkStart w:id="55" w:name="_Toc159933215"/>
      <w:bookmarkStart w:id="56" w:name="_Toc193661857"/>
      <w:r>
        <w:t>List of Tables</w:t>
      </w:r>
      <w:bookmarkEnd w:id="51"/>
      <w:bookmarkEnd w:id="52"/>
      <w:bookmarkEnd w:id="53"/>
      <w:bookmarkEnd w:id="54"/>
      <w:bookmarkEnd w:id="55"/>
      <w:bookmarkEnd w:id="56"/>
      <w:r>
        <w:t xml:space="preserve"> </w:t>
      </w:r>
    </w:p>
    <w:p w14:paraId="2EBB0917" w14:textId="3A3B28FF" w:rsidR="0017206C" w:rsidRDefault="0041530F">
      <w:pPr>
        <w:pStyle w:val="TableofFigures"/>
        <w:rPr>
          <w:rFonts w:asciiTheme="minorHAnsi" w:eastAsiaTheme="minorEastAsia" w:hAnsiTheme="minorHAnsi" w:cstheme="minorBidi"/>
          <w:color w:val="auto"/>
          <w:spacing w:val="0"/>
          <w:sz w:val="24"/>
          <w14:ligatures w14:val="standardContextual"/>
        </w:rPr>
      </w:pPr>
      <w:r w:rsidRPr="008D1D37">
        <w:rPr>
          <w:rFonts w:ascii="Calibri" w:hAnsi="Calibri" w:cs="Arial"/>
          <w:b/>
        </w:rPr>
        <w:fldChar w:fldCharType="begin"/>
      </w:r>
      <w:r w:rsidRPr="008D1D37">
        <w:rPr>
          <w:rFonts w:cs="Arial"/>
          <w:b/>
        </w:rPr>
        <w:instrText xml:space="preserve"> TOC \h \z \t "Table Caption" \c </w:instrText>
      </w:r>
      <w:r w:rsidRPr="008D1D37">
        <w:rPr>
          <w:rFonts w:ascii="Calibri" w:hAnsi="Calibri" w:cs="Arial"/>
          <w:b/>
        </w:rPr>
        <w:fldChar w:fldCharType="separate"/>
      </w:r>
      <w:hyperlink w:anchor="_Toc193661980" w:history="1">
        <w:r w:rsidR="0017206C" w:rsidRPr="00FC415D">
          <w:rPr>
            <w:rStyle w:val="Hyperlink"/>
          </w:rPr>
          <w:t>Table 2</w:t>
        </w:r>
        <w:r w:rsidR="0017206C" w:rsidRPr="00FC415D">
          <w:rPr>
            <w:rStyle w:val="Hyperlink"/>
          </w:rPr>
          <w:noBreakHyphen/>
          <w:t>1: Applicable Dispatch Data for Dispatchable Generation and Electricity Storage Resources</w:t>
        </w:r>
        <w:r w:rsidR="0017206C">
          <w:rPr>
            <w:webHidden/>
          </w:rPr>
          <w:tab/>
        </w:r>
        <w:r w:rsidR="0017206C">
          <w:rPr>
            <w:webHidden/>
          </w:rPr>
          <w:fldChar w:fldCharType="begin"/>
        </w:r>
        <w:r w:rsidR="0017206C">
          <w:rPr>
            <w:webHidden/>
          </w:rPr>
          <w:instrText xml:space="preserve"> PAGEREF _Toc193661980 \h </w:instrText>
        </w:r>
        <w:r w:rsidR="0017206C">
          <w:rPr>
            <w:webHidden/>
          </w:rPr>
        </w:r>
        <w:r w:rsidR="0017206C">
          <w:rPr>
            <w:webHidden/>
          </w:rPr>
          <w:fldChar w:fldCharType="separate"/>
        </w:r>
        <w:r w:rsidR="00261EBC">
          <w:rPr>
            <w:webHidden/>
          </w:rPr>
          <w:t>13</w:t>
        </w:r>
        <w:r w:rsidR="0017206C">
          <w:rPr>
            <w:webHidden/>
          </w:rPr>
          <w:fldChar w:fldCharType="end"/>
        </w:r>
      </w:hyperlink>
    </w:p>
    <w:p w14:paraId="58588A3A" w14:textId="4E59AE3E"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81" w:history="1">
        <w:r w:rsidRPr="00FC415D">
          <w:rPr>
            <w:rStyle w:val="Hyperlink"/>
          </w:rPr>
          <w:t>Table 2</w:t>
        </w:r>
        <w:r w:rsidRPr="00FC415D">
          <w:rPr>
            <w:rStyle w:val="Hyperlink"/>
          </w:rPr>
          <w:noBreakHyphen/>
          <w:t>2: Submitted Pseudo-Unit Daily Dispatch Data</w:t>
        </w:r>
        <w:r>
          <w:rPr>
            <w:webHidden/>
          </w:rPr>
          <w:tab/>
        </w:r>
        <w:r>
          <w:rPr>
            <w:webHidden/>
          </w:rPr>
          <w:fldChar w:fldCharType="begin"/>
        </w:r>
        <w:r>
          <w:rPr>
            <w:webHidden/>
          </w:rPr>
          <w:instrText xml:space="preserve"> PAGEREF _Toc193661981 \h </w:instrText>
        </w:r>
        <w:r>
          <w:rPr>
            <w:webHidden/>
          </w:rPr>
        </w:r>
        <w:r>
          <w:rPr>
            <w:webHidden/>
          </w:rPr>
          <w:fldChar w:fldCharType="separate"/>
        </w:r>
        <w:r w:rsidR="00261EBC">
          <w:rPr>
            <w:webHidden/>
          </w:rPr>
          <w:t>25</w:t>
        </w:r>
        <w:r>
          <w:rPr>
            <w:webHidden/>
          </w:rPr>
          <w:fldChar w:fldCharType="end"/>
        </w:r>
      </w:hyperlink>
    </w:p>
    <w:p w14:paraId="57BBA8DD" w14:textId="46A29BDD"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82" w:history="1">
        <w:r w:rsidRPr="00FC415D">
          <w:rPr>
            <w:rStyle w:val="Hyperlink"/>
          </w:rPr>
          <w:t>Table 4</w:t>
        </w:r>
        <w:r w:rsidRPr="00FC415D">
          <w:rPr>
            <w:rStyle w:val="Hyperlink"/>
          </w:rPr>
          <w:noBreakHyphen/>
          <w:t>1: Applicable Dispatch Data by Intertie Transaction Type</w:t>
        </w:r>
        <w:r>
          <w:rPr>
            <w:webHidden/>
          </w:rPr>
          <w:tab/>
        </w:r>
        <w:r>
          <w:rPr>
            <w:webHidden/>
          </w:rPr>
          <w:fldChar w:fldCharType="begin"/>
        </w:r>
        <w:r>
          <w:rPr>
            <w:webHidden/>
          </w:rPr>
          <w:instrText xml:space="preserve"> PAGEREF _Toc193661982 \h </w:instrText>
        </w:r>
        <w:r>
          <w:rPr>
            <w:webHidden/>
          </w:rPr>
        </w:r>
        <w:r>
          <w:rPr>
            <w:webHidden/>
          </w:rPr>
          <w:fldChar w:fldCharType="separate"/>
        </w:r>
        <w:r w:rsidR="00261EBC">
          <w:rPr>
            <w:webHidden/>
          </w:rPr>
          <w:t>37</w:t>
        </w:r>
        <w:r>
          <w:rPr>
            <w:webHidden/>
          </w:rPr>
          <w:fldChar w:fldCharType="end"/>
        </w:r>
      </w:hyperlink>
    </w:p>
    <w:p w14:paraId="5549FF4D" w14:textId="74844A3C"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83" w:history="1">
        <w:r w:rsidRPr="00FC415D">
          <w:rPr>
            <w:rStyle w:val="Hyperlink"/>
          </w:rPr>
          <w:t>Table 4</w:t>
        </w:r>
        <w:r w:rsidRPr="00FC415D">
          <w:rPr>
            <w:rStyle w:val="Hyperlink"/>
          </w:rPr>
          <w:noBreakHyphen/>
          <w:t>2: IESO Actions when an e-Tag is Required for Reliability</w:t>
        </w:r>
        <w:r>
          <w:rPr>
            <w:webHidden/>
          </w:rPr>
          <w:tab/>
        </w:r>
        <w:r>
          <w:rPr>
            <w:webHidden/>
          </w:rPr>
          <w:fldChar w:fldCharType="begin"/>
        </w:r>
        <w:r>
          <w:rPr>
            <w:webHidden/>
          </w:rPr>
          <w:instrText xml:space="preserve"> PAGEREF _Toc193661983 \h </w:instrText>
        </w:r>
        <w:r>
          <w:rPr>
            <w:webHidden/>
          </w:rPr>
        </w:r>
        <w:r>
          <w:rPr>
            <w:webHidden/>
          </w:rPr>
          <w:fldChar w:fldCharType="separate"/>
        </w:r>
        <w:r w:rsidR="00261EBC">
          <w:rPr>
            <w:webHidden/>
          </w:rPr>
          <w:t>40</w:t>
        </w:r>
        <w:r>
          <w:rPr>
            <w:webHidden/>
          </w:rPr>
          <w:fldChar w:fldCharType="end"/>
        </w:r>
      </w:hyperlink>
    </w:p>
    <w:p w14:paraId="12D3FEB9" w14:textId="0FF0EC56"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84" w:history="1">
        <w:r w:rsidRPr="00FC415D">
          <w:rPr>
            <w:rStyle w:val="Hyperlink"/>
          </w:rPr>
          <w:t>Table 6</w:t>
        </w:r>
        <w:r w:rsidRPr="00FC415D">
          <w:rPr>
            <w:rStyle w:val="Hyperlink"/>
          </w:rPr>
          <w:noBreakHyphen/>
          <w:t>1: Procedure for Submitting and Revising Standing Dispatch Data</w:t>
        </w:r>
        <w:r>
          <w:rPr>
            <w:webHidden/>
          </w:rPr>
          <w:tab/>
        </w:r>
        <w:r>
          <w:rPr>
            <w:webHidden/>
          </w:rPr>
          <w:fldChar w:fldCharType="begin"/>
        </w:r>
        <w:r>
          <w:rPr>
            <w:webHidden/>
          </w:rPr>
          <w:instrText xml:space="preserve"> PAGEREF _Toc193661984 \h </w:instrText>
        </w:r>
        <w:r>
          <w:rPr>
            <w:webHidden/>
          </w:rPr>
        </w:r>
        <w:r>
          <w:rPr>
            <w:webHidden/>
          </w:rPr>
          <w:fldChar w:fldCharType="separate"/>
        </w:r>
        <w:r w:rsidR="00261EBC">
          <w:rPr>
            <w:webHidden/>
          </w:rPr>
          <w:t>51</w:t>
        </w:r>
        <w:r>
          <w:rPr>
            <w:webHidden/>
          </w:rPr>
          <w:fldChar w:fldCharType="end"/>
        </w:r>
      </w:hyperlink>
    </w:p>
    <w:p w14:paraId="69DFB933" w14:textId="384235D1"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85" w:history="1">
        <w:r w:rsidRPr="00FC415D">
          <w:rPr>
            <w:rStyle w:val="Hyperlink"/>
          </w:rPr>
          <w:t>Table 7</w:t>
        </w:r>
        <w:r w:rsidRPr="00FC415D">
          <w:rPr>
            <w:rStyle w:val="Hyperlink"/>
          </w:rPr>
          <w:noBreakHyphen/>
          <w:t>1: Dispatch Data Submissions by Resource Type</w:t>
        </w:r>
        <w:r>
          <w:rPr>
            <w:webHidden/>
          </w:rPr>
          <w:tab/>
        </w:r>
        <w:r>
          <w:rPr>
            <w:webHidden/>
          </w:rPr>
          <w:fldChar w:fldCharType="begin"/>
        </w:r>
        <w:r>
          <w:rPr>
            <w:webHidden/>
          </w:rPr>
          <w:instrText xml:space="preserve"> PAGEREF _Toc193661985 \h </w:instrText>
        </w:r>
        <w:r>
          <w:rPr>
            <w:webHidden/>
          </w:rPr>
        </w:r>
        <w:r>
          <w:rPr>
            <w:webHidden/>
          </w:rPr>
          <w:fldChar w:fldCharType="separate"/>
        </w:r>
        <w:r w:rsidR="00261EBC">
          <w:rPr>
            <w:webHidden/>
          </w:rPr>
          <w:t>53</w:t>
        </w:r>
        <w:r>
          <w:rPr>
            <w:webHidden/>
          </w:rPr>
          <w:fldChar w:fldCharType="end"/>
        </w:r>
      </w:hyperlink>
    </w:p>
    <w:p w14:paraId="46D0C9FF" w14:textId="1DA96FED"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86" w:history="1">
        <w:r w:rsidRPr="00FC415D">
          <w:rPr>
            <w:rStyle w:val="Hyperlink"/>
          </w:rPr>
          <w:t>Table 7</w:t>
        </w:r>
        <w:r w:rsidRPr="00FC415D">
          <w:rPr>
            <w:rStyle w:val="Hyperlink"/>
          </w:rPr>
          <w:noBreakHyphen/>
          <w:t>2: Timing of Dispatch Data Submission</w:t>
        </w:r>
        <w:r>
          <w:rPr>
            <w:webHidden/>
          </w:rPr>
          <w:tab/>
        </w:r>
        <w:r>
          <w:rPr>
            <w:webHidden/>
          </w:rPr>
          <w:fldChar w:fldCharType="begin"/>
        </w:r>
        <w:r>
          <w:rPr>
            <w:webHidden/>
          </w:rPr>
          <w:instrText xml:space="preserve"> PAGEREF _Toc193661986 \h </w:instrText>
        </w:r>
        <w:r>
          <w:rPr>
            <w:webHidden/>
          </w:rPr>
        </w:r>
        <w:r>
          <w:rPr>
            <w:webHidden/>
          </w:rPr>
          <w:fldChar w:fldCharType="separate"/>
        </w:r>
        <w:r w:rsidR="00261EBC">
          <w:rPr>
            <w:webHidden/>
          </w:rPr>
          <w:t>54</w:t>
        </w:r>
        <w:r>
          <w:rPr>
            <w:webHidden/>
          </w:rPr>
          <w:fldChar w:fldCharType="end"/>
        </w:r>
      </w:hyperlink>
    </w:p>
    <w:p w14:paraId="52E207C3" w14:textId="565E947A"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87" w:history="1">
        <w:r w:rsidRPr="00FC415D">
          <w:rPr>
            <w:rStyle w:val="Hyperlink"/>
          </w:rPr>
          <w:t>Table 7</w:t>
        </w:r>
        <w:r w:rsidRPr="00FC415D">
          <w:rPr>
            <w:rStyle w:val="Hyperlink"/>
          </w:rPr>
          <w:noBreakHyphen/>
          <w:t>3: Procedure for Submitting or Revising  Dispatch Data during the Day-Ahead Market Submission Window</w:t>
        </w:r>
        <w:r>
          <w:rPr>
            <w:webHidden/>
          </w:rPr>
          <w:tab/>
        </w:r>
        <w:r>
          <w:rPr>
            <w:webHidden/>
          </w:rPr>
          <w:fldChar w:fldCharType="begin"/>
        </w:r>
        <w:r>
          <w:rPr>
            <w:webHidden/>
          </w:rPr>
          <w:instrText xml:space="preserve"> PAGEREF _Toc193661987 \h </w:instrText>
        </w:r>
        <w:r>
          <w:rPr>
            <w:webHidden/>
          </w:rPr>
        </w:r>
        <w:r>
          <w:rPr>
            <w:webHidden/>
          </w:rPr>
          <w:fldChar w:fldCharType="separate"/>
        </w:r>
        <w:r w:rsidR="00261EBC">
          <w:rPr>
            <w:webHidden/>
          </w:rPr>
          <w:t>56</w:t>
        </w:r>
        <w:r>
          <w:rPr>
            <w:webHidden/>
          </w:rPr>
          <w:fldChar w:fldCharType="end"/>
        </w:r>
      </w:hyperlink>
    </w:p>
    <w:p w14:paraId="4450B2A9" w14:textId="26E2C2D0"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88" w:history="1">
        <w:r w:rsidRPr="00FC415D">
          <w:rPr>
            <w:rStyle w:val="Hyperlink"/>
          </w:rPr>
          <w:t>Table 7</w:t>
        </w:r>
        <w:r w:rsidRPr="00FC415D">
          <w:rPr>
            <w:rStyle w:val="Hyperlink"/>
          </w:rPr>
          <w:noBreakHyphen/>
          <w:t>4: Procedure for Submitting or Revising Hourly Dispatch Data during the Real-Time Market Unrestricted Window</w:t>
        </w:r>
        <w:r>
          <w:rPr>
            <w:webHidden/>
          </w:rPr>
          <w:tab/>
        </w:r>
        <w:r>
          <w:rPr>
            <w:webHidden/>
          </w:rPr>
          <w:fldChar w:fldCharType="begin"/>
        </w:r>
        <w:r>
          <w:rPr>
            <w:webHidden/>
          </w:rPr>
          <w:instrText xml:space="preserve"> PAGEREF _Toc193661988 \h </w:instrText>
        </w:r>
        <w:r>
          <w:rPr>
            <w:webHidden/>
          </w:rPr>
        </w:r>
        <w:r>
          <w:rPr>
            <w:webHidden/>
          </w:rPr>
          <w:fldChar w:fldCharType="separate"/>
        </w:r>
        <w:r w:rsidR="00261EBC">
          <w:rPr>
            <w:webHidden/>
          </w:rPr>
          <w:t>59</w:t>
        </w:r>
        <w:r>
          <w:rPr>
            <w:webHidden/>
          </w:rPr>
          <w:fldChar w:fldCharType="end"/>
        </w:r>
      </w:hyperlink>
    </w:p>
    <w:p w14:paraId="66E2C9AB" w14:textId="31D48753"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89" w:history="1">
        <w:r w:rsidRPr="00FC415D">
          <w:rPr>
            <w:rStyle w:val="Hyperlink"/>
          </w:rPr>
          <w:t>Table 7</w:t>
        </w:r>
        <w:r w:rsidRPr="00FC415D">
          <w:rPr>
            <w:rStyle w:val="Hyperlink"/>
          </w:rPr>
          <w:noBreakHyphen/>
          <w:t>5: Procedure for Submitting or Revising Hourly Dispatch Data Within Two Hours of the Dispatch Hour</w:t>
        </w:r>
        <w:r>
          <w:rPr>
            <w:webHidden/>
          </w:rPr>
          <w:tab/>
        </w:r>
        <w:r>
          <w:rPr>
            <w:webHidden/>
          </w:rPr>
          <w:fldChar w:fldCharType="begin"/>
        </w:r>
        <w:r>
          <w:rPr>
            <w:webHidden/>
          </w:rPr>
          <w:instrText xml:space="preserve"> PAGEREF _Toc193661989 \h </w:instrText>
        </w:r>
        <w:r>
          <w:rPr>
            <w:webHidden/>
          </w:rPr>
        </w:r>
        <w:r>
          <w:rPr>
            <w:webHidden/>
          </w:rPr>
          <w:fldChar w:fldCharType="separate"/>
        </w:r>
        <w:r w:rsidR="00261EBC">
          <w:rPr>
            <w:webHidden/>
          </w:rPr>
          <w:t>61</w:t>
        </w:r>
        <w:r>
          <w:rPr>
            <w:webHidden/>
          </w:rPr>
          <w:fldChar w:fldCharType="end"/>
        </w:r>
      </w:hyperlink>
    </w:p>
    <w:p w14:paraId="255FA1E1" w14:textId="72E15B8A"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0" w:history="1">
        <w:r w:rsidRPr="00FC415D">
          <w:rPr>
            <w:rStyle w:val="Hyperlink"/>
          </w:rPr>
          <w:t>Table 7</w:t>
        </w:r>
        <w:r w:rsidRPr="00FC415D">
          <w:rPr>
            <w:rStyle w:val="Hyperlink"/>
          </w:rPr>
          <w:noBreakHyphen/>
          <w:t>6: Procedure for Submitting or Revising Daily Dispatch Data during the Real-Time Market Restricted Window</w:t>
        </w:r>
        <w:r>
          <w:rPr>
            <w:webHidden/>
          </w:rPr>
          <w:tab/>
        </w:r>
        <w:r>
          <w:rPr>
            <w:webHidden/>
          </w:rPr>
          <w:fldChar w:fldCharType="begin"/>
        </w:r>
        <w:r>
          <w:rPr>
            <w:webHidden/>
          </w:rPr>
          <w:instrText xml:space="preserve"> PAGEREF _Toc193661990 \h </w:instrText>
        </w:r>
        <w:r>
          <w:rPr>
            <w:webHidden/>
          </w:rPr>
        </w:r>
        <w:r>
          <w:rPr>
            <w:webHidden/>
          </w:rPr>
          <w:fldChar w:fldCharType="separate"/>
        </w:r>
        <w:r w:rsidR="00261EBC">
          <w:rPr>
            <w:webHidden/>
          </w:rPr>
          <w:t>64</w:t>
        </w:r>
        <w:r>
          <w:rPr>
            <w:webHidden/>
          </w:rPr>
          <w:fldChar w:fldCharType="end"/>
        </w:r>
      </w:hyperlink>
    </w:p>
    <w:p w14:paraId="60D1F8C6" w14:textId="6DDF02D9"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1" w:history="1">
        <w:r w:rsidRPr="00FC415D">
          <w:rPr>
            <w:rStyle w:val="Hyperlink"/>
          </w:rPr>
          <w:t>Table 7</w:t>
        </w:r>
        <w:r w:rsidRPr="00FC415D">
          <w:rPr>
            <w:rStyle w:val="Hyperlink"/>
          </w:rPr>
          <w:noBreakHyphen/>
          <w:t>7: Procedure for Submitting Dispatch Data by Telephone during a Tool Failure</w:t>
        </w:r>
        <w:r>
          <w:rPr>
            <w:webHidden/>
          </w:rPr>
          <w:tab/>
        </w:r>
        <w:r>
          <w:rPr>
            <w:webHidden/>
          </w:rPr>
          <w:fldChar w:fldCharType="begin"/>
        </w:r>
        <w:r>
          <w:rPr>
            <w:webHidden/>
          </w:rPr>
          <w:instrText xml:space="preserve"> PAGEREF _Toc193661991 \h </w:instrText>
        </w:r>
        <w:r>
          <w:rPr>
            <w:webHidden/>
          </w:rPr>
        </w:r>
        <w:r>
          <w:rPr>
            <w:webHidden/>
          </w:rPr>
          <w:fldChar w:fldCharType="separate"/>
        </w:r>
        <w:r w:rsidR="00261EBC">
          <w:rPr>
            <w:webHidden/>
          </w:rPr>
          <w:t>68</w:t>
        </w:r>
        <w:r>
          <w:rPr>
            <w:webHidden/>
          </w:rPr>
          <w:fldChar w:fldCharType="end"/>
        </w:r>
      </w:hyperlink>
    </w:p>
    <w:p w14:paraId="72419B12" w14:textId="1F085AB6"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2" w:history="1">
        <w:r w:rsidRPr="00FC415D">
          <w:rPr>
            <w:rStyle w:val="Hyperlink"/>
          </w:rPr>
          <w:t>Table 7</w:t>
        </w:r>
        <w:r w:rsidRPr="00FC415D">
          <w:rPr>
            <w:rStyle w:val="Hyperlink"/>
          </w:rPr>
          <w:noBreakHyphen/>
          <w:t>8: Procedure for Submitting Dispatch Data by Email during a Tool Failure</w:t>
        </w:r>
        <w:r>
          <w:rPr>
            <w:webHidden/>
          </w:rPr>
          <w:tab/>
        </w:r>
        <w:r>
          <w:rPr>
            <w:webHidden/>
          </w:rPr>
          <w:fldChar w:fldCharType="begin"/>
        </w:r>
        <w:r>
          <w:rPr>
            <w:webHidden/>
          </w:rPr>
          <w:instrText xml:space="preserve"> PAGEREF _Toc193661992 \h </w:instrText>
        </w:r>
        <w:r>
          <w:rPr>
            <w:webHidden/>
          </w:rPr>
        </w:r>
        <w:r>
          <w:rPr>
            <w:webHidden/>
          </w:rPr>
          <w:fldChar w:fldCharType="separate"/>
        </w:r>
        <w:r w:rsidR="00261EBC">
          <w:rPr>
            <w:webHidden/>
          </w:rPr>
          <w:t>69</w:t>
        </w:r>
        <w:r>
          <w:rPr>
            <w:webHidden/>
          </w:rPr>
          <w:fldChar w:fldCharType="end"/>
        </w:r>
      </w:hyperlink>
    </w:p>
    <w:p w14:paraId="59E6E4E5" w14:textId="17FE3C9B"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3" w:history="1">
        <w:r w:rsidRPr="00FC415D">
          <w:rPr>
            <w:rStyle w:val="Hyperlink"/>
          </w:rPr>
          <w:t>Table 7</w:t>
        </w:r>
        <w:r w:rsidRPr="00FC415D">
          <w:rPr>
            <w:rStyle w:val="Hyperlink"/>
          </w:rPr>
          <w:noBreakHyphen/>
          <w:t>9: Procedure Expanding the Availability Declaration Envelope</w:t>
        </w:r>
        <w:r>
          <w:rPr>
            <w:webHidden/>
          </w:rPr>
          <w:tab/>
        </w:r>
        <w:r>
          <w:rPr>
            <w:webHidden/>
          </w:rPr>
          <w:fldChar w:fldCharType="begin"/>
        </w:r>
        <w:r>
          <w:rPr>
            <w:webHidden/>
          </w:rPr>
          <w:instrText xml:space="preserve"> PAGEREF _Toc193661993 \h </w:instrText>
        </w:r>
        <w:r>
          <w:rPr>
            <w:webHidden/>
          </w:rPr>
        </w:r>
        <w:r>
          <w:rPr>
            <w:webHidden/>
          </w:rPr>
          <w:fldChar w:fldCharType="separate"/>
        </w:r>
        <w:r w:rsidR="00261EBC">
          <w:rPr>
            <w:webHidden/>
          </w:rPr>
          <w:t>71</w:t>
        </w:r>
        <w:r>
          <w:rPr>
            <w:webHidden/>
          </w:rPr>
          <w:fldChar w:fldCharType="end"/>
        </w:r>
      </w:hyperlink>
    </w:p>
    <w:p w14:paraId="09E7F9A4" w14:textId="1B29705B"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4" w:history="1">
        <w:r w:rsidRPr="00FC415D">
          <w:rPr>
            <w:rStyle w:val="Hyperlink"/>
            <w:iCs/>
          </w:rPr>
          <w:t xml:space="preserve">Table </w:t>
        </w:r>
        <w:r w:rsidRPr="00FC415D">
          <w:rPr>
            <w:rStyle w:val="Hyperlink"/>
          </w:rPr>
          <w:t>8</w:t>
        </w:r>
        <w:r w:rsidRPr="00FC415D">
          <w:rPr>
            <w:rStyle w:val="Hyperlink"/>
          </w:rPr>
          <w:noBreakHyphen/>
          <w:t>1</w:t>
        </w:r>
        <w:r w:rsidRPr="00FC415D">
          <w:rPr>
            <w:rStyle w:val="Hyperlink"/>
            <w:iCs/>
          </w:rPr>
          <w:t>: Confidential Dispatch Data Reports Description</w:t>
        </w:r>
        <w:r>
          <w:rPr>
            <w:webHidden/>
          </w:rPr>
          <w:tab/>
        </w:r>
        <w:r>
          <w:rPr>
            <w:webHidden/>
          </w:rPr>
          <w:fldChar w:fldCharType="begin"/>
        </w:r>
        <w:r>
          <w:rPr>
            <w:webHidden/>
          </w:rPr>
          <w:instrText xml:space="preserve"> PAGEREF _Toc193661994 \h </w:instrText>
        </w:r>
        <w:r>
          <w:rPr>
            <w:webHidden/>
          </w:rPr>
        </w:r>
        <w:r>
          <w:rPr>
            <w:webHidden/>
          </w:rPr>
          <w:fldChar w:fldCharType="separate"/>
        </w:r>
        <w:r w:rsidR="00261EBC">
          <w:rPr>
            <w:webHidden/>
          </w:rPr>
          <w:t>74</w:t>
        </w:r>
        <w:r>
          <w:rPr>
            <w:webHidden/>
          </w:rPr>
          <w:fldChar w:fldCharType="end"/>
        </w:r>
      </w:hyperlink>
    </w:p>
    <w:p w14:paraId="2360B0E4" w14:textId="593395FB"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5" w:history="1">
        <w:r w:rsidRPr="00FC415D">
          <w:rPr>
            <w:rStyle w:val="Hyperlink"/>
          </w:rPr>
          <w:t>Table 11</w:t>
        </w:r>
        <w:r w:rsidRPr="00FC415D">
          <w:rPr>
            <w:rStyle w:val="Hyperlink"/>
          </w:rPr>
          <w:noBreakHyphen/>
          <w:t>1: Procedure for Submitting Regulation Offers</w:t>
        </w:r>
        <w:r>
          <w:rPr>
            <w:webHidden/>
          </w:rPr>
          <w:tab/>
        </w:r>
        <w:r>
          <w:rPr>
            <w:webHidden/>
          </w:rPr>
          <w:fldChar w:fldCharType="begin"/>
        </w:r>
        <w:r>
          <w:rPr>
            <w:webHidden/>
          </w:rPr>
          <w:instrText xml:space="preserve"> PAGEREF _Toc193661995 \h </w:instrText>
        </w:r>
        <w:r>
          <w:rPr>
            <w:webHidden/>
          </w:rPr>
        </w:r>
        <w:r>
          <w:rPr>
            <w:webHidden/>
          </w:rPr>
          <w:fldChar w:fldCharType="separate"/>
        </w:r>
        <w:r w:rsidR="00261EBC">
          <w:rPr>
            <w:webHidden/>
          </w:rPr>
          <w:t>81</w:t>
        </w:r>
        <w:r>
          <w:rPr>
            <w:webHidden/>
          </w:rPr>
          <w:fldChar w:fldCharType="end"/>
        </w:r>
      </w:hyperlink>
    </w:p>
    <w:p w14:paraId="4F6EEA07" w14:textId="4659AFA6"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6" w:history="1">
        <w:r w:rsidRPr="00FC415D">
          <w:rPr>
            <w:rStyle w:val="Hyperlink"/>
          </w:rPr>
          <w:t>Table B</w:t>
        </w:r>
        <w:r w:rsidRPr="00FC415D">
          <w:rPr>
            <w:rStyle w:val="Hyperlink"/>
          </w:rPr>
          <w:noBreakHyphen/>
          <w:t>1: Submission or Revision Situations Requiring a Reason and Reason Code</w:t>
        </w:r>
        <w:r>
          <w:rPr>
            <w:webHidden/>
          </w:rPr>
          <w:tab/>
        </w:r>
        <w:r>
          <w:rPr>
            <w:webHidden/>
          </w:rPr>
          <w:fldChar w:fldCharType="begin"/>
        </w:r>
        <w:r>
          <w:rPr>
            <w:webHidden/>
          </w:rPr>
          <w:instrText xml:space="preserve"> PAGEREF _Toc193661996 \h </w:instrText>
        </w:r>
        <w:r>
          <w:rPr>
            <w:webHidden/>
          </w:rPr>
        </w:r>
        <w:r>
          <w:rPr>
            <w:webHidden/>
          </w:rPr>
          <w:fldChar w:fldCharType="separate"/>
        </w:r>
        <w:r w:rsidR="00261EBC">
          <w:rPr>
            <w:webHidden/>
          </w:rPr>
          <w:t>86</w:t>
        </w:r>
        <w:r>
          <w:rPr>
            <w:webHidden/>
          </w:rPr>
          <w:fldChar w:fldCharType="end"/>
        </w:r>
      </w:hyperlink>
    </w:p>
    <w:p w14:paraId="6D14E828" w14:textId="1661E636"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7" w:history="1">
        <w:r w:rsidRPr="00FC415D">
          <w:rPr>
            <w:rStyle w:val="Hyperlink"/>
          </w:rPr>
          <w:t>Table B</w:t>
        </w:r>
        <w:r w:rsidRPr="00FC415D">
          <w:rPr>
            <w:rStyle w:val="Hyperlink"/>
          </w:rPr>
          <w:noBreakHyphen/>
          <w:t>2:  Summary of Allowable Dispatch Data Changes</w:t>
        </w:r>
        <w:r>
          <w:rPr>
            <w:webHidden/>
          </w:rPr>
          <w:tab/>
        </w:r>
        <w:r>
          <w:rPr>
            <w:webHidden/>
          </w:rPr>
          <w:fldChar w:fldCharType="begin"/>
        </w:r>
        <w:r>
          <w:rPr>
            <w:webHidden/>
          </w:rPr>
          <w:instrText xml:space="preserve"> PAGEREF _Toc193661997 \h </w:instrText>
        </w:r>
        <w:r>
          <w:rPr>
            <w:webHidden/>
          </w:rPr>
        </w:r>
        <w:r>
          <w:rPr>
            <w:webHidden/>
          </w:rPr>
          <w:fldChar w:fldCharType="separate"/>
        </w:r>
        <w:r w:rsidR="00261EBC">
          <w:rPr>
            <w:webHidden/>
          </w:rPr>
          <w:t>93</w:t>
        </w:r>
        <w:r>
          <w:rPr>
            <w:webHidden/>
          </w:rPr>
          <w:fldChar w:fldCharType="end"/>
        </w:r>
      </w:hyperlink>
    </w:p>
    <w:p w14:paraId="561B29A9" w14:textId="7A240E21"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8" w:history="1">
        <w:r w:rsidRPr="00FC415D">
          <w:rPr>
            <w:rStyle w:val="Hyperlink"/>
          </w:rPr>
          <w:t>Table B</w:t>
        </w:r>
        <w:r w:rsidRPr="00FC415D">
          <w:rPr>
            <w:rStyle w:val="Hyperlink"/>
          </w:rPr>
          <w:noBreakHyphen/>
          <w:t>3: Reason Codes</w:t>
        </w:r>
        <w:r>
          <w:rPr>
            <w:webHidden/>
          </w:rPr>
          <w:tab/>
        </w:r>
        <w:r>
          <w:rPr>
            <w:webHidden/>
          </w:rPr>
          <w:fldChar w:fldCharType="begin"/>
        </w:r>
        <w:r>
          <w:rPr>
            <w:webHidden/>
          </w:rPr>
          <w:instrText xml:space="preserve"> PAGEREF _Toc193661998 \h </w:instrText>
        </w:r>
        <w:r>
          <w:rPr>
            <w:webHidden/>
          </w:rPr>
        </w:r>
        <w:r>
          <w:rPr>
            <w:webHidden/>
          </w:rPr>
          <w:fldChar w:fldCharType="separate"/>
        </w:r>
        <w:r w:rsidR="00261EBC">
          <w:rPr>
            <w:webHidden/>
          </w:rPr>
          <w:t>98</w:t>
        </w:r>
        <w:r>
          <w:rPr>
            <w:webHidden/>
          </w:rPr>
          <w:fldChar w:fldCharType="end"/>
        </w:r>
      </w:hyperlink>
    </w:p>
    <w:p w14:paraId="6B1A1E38" w14:textId="12830208"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1999" w:history="1">
        <w:r w:rsidRPr="00FC415D">
          <w:rPr>
            <w:rStyle w:val="Hyperlink"/>
          </w:rPr>
          <w:t>Table C</w:t>
        </w:r>
        <w:r w:rsidRPr="00FC415D">
          <w:rPr>
            <w:rStyle w:val="Hyperlink"/>
          </w:rPr>
          <w:noBreakHyphen/>
          <w:t>1:  Boundary Entity Resources</w:t>
        </w:r>
        <w:r>
          <w:rPr>
            <w:webHidden/>
          </w:rPr>
          <w:tab/>
        </w:r>
        <w:r>
          <w:rPr>
            <w:webHidden/>
          </w:rPr>
          <w:fldChar w:fldCharType="begin"/>
        </w:r>
        <w:r>
          <w:rPr>
            <w:webHidden/>
          </w:rPr>
          <w:instrText xml:space="preserve"> PAGEREF _Toc193661999 \h </w:instrText>
        </w:r>
        <w:r>
          <w:rPr>
            <w:webHidden/>
          </w:rPr>
        </w:r>
        <w:r>
          <w:rPr>
            <w:webHidden/>
          </w:rPr>
          <w:fldChar w:fldCharType="separate"/>
        </w:r>
        <w:r w:rsidR="00261EBC">
          <w:rPr>
            <w:webHidden/>
          </w:rPr>
          <w:t>101</w:t>
        </w:r>
        <w:r>
          <w:rPr>
            <w:webHidden/>
          </w:rPr>
          <w:fldChar w:fldCharType="end"/>
        </w:r>
      </w:hyperlink>
    </w:p>
    <w:p w14:paraId="640644C6" w14:textId="403DAEC8"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2000" w:history="1">
        <w:r w:rsidRPr="00FC415D">
          <w:rPr>
            <w:rStyle w:val="Hyperlink"/>
          </w:rPr>
          <w:t>Table D</w:t>
        </w:r>
        <w:r w:rsidRPr="00FC415D">
          <w:rPr>
            <w:rStyle w:val="Hyperlink"/>
          </w:rPr>
          <w:noBreakHyphen/>
          <w:t>1: Interface PORs and PODs</w:t>
        </w:r>
        <w:r>
          <w:rPr>
            <w:webHidden/>
          </w:rPr>
          <w:tab/>
        </w:r>
        <w:r>
          <w:rPr>
            <w:webHidden/>
          </w:rPr>
          <w:fldChar w:fldCharType="begin"/>
        </w:r>
        <w:r>
          <w:rPr>
            <w:webHidden/>
          </w:rPr>
          <w:instrText xml:space="preserve"> PAGEREF _Toc193662000 \h </w:instrText>
        </w:r>
        <w:r>
          <w:rPr>
            <w:webHidden/>
          </w:rPr>
        </w:r>
        <w:r>
          <w:rPr>
            <w:webHidden/>
          </w:rPr>
          <w:fldChar w:fldCharType="separate"/>
        </w:r>
        <w:r w:rsidR="00261EBC">
          <w:rPr>
            <w:webHidden/>
          </w:rPr>
          <w:t>114</w:t>
        </w:r>
        <w:r>
          <w:rPr>
            <w:webHidden/>
          </w:rPr>
          <w:fldChar w:fldCharType="end"/>
        </w:r>
      </w:hyperlink>
    </w:p>
    <w:p w14:paraId="5F8958A3" w14:textId="1E98BA83"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2001" w:history="1">
        <w:r w:rsidRPr="00FC415D">
          <w:rPr>
            <w:rStyle w:val="Hyperlink"/>
          </w:rPr>
          <w:t>Table E</w:t>
        </w:r>
        <w:r w:rsidRPr="00FC415D">
          <w:rPr>
            <w:rStyle w:val="Hyperlink"/>
          </w:rPr>
          <w:noBreakHyphen/>
          <w:t>1:  Virtual Zonal Resources</w:t>
        </w:r>
        <w:r>
          <w:rPr>
            <w:webHidden/>
          </w:rPr>
          <w:tab/>
        </w:r>
        <w:r>
          <w:rPr>
            <w:webHidden/>
          </w:rPr>
          <w:fldChar w:fldCharType="begin"/>
        </w:r>
        <w:r>
          <w:rPr>
            <w:webHidden/>
          </w:rPr>
          <w:instrText xml:space="preserve"> PAGEREF _Toc193662001 \h </w:instrText>
        </w:r>
        <w:r>
          <w:rPr>
            <w:webHidden/>
          </w:rPr>
        </w:r>
        <w:r>
          <w:rPr>
            <w:webHidden/>
          </w:rPr>
          <w:fldChar w:fldCharType="separate"/>
        </w:r>
        <w:r w:rsidR="00261EBC">
          <w:rPr>
            <w:webHidden/>
          </w:rPr>
          <w:t>117</w:t>
        </w:r>
        <w:r>
          <w:rPr>
            <w:webHidden/>
          </w:rPr>
          <w:fldChar w:fldCharType="end"/>
        </w:r>
      </w:hyperlink>
    </w:p>
    <w:p w14:paraId="331A56F5" w14:textId="5290C75A"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2002" w:history="1">
        <w:r w:rsidRPr="00FC415D">
          <w:rPr>
            <w:rStyle w:val="Hyperlink"/>
          </w:rPr>
          <w:t>Table F</w:t>
        </w:r>
        <w:r w:rsidRPr="00FC415D">
          <w:rPr>
            <w:rStyle w:val="Hyperlink"/>
          </w:rPr>
          <w:noBreakHyphen/>
          <w:t>1: Dispatch Data Forms</w:t>
        </w:r>
        <w:r>
          <w:rPr>
            <w:webHidden/>
          </w:rPr>
          <w:tab/>
        </w:r>
        <w:r>
          <w:rPr>
            <w:webHidden/>
          </w:rPr>
          <w:fldChar w:fldCharType="begin"/>
        </w:r>
        <w:r>
          <w:rPr>
            <w:webHidden/>
          </w:rPr>
          <w:instrText xml:space="preserve"> PAGEREF _Toc193662002 \h </w:instrText>
        </w:r>
        <w:r>
          <w:rPr>
            <w:webHidden/>
          </w:rPr>
        </w:r>
        <w:r>
          <w:rPr>
            <w:webHidden/>
          </w:rPr>
          <w:fldChar w:fldCharType="separate"/>
        </w:r>
        <w:r w:rsidR="00261EBC">
          <w:rPr>
            <w:webHidden/>
          </w:rPr>
          <w:t>120</w:t>
        </w:r>
        <w:r>
          <w:rPr>
            <w:webHidden/>
          </w:rPr>
          <w:fldChar w:fldCharType="end"/>
        </w:r>
      </w:hyperlink>
    </w:p>
    <w:p w14:paraId="1486C481" w14:textId="0D022B74" w:rsidR="0017206C" w:rsidRDefault="0017206C">
      <w:pPr>
        <w:pStyle w:val="TableofFigures"/>
        <w:rPr>
          <w:rFonts w:asciiTheme="minorHAnsi" w:eastAsiaTheme="minorEastAsia" w:hAnsiTheme="minorHAnsi" w:cstheme="minorBidi"/>
          <w:color w:val="auto"/>
          <w:spacing w:val="0"/>
          <w:sz w:val="24"/>
          <w14:ligatures w14:val="standardContextual"/>
        </w:rPr>
      </w:pPr>
      <w:hyperlink w:anchor="_Toc193662003" w:history="1">
        <w:r w:rsidRPr="00FC415D">
          <w:rPr>
            <w:rStyle w:val="Hyperlink"/>
          </w:rPr>
          <w:t>Table F</w:t>
        </w:r>
        <w:r w:rsidRPr="00FC415D">
          <w:rPr>
            <w:rStyle w:val="Hyperlink"/>
          </w:rPr>
          <w:noBreakHyphen/>
          <w:t>2: Concurrent Submissions</w:t>
        </w:r>
        <w:r>
          <w:rPr>
            <w:webHidden/>
          </w:rPr>
          <w:tab/>
        </w:r>
        <w:r>
          <w:rPr>
            <w:webHidden/>
          </w:rPr>
          <w:fldChar w:fldCharType="begin"/>
        </w:r>
        <w:r>
          <w:rPr>
            <w:webHidden/>
          </w:rPr>
          <w:instrText xml:space="preserve"> PAGEREF _Toc193662003 \h </w:instrText>
        </w:r>
        <w:r>
          <w:rPr>
            <w:webHidden/>
          </w:rPr>
        </w:r>
        <w:r>
          <w:rPr>
            <w:webHidden/>
          </w:rPr>
          <w:fldChar w:fldCharType="separate"/>
        </w:r>
        <w:r w:rsidR="00261EBC">
          <w:rPr>
            <w:webHidden/>
          </w:rPr>
          <w:t>127</w:t>
        </w:r>
        <w:r>
          <w:rPr>
            <w:webHidden/>
          </w:rPr>
          <w:fldChar w:fldCharType="end"/>
        </w:r>
      </w:hyperlink>
    </w:p>
    <w:p w14:paraId="7E45C8E0" w14:textId="112D57FE" w:rsidR="00AE616C" w:rsidRDefault="0041530F" w:rsidP="0041530F">
      <w:pPr>
        <w:spacing w:after="0"/>
        <w:rPr>
          <w:rFonts w:ascii="Arial" w:hAnsi="Arial" w:cs="Arial"/>
          <w:b/>
        </w:rPr>
        <w:sectPr w:rsidR="00AE616C" w:rsidSect="00D7212B">
          <w:headerReference w:type="even" r:id="rId30"/>
          <w:headerReference w:type="default" r:id="rId31"/>
          <w:footerReference w:type="even" r:id="rId32"/>
          <w:headerReference w:type="first" r:id="rId33"/>
          <w:pgSz w:w="12240" w:h="15840" w:code="1"/>
          <w:pgMar w:top="1530" w:right="1440" w:bottom="1440" w:left="1800" w:header="720" w:footer="720" w:gutter="0"/>
          <w:pgNumType w:fmt="lowerRoman"/>
          <w:cols w:space="720"/>
        </w:sectPr>
      </w:pPr>
      <w:r w:rsidRPr="008D1D37">
        <w:rPr>
          <w:rFonts w:ascii="Arial" w:hAnsi="Arial" w:cs="Arial"/>
          <w:b/>
        </w:rPr>
        <w:fldChar w:fldCharType="end"/>
      </w:r>
    </w:p>
    <w:p w14:paraId="1EDAFB8B" w14:textId="77777777" w:rsidR="00570B4D" w:rsidRDefault="00570B4D" w:rsidP="002A6985">
      <w:pPr>
        <w:pStyle w:val="YellowBarHeading2"/>
      </w:pPr>
      <w:bookmarkStart w:id="57" w:name="_Toc518293741"/>
      <w:bookmarkStart w:id="58" w:name="_Toc527102064"/>
      <w:bookmarkStart w:id="59" w:name="_Toc63175779"/>
    </w:p>
    <w:p w14:paraId="62F5E3AD" w14:textId="51055271" w:rsidR="0041530F" w:rsidRDefault="0041530F" w:rsidP="000E0C9C">
      <w:pPr>
        <w:pStyle w:val="TableofContents"/>
      </w:pPr>
      <w:bookmarkStart w:id="60" w:name="_Toc106979430"/>
      <w:bookmarkStart w:id="61" w:name="_Toc159933216"/>
      <w:bookmarkStart w:id="62" w:name="_Toc193661858"/>
      <w:r>
        <w:t>Table of Changes</w:t>
      </w:r>
      <w:bookmarkEnd w:id="57"/>
      <w:bookmarkEnd w:id="58"/>
      <w:bookmarkEnd w:id="59"/>
      <w:bookmarkEnd w:id="60"/>
      <w:bookmarkEnd w:id="61"/>
      <w:bookmarkEnd w:id="62"/>
      <w: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41530F" w:rsidRPr="00B27D58" w14:paraId="76A76ADC" w14:textId="77777777" w:rsidTr="26847C71">
        <w:trPr>
          <w:tblHeader/>
        </w:trPr>
        <w:tc>
          <w:tcPr>
            <w:tcW w:w="2070" w:type="dxa"/>
            <w:shd w:val="clear" w:color="auto" w:fill="ADD6FF" w:themeFill="accent1" w:themeFillTint="33"/>
          </w:tcPr>
          <w:p w14:paraId="0E2C481B" w14:textId="77777777" w:rsidR="0041530F" w:rsidRPr="002A4DE3" w:rsidRDefault="0041530F" w:rsidP="000C186C">
            <w:pPr>
              <w:pStyle w:val="TableHead"/>
              <w:rPr>
                <w:color w:val="002060"/>
              </w:rPr>
            </w:pPr>
            <w:r w:rsidRPr="002A4DE3">
              <w:rPr>
                <w:color w:val="002060"/>
              </w:rPr>
              <w:t>Reference</w:t>
            </w:r>
          </w:p>
        </w:tc>
        <w:tc>
          <w:tcPr>
            <w:tcW w:w="7110" w:type="dxa"/>
            <w:shd w:val="clear" w:color="auto" w:fill="ADD6FF" w:themeFill="accent1" w:themeFillTint="33"/>
          </w:tcPr>
          <w:p w14:paraId="53D6E8A2" w14:textId="77777777" w:rsidR="0041530F" w:rsidRPr="002A4DE3" w:rsidRDefault="0041530F" w:rsidP="000C186C">
            <w:pPr>
              <w:pStyle w:val="TableHead"/>
              <w:rPr>
                <w:color w:val="002060"/>
              </w:rPr>
            </w:pPr>
            <w:r w:rsidRPr="002A4DE3">
              <w:rPr>
                <w:color w:val="002060"/>
              </w:rPr>
              <w:t>Description of Change</w:t>
            </w:r>
          </w:p>
        </w:tc>
      </w:tr>
      <w:tr w:rsidR="002253BF" w:rsidRPr="00B27D58" w:rsidDel="00FA780A" w14:paraId="5446F463" w14:textId="77777777" w:rsidTr="26847C71">
        <w:trPr>
          <w:trHeight w:val="300"/>
          <w:ins w:id="63" w:author="Author"/>
        </w:trPr>
        <w:tc>
          <w:tcPr>
            <w:tcW w:w="2070" w:type="dxa"/>
          </w:tcPr>
          <w:p w14:paraId="2739FC54" w14:textId="3A272F1B" w:rsidR="002253BF" w:rsidRPr="00161ABE" w:rsidDel="004953B5" w:rsidRDefault="00A90B6E" w:rsidP="002253BF">
            <w:pPr>
              <w:pStyle w:val="TableText"/>
              <w:rPr>
                <w:ins w:id="64" w:author="Author"/>
              </w:rPr>
            </w:pPr>
            <w:ins w:id="65" w:author="Author">
              <w:r w:rsidRPr="00161ABE">
                <w:rPr>
                  <w:szCs w:val="20"/>
                </w:rPr>
                <w:t>Table C-1, C-2</w:t>
              </w:r>
            </w:ins>
          </w:p>
        </w:tc>
        <w:tc>
          <w:tcPr>
            <w:tcW w:w="7110" w:type="dxa"/>
            <w:vAlign w:val="center"/>
          </w:tcPr>
          <w:p w14:paraId="7691D936" w14:textId="64270157" w:rsidR="002253BF" w:rsidRPr="00161ABE" w:rsidDel="004953B5" w:rsidRDefault="2D6560E7" w:rsidP="26847C71">
            <w:pPr>
              <w:pStyle w:val="TableText"/>
              <w:spacing w:before="60" w:after="60"/>
              <w:rPr>
                <w:ins w:id="66" w:author="Author"/>
                <w:i/>
                <w:iCs/>
                <w:szCs w:val="20"/>
              </w:rPr>
            </w:pPr>
            <w:ins w:id="67" w:author="Author">
              <w:r w:rsidRPr="00161ABE">
                <w:rPr>
                  <w:szCs w:val="20"/>
                </w:rPr>
                <w:t>Added</w:t>
              </w:r>
              <w:r w:rsidR="0C6D4FCC" w:rsidRPr="00161ABE">
                <w:rPr>
                  <w:szCs w:val="20"/>
                </w:rPr>
                <w:t xml:space="preserve"> </w:t>
              </w:r>
              <w:r w:rsidR="0C6D4FCC" w:rsidRPr="00161ABE">
                <w:rPr>
                  <w:i/>
                  <w:iCs/>
                  <w:szCs w:val="20"/>
                </w:rPr>
                <w:t>boundary entity resource</w:t>
              </w:r>
              <w:r w:rsidR="7932015D" w:rsidRPr="00161ABE">
                <w:rPr>
                  <w:i/>
                  <w:iCs/>
                  <w:szCs w:val="20"/>
                </w:rPr>
                <w:t xml:space="preserve"> </w:t>
              </w:r>
              <w:r w:rsidR="7932015D" w:rsidRPr="00161ABE">
                <w:rPr>
                  <w:szCs w:val="20"/>
                </w:rPr>
                <w:t xml:space="preserve">PQ.BEAUHARNOIS.SOURCE.SBACK.01 for use as a </w:t>
              </w:r>
              <w:r w:rsidR="7932015D" w:rsidRPr="00161ABE">
                <w:rPr>
                  <w:i/>
                  <w:iCs/>
                  <w:szCs w:val="20"/>
                </w:rPr>
                <w:t xml:space="preserve">system-backed capacity import resource </w:t>
              </w:r>
              <w:r w:rsidR="7932015D" w:rsidRPr="00161ABE">
                <w:rPr>
                  <w:szCs w:val="20"/>
                </w:rPr>
                <w:t xml:space="preserve">in the </w:t>
              </w:r>
              <w:r w:rsidR="7932015D" w:rsidRPr="00161ABE">
                <w:rPr>
                  <w:i/>
                  <w:iCs/>
                  <w:szCs w:val="20"/>
                </w:rPr>
                <w:t>capacity auction</w:t>
              </w:r>
            </w:ins>
          </w:p>
        </w:tc>
      </w:tr>
    </w:tbl>
    <w:p w14:paraId="39A73CAD" w14:textId="77777777" w:rsidR="0041530F" w:rsidRPr="00360703" w:rsidRDefault="0041530F" w:rsidP="0041530F"/>
    <w:p w14:paraId="5FCF9BE7" w14:textId="77777777" w:rsidR="0041530F" w:rsidRDefault="0041530F" w:rsidP="0041530F"/>
    <w:p w14:paraId="3A9CCBB4" w14:textId="77777777" w:rsidR="0041530F" w:rsidRDefault="0041530F" w:rsidP="0041530F">
      <w:pPr>
        <w:rPr>
          <w:noProof/>
        </w:rPr>
      </w:pPr>
    </w:p>
    <w:p w14:paraId="2C3F899D" w14:textId="77777777" w:rsidR="0041530F" w:rsidRDefault="0041530F" w:rsidP="0041530F">
      <w:pPr>
        <w:pStyle w:val="TOC1"/>
        <w:sectPr w:rsidR="0041530F" w:rsidSect="00D7212B">
          <w:pgSz w:w="12240" w:h="15840" w:code="1"/>
          <w:pgMar w:top="1530" w:right="1440" w:bottom="1440" w:left="1800" w:header="720" w:footer="720" w:gutter="0"/>
          <w:pgNumType w:fmt="lowerRoman"/>
          <w:cols w:space="720"/>
        </w:sectPr>
      </w:pPr>
    </w:p>
    <w:p w14:paraId="3E33CC71" w14:textId="77777777" w:rsidR="000D139A" w:rsidRDefault="000D139A" w:rsidP="002A6985">
      <w:pPr>
        <w:pStyle w:val="YellowBarHeading2"/>
      </w:pPr>
      <w:bookmarkStart w:id="68" w:name="_Toc478808343"/>
      <w:bookmarkStart w:id="69" w:name="_Toc502125635"/>
      <w:bookmarkStart w:id="70" w:name="_Toc507218857"/>
      <w:bookmarkStart w:id="71" w:name="_Toc507219196"/>
      <w:bookmarkStart w:id="72" w:name="_Toc259524457"/>
      <w:bookmarkStart w:id="73" w:name="_Toc429743773"/>
      <w:bookmarkStart w:id="74" w:name="_Toc518293742"/>
      <w:bookmarkStart w:id="75" w:name="_Toc527102065"/>
      <w:bookmarkStart w:id="76" w:name="_Toc63175780"/>
    </w:p>
    <w:p w14:paraId="6436EE5E" w14:textId="77777777" w:rsidR="000D139A" w:rsidRDefault="000D139A" w:rsidP="002D3402">
      <w:pPr>
        <w:pStyle w:val="Head2NoNum"/>
      </w:pPr>
      <w:bookmarkStart w:id="77" w:name="_Toc166592445"/>
      <w:bookmarkStart w:id="78" w:name="_Toc193661859"/>
      <w:r>
        <w:t>Market Transition</w:t>
      </w:r>
      <w:bookmarkEnd w:id="77"/>
      <w:bookmarkEnd w:id="78"/>
    </w:p>
    <w:p w14:paraId="2A63701B" w14:textId="52B89529" w:rsidR="000D139A" w:rsidRPr="00C27329" w:rsidRDefault="000D139A" w:rsidP="000D139A">
      <w:pPr>
        <w:tabs>
          <w:tab w:val="left" w:pos="1080"/>
          <w:tab w:val="left" w:pos="7830"/>
        </w:tabs>
        <w:spacing w:after="240" w:line="240" w:lineRule="auto"/>
        <w:ind w:left="1080" w:hanging="1080"/>
        <w:rPr>
          <w:rFonts w:eastAsia="Times New Roman" w:cs="Times New Roman"/>
          <w:noProof/>
          <w:spacing w:val="0"/>
          <w:lang w:eastAsia="en-CA"/>
        </w:rPr>
      </w:pPr>
      <w:r w:rsidRPr="00C27329">
        <w:rPr>
          <w:rFonts w:eastAsia="Times New Roman" w:cs="Times New Roman"/>
          <w:noProof/>
          <w:spacing w:val="0"/>
          <w:lang w:eastAsia="en-CA"/>
        </w:rPr>
        <w:t>A.1.1</w:t>
      </w:r>
      <w:r w:rsidRPr="00C27329">
        <w:rPr>
          <w:rFonts w:eastAsia="Times New Roman" w:cs="Times New Roman"/>
          <w:noProof/>
          <w:spacing w:val="0"/>
          <w:lang w:eastAsia="en-CA"/>
        </w:rPr>
        <w:tab/>
        <w:t xml:space="preserve">This </w:t>
      </w:r>
      <w:r w:rsidRPr="00C27329">
        <w:rPr>
          <w:rFonts w:eastAsia="Times New Roman" w:cs="Times New Roman"/>
          <w:i/>
          <w:noProof/>
          <w:spacing w:val="0"/>
          <w:lang w:eastAsia="en-CA"/>
        </w:rPr>
        <w:t>ma</w:t>
      </w:r>
      <w:r w:rsidR="00E906E6">
        <w:rPr>
          <w:rFonts w:eastAsia="Times New Roman" w:cs="Times New Roman"/>
          <w:i/>
          <w:noProof/>
          <w:spacing w:val="0"/>
          <w:lang w:eastAsia="en-CA"/>
        </w:rPr>
        <w:t>r</w:t>
      </w:r>
      <w:r w:rsidRPr="00C27329">
        <w:rPr>
          <w:rFonts w:eastAsia="Times New Roman" w:cs="Times New Roman"/>
          <w:i/>
          <w:noProof/>
          <w:spacing w:val="0"/>
          <w:lang w:eastAsia="en-CA"/>
        </w:rPr>
        <w:t>ket manual</w:t>
      </w:r>
      <w:r w:rsidRPr="00C27329">
        <w:rPr>
          <w:rFonts w:eastAsia="Times New Roman" w:cs="Times New Roman"/>
          <w:noProof/>
          <w:spacing w:val="0"/>
          <w:lang w:eastAsia="en-CA"/>
        </w:rPr>
        <w:t xml:space="preserve"> is part of the </w:t>
      </w:r>
      <w:r w:rsidRPr="00C27329">
        <w:rPr>
          <w:rFonts w:eastAsia="Times New Roman" w:cs="Times New Roman"/>
          <w:i/>
          <w:noProof/>
          <w:spacing w:val="0"/>
          <w:lang w:eastAsia="en-CA"/>
        </w:rPr>
        <w:t>renewed market rules</w:t>
      </w:r>
      <w:r w:rsidRPr="00C27329">
        <w:rPr>
          <w:rFonts w:eastAsia="Times New Roman" w:cs="Times New Roman"/>
          <w:i/>
          <w:iCs/>
          <w:noProof/>
          <w:spacing w:val="0"/>
          <w:lang w:eastAsia="en-CA"/>
        </w:rPr>
        <w:t xml:space="preserve">, </w:t>
      </w:r>
      <w:r w:rsidRPr="00C27329">
        <w:rPr>
          <w:rFonts w:eastAsia="Times New Roman" w:cs="Times New Roman"/>
          <w:noProof/>
          <w:spacing w:val="0"/>
          <w:lang w:eastAsia="en-CA"/>
        </w:rPr>
        <w:t>which pertain to:</w:t>
      </w:r>
    </w:p>
    <w:p w14:paraId="43D07B20" w14:textId="77777777" w:rsidR="000D139A" w:rsidRPr="00C27329" w:rsidRDefault="000D139A" w:rsidP="000D139A">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A.1.1.1</w:t>
      </w:r>
      <w:r w:rsidRPr="00C27329">
        <w:rPr>
          <w:rFonts w:eastAsia="Times New Roman" w:cs="Times New Roman"/>
          <w:noProof/>
          <w:spacing w:val="0"/>
          <w:lang w:eastAsia="en-CA"/>
        </w:rPr>
        <w:tab/>
        <w:t xml:space="preserve">the period prior to a </w:t>
      </w:r>
      <w:r w:rsidRPr="00C27329">
        <w:rPr>
          <w:rFonts w:eastAsia="Times New Roman" w:cs="Times New Roman"/>
          <w:i/>
          <w:iCs/>
          <w:noProof/>
          <w:spacing w:val="0"/>
          <w:lang w:eastAsia="en-CA"/>
        </w:rPr>
        <w:t xml:space="preserve">market transition </w:t>
      </w:r>
      <w:r w:rsidRPr="00C27329">
        <w:rPr>
          <w:rFonts w:eastAsia="Times New Roman" w:cs="Times New Roman"/>
          <w:noProof/>
          <w:spacing w:val="0"/>
          <w:lang w:eastAsia="en-CA"/>
        </w:rPr>
        <w:t xml:space="preserve">insofar as the provisions are relevant and applicable to the rights and obligations of the </w:t>
      </w:r>
      <w:r w:rsidRPr="00C27329">
        <w:rPr>
          <w:rFonts w:eastAsia="Times New Roman" w:cs="Times New Roman"/>
          <w:i/>
          <w:noProof/>
          <w:spacing w:val="0"/>
          <w:lang w:eastAsia="en-CA"/>
        </w:rPr>
        <w:t>IESO</w:t>
      </w:r>
      <w:r w:rsidRPr="00C27329">
        <w:rPr>
          <w:rFonts w:eastAsia="Times New Roman" w:cs="Times New Roman"/>
          <w:noProof/>
          <w:spacing w:val="0"/>
          <w:lang w:eastAsia="en-CA"/>
        </w:rPr>
        <w:t xml:space="preserve"> and </w:t>
      </w:r>
      <w:r w:rsidRPr="00C27329">
        <w:rPr>
          <w:rFonts w:eastAsia="Times New Roman" w:cs="Times New Roman"/>
          <w:i/>
          <w:noProof/>
          <w:spacing w:val="0"/>
          <w:lang w:eastAsia="en-CA"/>
        </w:rPr>
        <w:t>market participants</w:t>
      </w:r>
      <w:r w:rsidRPr="00C27329">
        <w:rPr>
          <w:rFonts w:eastAsia="Times New Roman" w:cs="Times New Roman"/>
          <w:noProof/>
          <w:spacing w:val="0"/>
          <w:lang w:eastAsia="en-CA"/>
        </w:rPr>
        <w:t xml:space="preserve"> relating to preparation for participation in the </w:t>
      </w:r>
      <w:r w:rsidRPr="00C27329">
        <w:rPr>
          <w:rFonts w:eastAsia="Times New Roman" w:cs="Times New Roman"/>
          <w:i/>
          <w:iCs/>
          <w:noProof/>
          <w:spacing w:val="0"/>
          <w:lang w:eastAsia="en-CA"/>
        </w:rPr>
        <w:t>IESO administered markets</w:t>
      </w:r>
      <w:r w:rsidRPr="00C27329">
        <w:rPr>
          <w:rFonts w:eastAsia="Times New Roman" w:cs="Times New Roman"/>
          <w:noProof/>
          <w:spacing w:val="0"/>
          <w:lang w:eastAsia="en-CA"/>
        </w:rPr>
        <w:t xml:space="preserve"> following commencement of </w:t>
      </w:r>
      <w:r w:rsidRPr="00C27329">
        <w:rPr>
          <w:rFonts w:eastAsia="Times New Roman" w:cs="Times New Roman"/>
          <w:i/>
          <w:iCs/>
          <w:noProof/>
          <w:spacing w:val="0"/>
          <w:lang w:eastAsia="en-CA"/>
        </w:rPr>
        <w:t xml:space="preserve">market transition; </w:t>
      </w:r>
      <w:r w:rsidRPr="00C27329">
        <w:rPr>
          <w:rFonts w:eastAsia="Times New Roman" w:cs="Times New Roman"/>
          <w:noProof/>
          <w:spacing w:val="0"/>
          <w:lang w:eastAsia="en-CA"/>
        </w:rPr>
        <w:t>and</w:t>
      </w:r>
    </w:p>
    <w:p w14:paraId="301040C2" w14:textId="77777777" w:rsidR="000D139A" w:rsidRPr="00C27329" w:rsidRDefault="000D139A" w:rsidP="000D139A">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A.1.1.2</w:t>
      </w:r>
      <w:r w:rsidRPr="00C27329">
        <w:rPr>
          <w:rFonts w:eastAsia="Times New Roman" w:cs="Times New Roman"/>
          <w:noProof/>
          <w:spacing w:val="0"/>
          <w:lang w:eastAsia="en-CA"/>
        </w:rPr>
        <w:tab/>
        <w:t xml:space="preserve">the period following commencement of </w:t>
      </w:r>
      <w:r w:rsidRPr="00C27329">
        <w:rPr>
          <w:rFonts w:eastAsia="Times New Roman" w:cs="Times New Roman"/>
          <w:i/>
          <w:iCs/>
          <w:noProof/>
          <w:spacing w:val="0"/>
          <w:lang w:eastAsia="en-CA"/>
        </w:rPr>
        <w:t xml:space="preserve">market transition </w:t>
      </w:r>
      <w:r w:rsidRPr="00C27329">
        <w:rPr>
          <w:rFonts w:eastAsia="Times New Roman" w:cs="Times New Roman"/>
          <w:noProof/>
          <w:spacing w:val="0"/>
          <w:lang w:eastAsia="en-CA"/>
        </w:rPr>
        <w:t xml:space="preserve">in respect of all the rights and obligations of the </w:t>
      </w:r>
      <w:r w:rsidRPr="00C27329">
        <w:rPr>
          <w:rFonts w:eastAsia="Times New Roman" w:cs="Times New Roman"/>
          <w:i/>
          <w:noProof/>
          <w:spacing w:val="0"/>
          <w:lang w:eastAsia="en-CA"/>
        </w:rPr>
        <w:t>IESO</w:t>
      </w:r>
      <w:r w:rsidRPr="00C27329">
        <w:rPr>
          <w:rFonts w:eastAsia="Times New Roman" w:cs="Times New Roman"/>
          <w:noProof/>
          <w:spacing w:val="0"/>
          <w:lang w:eastAsia="en-CA"/>
        </w:rPr>
        <w:t xml:space="preserve"> and </w:t>
      </w:r>
      <w:r w:rsidRPr="00C27329">
        <w:rPr>
          <w:rFonts w:eastAsia="Times New Roman" w:cs="Times New Roman"/>
          <w:i/>
          <w:iCs/>
          <w:noProof/>
          <w:spacing w:val="0"/>
          <w:lang w:eastAsia="en-CA"/>
        </w:rPr>
        <w:t>market participants.</w:t>
      </w:r>
      <w:r w:rsidRPr="00C27329">
        <w:rPr>
          <w:rFonts w:eastAsia="Times New Roman" w:cs="Times New Roman"/>
          <w:noProof/>
          <w:spacing w:val="0"/>
          <w:lang w:eastAsia="en-CA"/>
        </w:rPr>
        <w:t xml:space="preserve">  </w:t>
      </w:r>
    </w:p>
    <w:p w14:paraId="7A912CE9" w14:textId="77777777" w:rsidR="000D139A" w:rsidRPr="00C27329" w:rsidRDefault="000D139A" w:rsidP="000D139A">
      <w:pPr>
        <w:tabs>
          <w:tab w:val="left" w:pos="1080"/>
          <w:tab w:val="left" w:pos="7830"/>
        </w:tabs>
        <w:spacing w:after="240" w:line="240" w:lineRule="auto"/>
        <w:ind w:left="1080" w:hanging="1080"/>
        <w:rPr>
          <w:rFonts w:eastAsia="Times New Roman" w:cs="Times New Roman"/>
          <w:noProof/>
          <w:spacing w:val="0"/>
          <w:lang w:eastAsia="en-CA"/>
        </w:rPr>
      </w:pPr>
      <w:r w:rsidRPr="00C27329">
        <w:rPr>
          <w:rFonts w:eastAsia="Times New Roman" w:cs="Times New Roman"/>
          <w:noProof/>
          <w:spacing w:val="0"/>
          <w:lang w:eastAsia="en-CA"/>
        </w:rPr>
        <w:t>A.1.2</w:t>
      </w:r>
      <w:r w:rsidRPr="00C27329">
        <w:rPr>
          <w:rFonts w:eastAsia="Times New Roman" w:cs="Times New Roman"/>
          <w:noProof/>
          <w:spacing w:val="0"/>
          <w:lang w:eastAsia="en-CA"/>
        </w:rPr>
        <w:tab/>
        <w:t xml:space="preserve">All references herein to chapters or provisions of the </w:t>
      </w:r>
      <w:r w:rsidRPr="00C27329">
        <w:rPr>
          <w:rFonts w:eastAsia="Times New Roman" w:cs="Times New Roman"/>
          <w:i/>
          <w:iCs/>
          <w:noProof/>
          <w:spacing w:val="0"/>
          <w:lang w:eastAsia="en-CA"/>
        </w:rPr>
        <w:t xml:space="preserve">market rules </w:t>
      </w:r>
      <w:r w:rsidRPr="00C27329">
        <w:rPr>
          <w:rFonts w:eastAsia="Times New Roman" w:cs="Times New Roman"/>
          <w:iCs/>
          <w:noProof/>
          <w:spacing w:val="0"/>
          <w:lang w:eastAsia="en-CA"/>
        </w:rPr>
        <w:t xml:space="preserve">or </w:t>
      </w:r>
      <w:r w:rsidRPr="00C27329">
        <w:rPr>
          <w:rFonts w:eastAsia="Times New Roman" w:cs="Times New Roman"/>
          <w:i/>
          <w:iCs/>
          <w:noProof/>
          <w:spacing w:val="0"/>
          <w:lang w:eastAsia="en-CA"/>
        </w:rPr>
        <w:t xml:space="preserve">market manuals </w:t>
      </w:r>
      <w:r w:rsidRPr="00C27329">
        <w:rPr>
          <w:rFonts w:eastAsia="Times New Roman" w:cs="Times New Roman"/>
          <w:noProof/>
          <w:spacing w:val="0"/>
          <w:lang w:eastAsia="en-CA"/>
        </w:rPr>
        <w:t xml:space="preserve">will be interpreted as, and deemed to be references to chapters and provisions of the </w:t>
      </w:r>
      <w:r w:rsidRPr="00C27329">
        <w:rPr>
          <w:rFonts w:eastAsia="Times New Roman" w:cs="Times New Roman"/>
          <w:i/>
          <w:noProof/>
          <w:spacing w:val="0"/>
          <w:lang w:eastAsia="en-CA"/>
        </w:rPr>
        <w:t>renewed market rules.</w:t>
      </w:r>
      <w:r w:rsidRPr="00C27329">
        <w:rPr>
          <w:rFonts w:eastAsia="Times New Roman" w:cs="Times New Roman"/>
          <w:noProof/>
          <w:color w:val="2B579A"/>
          <w:spacing w:val="0"/>
          <w:shd w:val="clear" w:color="auto" w:fill="E6E6E6"/>
          <w:lang w:eastAsia="en-CA"/>
        </w:rPr>
        <w:t xml:space="preserve"> </w:t>
      </w:r>
    </w:p>
    <w:p w14:paraId="2E74F010" w14:textId="77777777" w:rsidR="000D139A" w:rsidRPr="00C27329" w:rsidRDefault="000D139A" w:rsidP="000D139A">
      <w:pPr>
        <w:tabs>
          <w:tab w:val="left" w:pos="1080"/>
          <w:tab w:val="left" w:pos="7830"/>
        </w:tabs>
        <w:spacing w:after="240" w:line="240" w:lineRule="auto"/>
        <w:ind w:left="1080" w:hanging="1080"/>
        <w:rPr>
          <w:rFonts w:eastAsia="Times New Roman" w:cs="Times New Roman"/>
          <w:noProof/>
          <w:spacing w:val="0"/>
          <w:lang w:eastAsia="en-CA"/>
        </w:rPr>
      </w:pPr>
      <w:r w:rsidRPr="00C27329">
        <w:rPr>
          <w:rFonts w:eastAsia="Times New Roman" w:cs="Times New Roman"/>
          <w:noProof/>
          <w:spacing w:val="0"/>
          <w:lang w:eastAsia="en-CA"/>
        </w:rPr>
        <w:t>A.1.3</w:t>
      </w:r>
      <w:r w:rsidRPr="00C27329">
        <w:rPr>
          <w:rFonts w:eastAsia="Times New Roman" w:cs="Times New Roman"/>
          <w:noProof/>
          <w:spacing w:val="0"/>
          <w:lang w:eastAsia="en-CA"/>
        </w:rPr>
        <w:tab/>
        <w:t xml:space="preserve">Upon commencement of the </w:t>
      </w:r>
      <w:r w:rsidRPr="00C27329">
        <w:rPr>
          <w:rFonts w:eastAsia="Times New Roman" w:cs="Times New Roman"/>
          <w:i/>
          <w:iCs/>
          <w:noProof/>
          <w:spacing w:val="0"/>
          <w:lang w:eastAsia="en-CA"/>
        </w:rPr>
        <w:t>market transition</w:t>
      </w:r>
      <w:r w:rsidRPr="00C27329">
        <w:rPr>
          <w:rFonts w:eastAsia="Times New Roman" w:cs="Times New Roman"/>
          <w:noProof/>
          <w:spacing w:val="0"/>
          <w:lang w:eastAsia="en-CA"/>
        </w:rPr>
        <w:t xml:space="preserve">, the </w:t>
      </w:r>
      <w:r w:rsidRPr="00C27329">
        <w:rPr>
          <w:rFonts w:eastAsia="Times New Roman" w:cs="Times New Roman"/>
          <w:i/>
          <w:iCs/>
          <w:noProof/>
          <w:spacing w:val="0"/>
          <w:lang w:eastAsia="en-CA"/>
        </w:rPr>
        <w:t>legacy</w:t>
      </w:r>
      <w:r w:rsidRPr="00C27329">
        <w:rPr>
          <w:rFonts w:eastAsia="Times New Roman" w:cs="Times New Roman"/>
          <w:noProof/>
          <w:spacing w:val="0"/>
          <w:lang w:eastAsia="en-CA"/>
        </w:rPr>
        <w:t xml:space="preserve"> </w:t>
      </w:r>
      <w:r w:rsidRPr="00C27329">
        <w:rPr>
          <w:rFonts w:eastAsia="Times New Roman" w:cs="Times New Roman"/>
          <w:i/>
          <w:iCs/>
          <w:noProof/>
          <w:spacing w:val="0"/>
          <w:lang w:eastAsia="en-CA"/>
        </w:rPr>
        <w:t xml:space="preserve">market rules </w:t>
      </w:r>
      <w:r w:rsidRPr="00C27329">
        <w:rPr>
          <w:rFonts w:eastAsia="Times New Roman" w:cs="Times New Roman"/>
          <w:noProof/>
          <w:spacing w:val="0"/>
          <w:lang w:eastAsia="en-CA"/>
        </w:rPr>
        <w:t xml:space="preserve">will be immediately revoked and only the </w:t>
      </w:r>
      <w:r w:rsidRPr="00C27329">
        <w:rPr>
          <w:rFonts w:eastAsia="Times New Roman" w:cs="Times New Roman"/>
          <w:i/>
          <w:noProof/>
          <w:spacing w:val="0"/>
          <w:lang w:eastAsia="en-CA"/>
        </w:rPr>
        <w:t xml:space="preserve">renewed market rules </w:t>
      </w:r>
      <w:r w:rsidRPr="00C27329">
        <w:rPr>
          <w:rFonts w:eastAsia="Times New Roman" w:cs="Times New Roman"/>
          <w:noProof/>
          <w:spacing w:val="0"/>
          <w:lang w:eastAsia="en-CA"/>
        </w:rPr>
        <w:t xml:space="preserve">will remain in force.  </w:t>
      </w:r>
    </w:p>
    <w:p w14:paraId="572A74BF" w14:textId="77777777" w:rsidR="000D139A" w:rsidRPr="00C27329" w:rsidRDefault="000D139A" w:rsidP="000D139A">
      <w:pPr>
        <w:tabs>
          <w:tab w:val="left" w:pos="1080"/>
          <w:tab w:val="left" w:pos="7830"/>
        </w:tabs>
        <w:spacing w:after="240" w:line="240" w:lineRule="auto"/>
        <w:ind w:left="1080" w:hanging="1080"/>
        <w:rPr>
          <w:rFonts w:eastAsia="Times New Roman" w:cs="Times New Roman"/>
          <w:noProof/>
          <w:spacing w:val="0"/>
          <w:lang w:eastAsia="en-CA"/>
        </w:rPr>
      </w:pPr>
      <w:r w:rsidRPr="00C27329">
        <w:rPr>
          <w:rFonts w:eastAsia="Times New Roman" w:cs="Times New Roman"/>
          <w:noProof/>
          <w:spacing w:val="0"/>
          <w:lang w:eastAsia="en-CA"/>
        </w:rPr>
        <w:t>A.1.4</w:t>
      </w:r>
      <w:r w:rsidRPr="00C27329">
        <w:rPr>
          <w:rFonts w:eastAsia="Times New Roman" w:cs="Times New Roman"/>
          <w:noProof/>
          <w:spacing w:val="0"/>
          <w:lang w:eastAsia="en-CA"/>
        </w:rPr>
        <w:tab/>
        <w:t xml:space="preserve">For certainty, the revocation of the </w:t>
      </w:r>
      <w:r w:rsidRPr="00C27329">
        <w:rPr>
          <w:rFonts w:eastAsia="Times New Roman" w:cs="Times New Roman"/>
          <w:i/>
          <w:iCs/>
          <w:noProof/>
          <w:spacing w:val="0"/>
          <w:lang w:eastAsia="en-CA"/>
        </w:rPr>
        <w:t>legacy</w:t>
      </w:r>
      <w:r w:rsidRPr="00C27329">
        <w:rPr>
          <w:rFonts w:eastAsia="Times New Roman" w:cs="Times New Roman"/>
          <w:noProof/>
          <w:spacing w:val="0"/>
          <w:lang w:eastAsia="en-CA"/>
        </w:rPr>
        <w:t xml:space="preserve"> </w:t>
      </w:r>
      <w:r w:rsidRPr="00C27329">
        <w:rPr>
          <w:rFonts w:eastAsia="Times New Roman" w:cs="Times New Roman"/>
          <w:i/>
          <w:iCs/>
          <w:noProof/>
          <w:spacing w:val="0"/>
          <w:lang w:eastAsia="en-CA"/>
        </w:rPr>
        <w:t>market rules</w:t>
      </w:r>
      <w:r w:rsidRPr="00C27329">
        <w:rPr>
          <w:rFonts w:eastAsia="Times New Roman" w:cs="Times New Roman"/>
          <w:noProof/>
          <w:spacing w:val="0"/>
          <w:lang w:eastAsia="en-CA"/>
        </w:rPr>
        <w:t xml:space="preserve"> upon commencement of </w:t>
      </w:r>
      <w:r w:rsidRPr="00C27329">
        <w:rPr>
          <w:rFonts w:eastAsia="Times New Roman" w:cs="Times New Roman"/>
          <w:i/>
          <w:iCs/>
          <w:noProof/>
          <w:spacing w:val="0"/>
          <w:lang w:eastAsia="en-CA"/>
        </w:rPr>
        <w:t>market transition</w:t>
      </w:r>
      <w:r w:rsidRPr="00C27329">
        <w:rPr>
          <w:rFonts w:eastAsia="Times New Roman" w:cs="Times New Roman"/>
          <w:noProof/>
          <w:spacing w:val="0"/>
          <w:lang w:eastAsia="en-CA"/>
        </w:rPr>
        <w:t xml:space="preserve"> does not:</w:t>
      </w:r>
    </w:p>
    <w:p w14:paraId="12CDA28C" w14:textId="50AFC3C7" w:rsidR="000D139A" w:rsidRPr="00C27329" w:rsidRDefault="000D139A" w:rsidP="000D139A">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A.1.4.1</w:t>
      </w:r>
      <w:r w:rsidRPr="00C27329">
        <w:rPr>
          <w:rFonts w:eastAsia="Times New Roman" w:cs="Times New Roman"/>
          <w:noProof/>
          <w:spacing w:val="0"/>
          <w:lang w:eastAsia="en-CA"/>
        </w:rPr>
        <w:tab/>
        <w:t xml:space="preserve">affect the previous operation of any </w:t>
      </w:r>
      <w:r w:rsidRPr="00C27329">
        <w:rPr>
          <w:rFonts w:eastAsia="Times New Roman" w:cs="Times New Roman"/>
          <w:i/>
          <w:iCs/>
          <w:noProof/>
          <w:spacing w:val="0"/>
          <w:lang w:eastAsia="en-CA"/>
        </w:rPr>
        <w:t xml:space="preserve">market rule </w:t>
      </w:r>
      <w:r w:rsidRPr="00C27329">
        <w:rPr>
          <w:rFonts w:eastAsia="Times New Roman" w:cs="Times New Roman"/>
          <w:noProof/>
          <w:spacing w:val="0"/>
          <w:lang w:eastAsia="en-CA"/>
        </w:rPr>
        <w:t xml:space="preserve">or </w:t>
      </w:r>
      <w:r w:rsidRPr="00C27329">
        <w:rPr>
          <w:rFonts w:eastAsia="Times New Roman" w:cs="Times New Roman"/>
          <w:i/>
          <w:iCs/>
          <w:noProof/>
          <w:spacing w:val="0"/>
          <w:lang w:eastAsia="en-CA"/>
        </w:rPr>
        <w:t xml:space="preserve">market manual </w:t>
      </w:r>
      <w:r w:rsidRPr="00C27329">
        <w:rPr>
          <w:rFonts w:eastAsia="Times New Roman" w:cs="Times New Roman"/>
          <w:noProof/>
          <w:spacing w:val="0"/>
          <w:lang w:eastAsia="en-CA"/>
        </w:rPr>
        <w:t xml:space="preserve">in effect </w:t>
      </w:r>
      <w:r w:rsidR="00A22877">
        <w:rPr>
          <w:rFonts w:eastAsia="Times New Roman" w:cs="Times New Roman"/>
          <w:noProof/>
          <w:spacing w:val="0"/>
          <w:lang w:eastAsia="en-CA"/>
        </w:rPr>
        <w:t>prior to</w:t>
      </w:r>
      <w:r w:rsidRPr="00C27329">
        <w:rPr>
          <w:rFonts w:eastAsia="Times New Roman" w:cs="Times New Roman"/>
          <w:noProof/>
          <w:spacing w:val="0"/>
          <w:lang w:eastAsia="en-CA"/>
        </w:rPr>
        <w:t xml:space="preserve"> the </w:t>
      </w:r>
      <w:r w:rsidRPr="00C27329">
        <w:rPr>
          <w:rFonts w:eastAsia="Times New Roman" w:cs="Times New Roman"/>
          <w:i/>
          <w:iCs/>
          <w:noProof/>
          <w:spacing w:val="0"/>
          <w:lang w:eastAsia="en-CA"/>
        </w:rPr>
        <w:t>market transition</w:t>
      </w:r>
      <w:r w:rsidRPr="00C27329">
        <w:rPr>
          <w:rFonts w:eastAsia="Times New Roman" w:cs="Times New Roman"/>
          <w:noProof/>
          <w:spacing w:val="0"/>
          <w:lang w:eastAsia="en-CA"/>
        </w:rPr>
        <w:t>;</w:t>
      </w:r>
    </w:p>
    <w:p w14:paraId="75E1A28F" w14:textId="77777777" w:rsidR="000D139A" w:rsidRPr="00C27329" w:rsidRDefault="000D139A" w:rsidP="000D139A">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A.1.4.2</w:t>
      </w:r>
      <w:r w:rsidRPr="00C27329">
        <w:rPr>
          <w:rFonts w:eastAsia="Times New Roman" w:cs="Times New Roman"/>
          <w:noProof/>
          <w:spacing w:val="0"/>
          <w:lang w:eastAsia="en-CA"/>
        </w:rPr>
        <w:tab/>
        <w:t xml:space="preserve">affect any right, privilege, obligation or liability that came into existence under the </w:t>
      </w:r>
      <w:r w:rsidRPr="00C27329">
        <w:rPr>
          <w:rFonts w:eastAsia="Times New Roman" w:cs="Times New Roman"/>
          <w:i/>
          <w:iCs/>
          <w:noProof/>
          <w:spacing w:val="0"/>
          <w:lang w:eastAsia="en-CA"/>
        </w:rPr>
        <w:t xml:space="preserve">market rules </w:t>
      </w:r>
      <w:r w:rsidRPr="00C27329">
        <w:rPr>
          <w:rFonts w:eastAsia="Times New Roman" w:cs="Times New Roman"/>
          <w:noProof/>
          <w:spacing w:val="0"/>
          <w:lang w:eastAsia="en-CA"/>
        </w:rPr>
        <w:t xml:space="preserve">or </w:t>
      </w:r>
      <w:r w:rsidRPr="00C27329">
        <w:rPr>
          <w:rFonts w:eastAsia="Times New Roman" w:cs="Times New Roman"/>
          <w:i/>
          <w:iCs/>
          <w:noProof/>
          <w:spacing w:val="0"/>
          <w:lang w:eastAsia="en-CA"/>
        </w:rPr>
        <w:t xml:space="preserve">market manuals </w:t>
      </w:r>
      <w:r w:rsidRPr="00C27329">
        <w:rPr>
          <w:rFonts w:eastAsia="Times New Roman" w:cs="Times New Roman"/>
          <w:noProof/>
          <w:spacing w:val="0"/>
          <w:lang w:eastAsia="en-CA"/>
        </w:rPr>
        <w:t xml:space="preserve">in effect prior to the </w:t>
      </w:r>
      <w:r w:rsidRPr="00C27329">
        <w:rPr>
          <w:rFonts w:eastAsia="Times New Roman" w:cs="Times New Roman"/>
          <w:i/>
          <w:iCs/>
          <w:noProof/>
          <w:spacing w:val="0"/>
          <w:lang w:eastAsia="en-CA"/>
        </w:rPr>
        <w:t>market transition</w:t>
      </w:r>
      <w:r w:rsidRPr="00C27329">
        <w:rPr>
          <w:rFonts w:eastAsia="Times New Roman" w:cs="Times New Roman"/>
          <w:noProof/>
          <w:spacing w:val="0"/>
          <w:lang w:eastAsia="en-CA"/>
        </w:rPr>
        <w:t xml:space="preserve">; </w:t>
      </w:r>
    </w:p>
    <w:p w14:paraId="6C262FA6" w14:textId="77E16EE0" w:rsidR="000D139A" w:rsidRPr="00C27329" w:rsidRDefault="000D139A" w:rsidP="000D139A">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A.1.4.3</w:t>
      </w:r>
      <w:r w:rsidRPr="00C27329">
        <w:rPr>
          <w:rFonts w:eastAsia="Times New Roman" w:cs="Times New Roman"/>
          <w:noProof/>
          <w:spacing w:val="0"/>
          <w:lang w:eastAsia="en-CA"/>
        </w:rPr>
        <w:tab/>
        <w:t xml:space="preserve">affect any breach, non-compliance, offense or violation committed under or relating to the </w:t>
      </w:r>
      <w:r w:rsidRPr="00C27329">
        <w:rPr>
          <w:rFonts w:eastAsia="Times New Roman" w:cs="Times New Roman"/>
          <w:i/>
          <w:iCs/>
          <w:noProof/>
          <w:spacing w:val="0"/>
          <w:lang w:eastAsia="en-CA"/>
        </w:rPr>
        <w:t>market rules</w:t>
      </w:r>
      <w:r w:rsidRPr="00C27329">
        <w:rPr>
          <w:rFonts w:eastAsia="Times New Roman" w:cs="Times New Roman"/>
          <w:noProof/>
          <w:spacing w:val="0"/>
          <w:lang w:eastAsia="en-CA"/>
        </w:rPr>
        <w:t xml:space="preserve"> or </w:t>
      </w:r>
      <w:r w:rsidRPr="00C27329">
        <w:rPr>
          <w:rFonts w:eastAsia="Times New Roman" w:cs="Times New Roman"/>
          <w:i/>
          <w:noProof/>
          <w:spacing w:val="0"/>
          <w:lang w:eastAsia="en-CA"/>
        </w:rPr>
        <w:t xml:space="preserve">market manuals </w:t>
      </w:r>
      <w:r w:rsidRPr="00C27329">
        <w:rPr>
          <w:rFonts w:eastAsia="Times New Roman" w:cs="Times New Roman"/>
          <w:noProof/>
          <w:spacing w:val="0"/>
          <w:lang w:eastAsia="en-CA"/>
        </w:rPr>
        <w:t xml:space="preserve">in effect prior to the </w:t>
      </w:r>
      <w:r w:rsidRPr="00C27329">
        <w:rPr>
          <w:rFonts w:eastAsia="Times New Roman" w:cs="Times New Roman"/>
          <w:i/>
          <w:noProof/>
          <w:spacing w:val="0"/>
          <w:lang w:eastAsia="en-CA"/>
        </w:rPr>
        <w:t>market transition</w:t>
      </w:r>
      <w:r w:rsidRPr="00C27329">
        <w:rPr>
          <w:rFonts w:eastAsia="Times New Roman" w:cs="Times New Roman"/>
          <w:noProof/>
          <w:spacing w:val="0"/>
          <w:lang w:eastAsia="en-CA"/>
        </w:rPr>
        <w:t>, or any sanction or penalty incurred in connection with such breach, non-compliance, offense or violation</w:t>
      </w:r>
      <w:r w:rsidR="00A22877">
        <w:rPr>
          <w:rFonts w:eastAsia="Times New Roman" w:cs="Times New Roman"/>
          <w:noProof/>
          <w:spacing w:val="0"/>
          <w:lang w:eastAsia="en-CA"/>
        </w:rPr>
        <w:t>; or</w:t>
      </w:r>
      <w:r w:rsidRPr="00C27329">
        <w:rPr>
          <w:rFonts w:eastAsia="Times New Roman" w:cs="Times New Roman"/>
          <w:noProof/>
          <w:spacing w:val="0"/>
          <w:lang w:eastAsia="en-CA"/>
        </w:rPr>
        <w:t xml:space="preserve"> </w:t>
      </w:r>
    </w:p>
    <w:p w14:paraId="0FFEDC22" w14:textId="0DD96300" w:rsidR="000D139A" w:rsidRPr="00C27329" w:rsidRDefault="000D139A" w:rsidP="000D139A">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A.1.4.4</w:t>
      </w:r>
      <w:r w:rsidRPr="00C27329">
        <w:rPr>
          <w:rFonts w:eastAsia="Times New Roman" w:cs="Times New Roman"/>
          <w:noProof/>
          <w:spacing w:val="0"/>
          <w:lang w:eastAsia="en-CA"/>
        </w:rPr>
        <w:tab/>
        <w:t>affect an investigation, proceeding or remedy in respect of</w:t>
      </w:r>
      <w:r w:rsidR="00CB2E24">
        <w:rPr>
          <w:rFonts w:eastAsia="Times New Roman" w:cs="Times New Roman"/>
          <w:noProof/>
          <w:spacing w:val="0"/>
          <w:lang w:eastAsia="en-CA"/>
        </w:rPr>
        <w:t>:</w:t>
      </w:r>
    </w:p>
    <w:p w14:paraId="3F4FBC53" w14:textId="16C2A986" w:rsidR="000D139A" w:rsidRPr="00C27329" w:rsidRDefault="000D139A" w:rsidP="000D139A">
      <w:pPr>
        <w:spacing w:before="120" w:after="120" w:line="259" w:lineRule="auto"/>
        <w:ind w:left="2880" w:hanging="720"/>
        <w:rPr>
          <w:rFonts w:eastAsia="Times New Roman" w:cs="Tahoma"/>
          <w:spacing w:val="0"/>
          <w:szCs w:val="22"/>
        </w:rPr>
      </w:pPr>
      <w:r w:rsidRPr="00C27329">
        <w:rPr>
          <w:rFonts w:eastAsia="Times New Roman" w:cs="Tahoma"/>
          <w:spacing w:val="0"/>
          <w:szCs w:val="22"/>
        </w:rPr>
        <w:t>(a)</w:t>
      </w:r>
      <w:r w:rsidRPr="00C27329">
        <w:rPr>
          <w:rFonts w:eastAsia="Calibri" w:cs="Tahoma"/>
          <w:spacing w:val="0"/>
          <w:szCs w:val="22"/>
        </w:rPr>
        <w:tab/>
      </w:r>
      <w:r w:rsidRPr="00C27329">
        <w:rPr>
          <w:rFonts w:eastAsia="Times New Roman" w:cs="Tahoma"/>
          <w:spacing w:val="0"/>
          <w:szCs w:val="22"/>
        </w:rPr>
        <w:t>a right, privilege, obligation or liability described in subsection A.1.4.2</w:t>
      </w:r>
      <w:r w:rsidR="00A22877">
        <w:rPr>
          <w:rFonts w:eastAsia="Times New Roman" w:cs="Tahoma"/>
          <w:spacing w:val="0"/>
          <w:szCs w:val="22"/>
        </w:rPr>
        <w:t>;</w:t>
      </w:r>
      <w:r w:rsidRPr="00C27329">
        <w:rPr>
          <w:rFonts w:eastAsia="Times New Roman" w:cs="Tahoma"/>
          <w:spacing w:val="0"/>
          <w:szCs w:val="22"/>
        </w:rPr>
        <w:t xml:space="preserve"> or</w:t>
      </w:r>
    </w:p>
    <w:p w14:paraId="70F889ED" w14:textId="77777777" w:rsidR="000D139A" w:rsidRPr="00C27329" w:rsidRDefault="000D139A" w:rsidP="000D139A">
      <w:pPr>
        <w:spacing w:before="120" w:after="120" w:line="259" w:lineRule="auto"/>
        <w:ind w:left="2160"/>
        <w:rPr>
          <w:rFonts w:eastAsia="Times New Roman" w:cs="Tahoma"/>
          <w:spacing w:val="0"/>
          <w:szCs w:val="22"/>
        </w:rPr>
      </w:pPr>
      <w:r w:rsidRPr="00C27329">
        <w:rPr>
          <w:rFonts w:eastAsia="Times New Roman" w:cs="Tahoma"/>
          <w:spacing w:val="0"/>
          <w:szCs w:val="22"/>
        </w:rPr>
        <w:t>(b)</w:t>
      </w:r>
      <w:r w:rsidRPr="00C27329">
        <w:rPr>
          <w:rFonts w:eastAsia="Calibri" w:cs="Tahoma"/>
          <w:spacing w:val="0"/>
          <w:szCs w:val="22"/>
        </w:rPr>
        <w:tab/>
      </w:r>
      <w:r w:rsidRPr="00C27329">
        <w:rPr>
          <w:rFonts w:eastAsia="Times New Roman" w:cs="Tahoma"/>
          <w:spacing w:val="0"/>
          <w:szCs w:val="22"/>
        </w:rPr>
        <w:t>a sanction or penalty described in subsection A.1.4.3.</w:t>
      </w:r>
    </w:p>
    <w:p w14:paraId="09D037C5" w14:textId="2F064BA9" w:rsidR="000D139A" w:rsidRPr="00C27329" w:rsidRDefault="000D139A" w:rsidP="00493528">
      <w:pPr>
        <w:tabs>
          <w:tab w:val="left" w:pos="1080"/>
          <w:tab w:val="left" w:pos="7830"/>
        </w:tabs>
        <w:spacing w:after="240" w:line="240" w:lineRule="auto"/>
        <w:ind w:left="1080" w:hanging="1080"/>
        <w:rPr>
          <w:rFonts w:eastAsia="Calibri" w:cs="Tahoma"/>
          <w:spacing w:val="0"/>
          <w:szCs w:val="22"/>
        </w:rPr>
      </w:pPr>
      <w:r w:rsidRPr="00C27329">
        <w:rPr>
          <w:rFonts w:eastAsia="Calibri" w:cs="Tahoma"/>
          <w:spacing w:val="0"/>
          <w:szCs w:val="22"/>
        </w:rPr>
        <w:t>A.1.5</w:t>
      </w:r>
      <w:r w:rsidRPr="00C27329">
        <w:rPr>
          <w:rFonts w:eastAsia="Calibri" w:cs="Tahoma"/>
          <w:spacing w:val="0"/>
          <w:szCs w:val="22"/>
        </w:rPr>
        <w:tab/>
        <w:t xml:space="preserve">An investigation, proceeding or remedy </w:t>
      </w:r>
      <w:r w:rsidR="00A22877">
        <w:rPr>
          <w:rFonts w:eastAsia="Calibri" w:cs="Tahoma"/>
          <w:spacing w:val="0"/>
          <w:szCs w:val="22"/>
        </w:rPr>
        <w:t xml:space="preserve">pertaining to any matter </w:t>
      </w:r>
      <w:r w:rsidRPr="00C27329">
        <w:rPr>
          <w:rFonts w:eastAsia="Calibri" w:cs="Tahoma"/>
          <w:spacing w:val="0"/>
          <w:szCs w:val="22"/>
        </w:rPr>
        <w:t xml:space="preserve">described in subsection A.1.4.3 may be commenced, continued or enforced, and any sanction or penalty may be imposed, as if the </w:t>
      </w:r>
      <w:r w:rsidRPr="00C27329">
        <w:rPr>
          <w:rFonts w:eastAsia="Calibri" w:cs="Tahoma"/>
          <w:i/>
          <w:iCs/>
          <w:spacing w:val="0"/>
          <w:szCs w:val="22"/>
        </w:rPr>
        <w:t>legacy market rules</w:t>
      </w:r>
      <w:r w:rsidRPr="00C27329">
        <w:rPr>
          <w:rFonts w:eastAsia="Calibri" w:cs="Tahoma"/>
          <w:spacing w:val="0"/>
          <w:szCs w:val="22"/>
        </w:rPr>
        <w:t xml:space="preserve"> had not been revoked.</w:t>
      </w:r>
    </w:p>
    <w:p w14:paraId="13F83EFC" w14:textId="77777777" w:rsidR="000D139A" w:rsidRDefault="000D139A" w:rsidP="000D139A"/>
    <w:p w14:paraId="359508CA" w14:textId="77777777" w:rsidR="000D139A" w:rsidRDefault="000D139A" w:rsidP="000D139A">
      <w:pPr>
        <w:sectPr w:rsidR="000D139A" w:rsidSect="000C186C">
          <w:headerReference w:type="even" r:id="rId34"/>
          <w:headerReference w:type="default" r:id="rId35"/>
          <w:footerReference w:type="even" r:id="rId36"/>
          <w:footerReference w:type="default" r:id="rId37"/>
          <w:headerReference w:type="first" r:id="rId38"/>
          <w:pgSz w:w="12240" w:h="15840" w:code="1"/>
          <w:pgMar w:top="1440" w:right="1440" w:bottom="1440" w:left="1800" w:header="720" w:footer="720" w:gutter="0"/>
          <w:pgNumType w:fmt="lowerRoman"/>
          <w:cols w:space="720"/>
        </w:sectPr>
      </w:pPr>
    </w:p>
    <w:p w14:paraId="57473C3F" w14:textId="1812CA58" w:rsidR="00570B4D" w:rsidRDefault="00570B4D" w:rsidP="002A6985">
      <w:pPr>
        <w:pStyle w:val="YellowBarHeading2"/>
      </w:pPr>
    </w:p>
    <w:p w14:paraId="1C8F21FB" w14:textId="3C270BB7" w:rsidR="0041530F" w:rsidDel="00A77DF3" w:rsidRDefault="0041530F" w:rsidP="002D3402">
      <w:pPr>
        <w:pStyle w:val="Head2NoNum"/>
      </w:pPr>
      <w:bookmarkStart w:id="81" w:name="_Toc159933217"/>
      <w:bookmarkStart w:id="82" w:name="_Toc193661860"/>
      <w:r w:rsidDel="00A77DF3">
        <w:t>Market Manuals</w:t>
      </w:r>
      <w:bookmarkEnd w:id="68"/>
      <w:bookmarkEnd w:id="69"/>
      <w:bookmarkEnd w:id="70"/>
      <w:bookmarkEnd w:id="71"/>
      <w:bookmarkEnd w:id="72"/>
      <w:bookmarkEnd w:id="73"/>
      <w:bookmarkEnd w:id="74"/>
      <w:bookmarkEnd w:id="75"/>
      <w:bookmarkEnd w:id="76"/>
      <w:bookmarkEnd w:id="81"/>
      <w:bookmarkEnd w:id="82"/>
    </w:p>
    <w:p w14:paraId="2D022770" w14:textId="7B25D586" w:rsidR="0041530F" w:rsidDel="00A77DF3" w:rsidRDefault="007916EC" w:rsidP="0041530F">
      <w:r>
        <w:rPr>
          <w:i/>
          <w:snapToGrid w:val="0"/>
        </w:rPr>
        <w:t>M</w:t>
      </w:r>
      <w:r w:rsidRPr="00360703">
        <w:rPr>
          <w:i/>
          <w:snapToGrid w:val="0"/>
        </w:rPr>
        <w:t>arket manuals</w:t>
      </w:r>
      <w:r w:rsidRPr="00360703">
        <w:rPr>
          <w:i/>
        </w:rPr>
        <w:t xml:space="preserve"> </w:t>
      </w:r>
      <w:r>
        <w:t xml:space="preserve">set out procedural and administrative details with respect to </w:t>
      </w:r>
      <w:r w:rsidRPr="00F4779B">
        <w:rPr>
          <w:i/>
        </w:rPr>
        <w:t>market rule</w:t>
      </w:r>
      <w:r>
        <w:t xml:space="preserve"> requirements.</w:t>
      </w:r>
      <w:r>
        <w:rPr>
          <w:snapToGrid w:val="0"/>
        </w:rPr>
        <w:t xml:space="preserve"> </w:t>
      </w:r>
      <w:r w:rsidRPr="00360703">
        <w:rPr>
          <w:snapToGrid w:val="0"/>
        </w:rPr>
        <w:t xml:space="preserve">Where there is a </w:t>
      </w:r>
      <w:r>
        <w:rPr>
          <w:snapToGrid w:val="0"/>
        </w:rPr>
        <w:t>conflict</w:t>
      </w:r>
      <w:r w:rsidRPr="00360703">
        <w:rPr>
          <w:snapToGrid w:val="0"/>
        </w:rPr>
        <w:t xml:space="preserve"> between</w:t>
      </w:r>
      <w:r>
        <w:rPr>
          <w:snapToGrid w:val="0"/>
        </w:rPr>
        <w:t xml:space="preserve"> </w:t>
      </w:r>
      <w:r w:rsidRPr="00360703">
        <w:rPr>
          <w:snapToGrid w:val="0"/>
        </w:rPr>
        <w:t xml:space="preserve">the requirements </w:t>
      </w:r>
      <w:r>
        <w:rPr>
          <w:snapToGrid w:val="0"/>
        </w:rPr>
        <w:t xml:space="preserve">described </w:t>
      </w:r>
      <w:r w:rsidRPr="00360703">
        <w:rPr>
          <w:snapToGrid w:val="0"/>
        </w:rPr>
        <w:t xml:space="preserve">in a </w:t>
      </w:r>
      <w:r>
        <w:rPr>
          <w:i/>
          <w:snapToGrid w:val="0"/>
        </w:rPr>
        <w:t xml:space="preserve">market manual </w:t>
      </w:r>
      <w:r>
        <w:rPr>
          <w:snapToGrid w:val="0"/>
        </w:rPr>
        <w:t xml:space="preserve">or appended document, and those within the </w:t>
      </w:r>
      <w:r>
        <w:rPr>
          <w:i/>
          <w:snapToGrid w:val="0"/>
        </w:rPr>
        <w:t>market rules</w:t>
      </w:r>
      <w:r>
        <w:rPr>
          <w:snapToGrid w:val="0"/>
        </w:rPr>
        <w:t>,</w:t>
      </w:r>
      <w:r w:rsidRPr="00360703">
        <w:rPr>
          <w:snapToGrid w:val="0"/>
        </w:rPr>
        <w:t xml:space="preserve"> the </w:t>
      </w:r>
      <w:r w:rsidRPr="00360703">
        <w:rPr>
          <w:i/>
          <w:snapToGrid w:val="0"/>
        </w:rPr>
        <w:t>market rules</w:t>
      </w:r>
      <w:r w:rsidRPr="00360703">
        <w:rPr>
          <w:snapToGrid w:val="0"/>
        </w:rPr>
        <w:t xml:space="preserve"> shall prevail.</w:t>
      </w:r>
    </w:p>
    <w:p w14:paraId="46AFAE6E" w14:textId="601D7B86" w:rsidR="00E82E6E" w:rsidDel="00A77DF3" w:rsidRDefault="00E82E6E" w:rsidP="0041530F"/>
    <w:p w14:paraId="5CC39B62" w14:textId="3D2C9BD8" w:rsidR="00E82E6E" w:rsidRPr="00E27F2A" w:rsidRDefault="00080881" w:rsidP="000D139A">
      <w:pPr>
        <w:pStyle w:val="TOCHeading"/>
        <w:rPr>
          <w:rFonts w:ascii="Times New Roman" w:hAnsi="Times New Roman"/>
          <w:sz w:val="22"/>
        </w:rPr>
      </w:pPr>
      <w:bookmarkStart w:id="83" w:name="_Toc52974675"/>
      <w:bookmarkStart w:id="84" w:name="_Toc53154278"/>
      <w:bookmarkStart w:id="85" w:name="_Toc63175781"/>
      <w:bookmarkStart w:id="86" w:name="_Toc106979431"/>
      <w:bookmarkStart w:id="87" w:name="_Toc159933218"/>
      <w:bookmarkStart w:id="88" w:name="_Toc193661861"/>
      <w:r>
        <w:t xml:space="preserve">Market Manual </w:t>
      </w:r>
      <w:r w:rsidR="00E82E6E" w:rsidRPr="00E27F2A">
        <w:t>Conventions</w:t>
      </w:r>
      <w:bookmarkEnd w:id="83"/>
      <w:bookmarkEnd w:id="84"/>
      <w:bookmarkEnd w:id="85"/>
      <w:bookmarkEnd w:id="86"/>
      <w:bookmarkEnd w:id="87"/>
      <w:bookmarkEnd w:id="88"/>
    </w:p>
    <w:p w14:paraId="4C9A7658" w14:textId="48F02D1F" w:rsidR="00977BDC" w:rsidRPr="009A18CB" w:rsidRDefault="00977BDC" w:rsidP="00977BDC">
      <w:r w:rsidRPr="00421C81">
        <w:t xml:space="preserve">This </w:t>
      </w:r>
      <w:r w:rsidRPr="00421C81">
        <w:rPr>
          <w:i/>
        </w:rPr>
        <w:t xml:space="preserve">market manual </w:t>
      </w:r>
      <w:r w:rsidRPr="00421C81">
        <w:t>uses the following conventions</w:t>
      </w:r>
      <w:r w:rsidRPr="009A18CB">
        <w:t>:</w:t>
      </w:r>
    </w:p>
    <w:p w14:paraId="5CBAEC3A" w14:textId="77777777" w:rsidR="00977BDC" w:rsidRDefault="00977BDC" w:rsidP="00977BDC">
      <w:pPr>
        <w:pStyle w:val="ListBullet"/>
      </w:pPr>
      <w:r>
        <w:t>the word 'shall' denotes a mandatory requirement;</w:t>
      </w:r>
    </w:p>
    <w:p w14:paraId="0A055A3F" w14:textId="148A75D2" w:rsidR="00977BDC" w:rsidRDefault="00977BDC" w:rsidP="00977BDC">
      <w:pPr>
        <w:pStyle w:val="ListBullet"/>
      </w:pPr>
      <w:r>
        <w:t xml:space="preserve">references to </w:t>
      </w:r>
      <w:r>
        <w:rPr>
          <w:i/>
        </w:rPr>
        <w:t xml:space="preserve">market rule </w:t>
      </w:r>
      <w:r>
        <w:t>sections and sub-sections may be a</w:t>
      </w:r>
      <w:r w:rsidR="00D577AE">
        <w:t>bb</w:t>
      </w:r>
      <w:r>
        <w:t>reviated in accordance with the following representative format: ‘</w:t>
      </w:r>
      <w:r>
        <w:rPr>
          <w:b/>
        </w:rPr>
        <w:t>MR Ch.1 ss.1.1-1.2’</w:t>
      </w:r>
      <w:r>
        <w:t xml:space="preserve">  (i.e. </w:t>
      </w:r>
      <w:r>
        <w:rPr>
          <w:i/>
        </w:rPr>
        <w:t xml:space="preserve">market rules, </w:t>
      </w:r>
      <w:r>
        <w:t>Chapter 1, sections 1.1 to 1.2).</w:t>
      </w:r>
    </w:p>
    <w:p w14:paraId="0A63C8F4" w14:textId="22E1C16F" w:rsidR="00977BDC" w:rsidRDefault="00977BDC" w:rsidP="00977BDC">
      <w:pPr>
        <w:pStyle w:val="ListBullet"/>
      </w:pPr>
      <w:r>
        <w:t xml:space="preserve">references to </w:t>
      </w:r>
      <w:r>
        <w:rPr>
          <w:i/>
        </w:rPr>
        <w:t xml:space="preserve">market manual </w:t>
      </w:r>
      <w:r>
        <w:t>sections and sub-sections may be a</w:t>
      </w:r>
      <w:r w:rsidR="000775ED">
        <w:t>bb</w:t>
      </w:r>
      <w:r>
        <w:t>reviated in accordance with the following representative format: ‘</w:t>
      </w:r>
      <w:r>
        <w:rPr>
          <w:b/>
        </w:rPr>
        <w:t>MM 1.5 ss.1.1-1.2’</w:t>
      </w:r>
      <w:r>
        <w:t xml:space="preserve">  (i.e. </w:t>
      </w:r>
      <w:r>
        <w:rPr>
          <w:i/>
        </w:rPr>
        <w:t xml:space="preserve">market manual </w:t>
      </w:r>
      <w:r>
        <w:t>1.5, sections 1.1 to 1.2).</w:t>
      </w:r>
    </w:p>
    <w:p w14:paraId="3120F69C" w14:textId="77777777" w:rsidR="00977BDC" w:rsidRDefault="00977BDC" w:rsidP="00977BDC">
      <w:pPr>
        <w:pStyle w:val="ListBullet"/>
      </w:pPr>
      <w:r>
        <w:t xml:space="preserve">internal references to sections and sub-sections within this manual take the representative format: ‘sections 1.1 – 1.2’ </w:t>
      </w:r>
    </w:p>
    <w:p w14:paraId="58A17A77" w14:textId="2AD00A3F" w:rsidR="00977BDC" w:rsidRDefault="00977BDC" w:rsidP="00977BDC">
      <w:pPr>
        <w:pStyle w:val="ListBullet"/>
      </w:pPr>
      <w:r>
        <w:t xml:space="preserve">terms and acronyms used in this </w:t>
      </w:r>
      <w:r>
        <w:rPr>
          <w:i/>
        </w:rPr>
        <w:t>market manual</w:t>
      </w:r>
      <w:r>
        <w:t xml:space="preserve"> </w:t>
      </w:r>
      <w:r w:rsidR="007C7B85">
        <w:t xml:space="preserve">and </w:t>
      </w:r>
      <w:r>
        <w:t xml:space="preserve">in its appended documents that are italicized have the meanings ascribed thereto in </w:t>
      </w:r>
      <w:r>
        <w:rPr>
          <w:b/>
        </w:rPr>
        <w:t>MR Ch.11</w:t>
      </w:r>
      <w:r>
        <w:t xml:space="preserve">; </w:t>
      </w:r>
      <w:r w:rsidR="00337AD6">
        <w:t xml:space="preserve">and </w:t>
      </w:r>
    </w:p>
    <w:p w14:paraId="56BF2493" w14:textId="439609AA" w:rsidR="00977BDC" w:rsidRDefault="00977BDC" w:rsidP="00977BDC">
      <w:pPr>
        <w:pStyle w:val="ListBullet"/>
      </w:pPr>
      <w:r>
        <w:t>data fields are identified in all capitals.</w:t>
      </w:r>
    </w:p>
    <w:p w14:paraId="7F06AE7F" w14:textId="71C676B1" w:rsidR="0041530F" w:rsidRPr="00360703" w:rsidRDefault="0041530F" w:rsidP="0041530F">
      <w:pPr>
        <w:pStyle w:val="EndofText"/>
      </w:pPr>
      <w:r w:rsidRPr="00360703">
        <w:t>– End of Section</w:t>
      </w:r>
      <w:r w:rsidRPr="009C2BBF">
        <w:rPr>
          <w:b w:val="0"/>
        </w:rPr>
        <w:t xml:space="preserve"> – </w:t>
      </w:r>
    </w:p>
    <w:p w14:paraId="3E614A07" w14:textId="77777777" w:rsidR="0041530F" w:rsidRPr="00360703" w:rsidRDefault="0041530F" w:rsidP="0041530F">
      <w:pPr>
        <w:pStyle w:val="EndofText"/>
        <w:jc w:val="left"/>
        <w:sectPr w:rsidR="0041530F" w:rsidRPr="00360703" w:rsidSect="00D7212B">
          <w:headerReference w:type="even" r:id="rId39"/>
          <w:headerReference w:type="default" r:id="rId40"/>
          <w:footerReference w:type="even" r:id="rId41"/>
          <w:headerReference w:type="first" r:id="rId42"/>
          <w:pgSz w:w="12240" w:h="15840" w:code="1"/>
          <w:pgMar w:top="1440" w:right="1440" w:bottom="1440" w:left="1800" w:header="720" w:footer="720" w:gutter="0"/>
          <w:pgNumType w:fmt="lowerRoman"/>
          <w:cols w:space="720"/>
        </w:sectPr>
      </w:pPr>
    </w:p>
    <w:p w14:paraId="3561CD2E" w14:textId="77777777" w:rsidR="00F33E66" w:rsidRDefault="00F33E66" w:rsidP="002A6985">
      <w:pPr>
        <w:pStyle w:val="YellowBarHeading2"/>
      </w:pPr>
      <w:bookmarkStart w:id="89" w:name="_Toc531403067"/>
      <w:bookmarkStart w:id="90" w:name="_Toc531403202"/>
      <w:bookmarkStart w:id="91" w:name="_Toc532969192"/>
      <w:bookmarkStart w:id="92" w:name="_Toc478808345"/>
      <w:bookmarkStart w:id="93" w:name="_Toc502125636"/>
      <w:bookmarkStart w:id="94" w:name="_Toc507218858"/>
      <w:bookmarkStart w:id="95" w:name="_Toc507219197"/>
      <w:bookmarkStart w:id="96" w:name="_Toc259524461"/>
      <w:bookmarkStart w:id="97" w:name="_Toc429743777"/>
      <w:bookmarkStart w:id="98" w:name="_Toc518293746"/>
      <w:bookmarkStart w:id="99" w:name="_Toc527102067"/>
      <w:bookmarkStart w:id="100" w:name="_Toc473713102"/>
      <w:bookmarkStart w:id="101" w:name="_Toc478808346"/>
      <w:bookmarkStart w:id="102" w:name="_Toc502125637"/>
      <w:bookmarkStart w:id="103" w:name="_Toc507218859"/>
      <w:bookmarkStart w:id="104" w:name="_Toc507219198"/>
      <w:bookmarkStart w:id="105" w:name="_Toc259524462"/>
      <w:bookmarkStart w:id="106" w:name="_Toc473713101"/>
    </w:p>
    <w:p w14:paraId="04092100" w14:textId="22DF42CA" w:rsidR="0041530F" w:rsidRPr="00816E3D" w:rsidRDefault="0041530F" w:rsidP="00406FEF">
      <w:pPr>
        <w:pStyle w:val="Heading2"/>
        <w:numPr>
          <w:ilvl w:val="0"/>
          <w:numId w:val="39"/>
        </w:numPr>
        <w:ind w:left="1080" w:hanging="1080"/>
      </w:pPr>
      <w:bookmarkStart w:id="107" w:name="_Toc63175782"/>
      <w:bookmarkStart w:id="108" w:name="_Toc63952746"/>
      <w:bookmarkStart w:id="109" w:name="_Toc106979432"/>
      <w:bookmarkStart w:id="110" w:name="_Toc159933219"/>
      <w:bookmarkStart w:id="111" w:name="_Toc193661862"/>
      <w:r w:rsidRPr="00816E3D">
        <w:t>Introduction</w:t>
      </w:r>
      <w:bookmarkEnd w:id="89"/>
      <w:bookmarkEnd w:id="90"/>
      <w:bookmarkEnd w:id="91"/>
      <w:bookmarkEnd w:id="92"/>
      <w:bookmarkEnd w:id="93"/>
      <w:bookmarkEnd w:id="94"/>
      <w:bookmarkEnd w:id="95"/>
      <w:bookmarkEnd w:id="96"/>
      <w:bookmarkEnd w:id="97"/>
      <w:bookmarkEnd w:id="98"/>
      <w:bookmarkEnd w:id="99"/>
      <w:bookmarkEnd w:id="107"/>
      <w:bookmarkEnd w:id="108"/>
      <w:bookmarkEnd w:id="109"/>
      <w:bookmarkEnd w:id="110"/>
      <w:bookmarkEnd w:id="111"/>
    </w:p>
    <w:p w14:paraId="6D43B4D2" w14:textId="575C014F" w:rsidR="0041530F" w:rsidRPr="00D44A17" w:rsidRDefault="0041530F">
      <w:pPr>
        <w:pStyle w:val="Heading3"/>
        <w:numPr>
          <w:ilvl w:val="1"/>
          <w:numId w:val="39"/>
        </w:numPr>
        <w:ind w:hanging="1080"/>
      </w:pPr>
      <w:bookmarkStart w:id="112" w:name="_Toc429743778"/>
      <w:bookmarkStart w:id="113" w:name="_Toc518293747"/>
      <w:bookmarkStart w:id="114" w:name="_Toc527102068"/>
      <w:bookmarkStart w:id="115" w:name="_Toc63175783"/>
      <w:bookmarkStart w:id="116" w:name="_Toc63952747"/>
      <w:bookmarkStart w:id="117" w:name="_Toc106979433"/>
      <w:bookmarkStart w:id="118" w:name="_Toc159933220"/>
      <w:bookmarkStart w:id="119" w:name="_Toc193661863"/>
      <w:r w:rsidRPr="00D44A17">
        <w:t>Purpose</w:t>
      </w:r>
      <w:bookmarkEnd w:id="100"/>
      <w:bookmarkEnd w:id="101"/>
      <w:bookmarkEnd w:id="102"/>
      <w:bookmarkEnd w:id="103"/>
      <w:bookmarkEnd w:id="104"/>
      <w:bookmarkEnd w:id="105"/>
      <w:bookmarkEnd w:id="112"/>
      <w:bookmarkEnd w:id="113"/>
      <w:bookmarkEnd w:id="114"/>
      <w:bookmarkEnd w:id="115"/>
      <w:bookmarkEnd w:id="116"/>
      <w:bookmarkEnd w:id="117"/>
      <w:bookmarkEnd w:id="118"/>
      <w:bookmarkEnd w:id="119"/>
      <w:r w:rsidRPr="00D44A17">
        <w:t xml:space="preserve"> </w:t>
      </w:r>
    </w:p>
    <w:p w14:paraId="08F9C1BB" w14:textId="0170ABAD" w:rsidR="002D5091" w:rsidRDefault="00EB56D8" w:rsidP="00EB56D8">
      <w:r w:rsidRPr="005051AA">
        <w:t xml:space="preserve">This </w:t>
      </w:r>
      <w:r w:rsidR="000C158B">
        <w:rPr>
          <w:i/>
        </w:rPr>
        <w:t>m</w:t>
      </w:r>
      <w:r w:rsidR="000C158B" w:rsidRPr="00360703">
        <w:rPr>
          <w:i/>
        </w:rPr>
        <w:t xml:space="preserve">arket </w:t>
      </w:r>
      <w:r w:rsidR="000C158B">
        <w:rPr>
          <w:i/>
        </w:rPr>
        <w:t>m</w:t>
      </w:r>
      <w:r w:rsidR="000C158B" w:rsidRPr="00360703">
        <w:rPr>
          <w:i/>
        </w:rPr>
        <w:t>anual</w:t>
      </w:r>
      <w:r w:rsidRPr="005051AA">
        <w:t xml:space="preserve"> provides </w:t>
      </w:r>
      <w:r w:rsidRPr="005051AA">
        <w:rPr>
          <w:i/>
        </w:rPr>
        <w:t>market participants</w:t>
      </w:r>
      <w:r w:rsidRPr="005051AA">
        <w:t xml:space="preserve"> with information necessary </w:t>
      </w:r>
      <w:r w:rsidR="008A1F14">
        <w:t>to</w:t>
      </w:r>
      <w:r w:rsidR="008A1F14" w:rsidRPr="005051AA">
        <w:t xml:space="preserve"> </w:t>
      </w:r>
      <w:r w:rsidRPr="005051AA">
        <w:t xml:space="preserve">submit </w:t>
      </w:r>
      <w:r w:rsidR="0008751D">
        <w:t>daily and hourly</w:t>
      </w:r>
      <w:r w:rsidR="0008751D" w:rsidRPr="005051AA">
        <w:t xml:space="preserve"> </w:t>
      </w:r>
      <w:r w:rsidRPr="005051AA">
        <w:rPr>
          <w:i/>
        </w:rPr>
        <w:t>dispatch data</w:t>
      </w:r>
      <w:r w:rsidR="00B708FC">
        <w:rPr>
          <w:i/>
        </w:rPr>
        <w:t xml:space="preserve">, </w:t>
      </w:r>
      <w:r w:rsidR="00B708FC">
        <w:t xml:space="preserve">for both </w:t>
      </w:r>
      <w:r w:rsidR="00B708FC">
        <w:rPr>
          <w:i/>
        </w:rPr>
        <w:t xml:space="preserve">energy </w:t>
      </w:r>
      <w:r w:rsidR="00B708FC">
        <w:t xml:space="preserve">and </w:t>
      </w:r>
      <w:r w:rsidR="00B708FC">
        <w:rPr>
          <w:i/>
        </w:rPr>
        <w:t>operating reserve</w:t>
      </w:r>
      <w:r w:rsidR="00B708FC">
        <w:t>,</w:t>
      </w:r>
      <w:r w:rsidRPr="005051AA">
        <w:t xml:space="preserve"> in the </w:t>
      </w:r>
      <w:r w:rsidR="00E15E12" w:rsidRPr="0070410A">
        <w:rPr>
          <w:i/>
        </w:rPr>
        <w:t>IESO</w:t>
      </w:r>
      <w:r w:rsidR="00E15E12" w:rsidRPr="00F3187E">
        <w:rPr>
          <w:i/>
        </w:rPr>
        <w:t>’</w:t>
      </w:r>
      <w:r w:rsidR="002D5091" w:rsidRPr="00F3187E">
        <w:rPr>
          <w:i/>
        </w:rPr>
        <w:t>s</w:t>
      </w:r>
      <w:r w:rsidR="00E15E12">
        <w:t xml:space="preserve"> </w:t>
      </w:r>
      <w:r>
        <w:t xml:space="preserve">day-ahead and </w:t>
      </w:r>
      <w:r w:rsidRPr="005051AA">
        <w:t>real-time</w:t>
      </w:r>
      <w:r>
        <w:t xml:space="preserve"> </w:t>
      </w:r>
      <w:r w:rsidR="00E15E12" w:rsidRPr="0070410A">
        <w:rPr>
          <w:i/>
        </w:rPr>
        <w:t xml:space="preserve">physical </w:t>
      </w:r>
      <w:r w:rsidRPr="0070410A">
        <w:rPr>
          <w:i/>
        </w:rPr>
        <w:t>markets</w:t>
      </w:r>
      <w:r w:rsidR="002D5091">
        <w:t xml:space="preserve">. </w:t>
      </w:r>
    </w:p>
    <w:p w14:paraId="0EB71687" w14:textId="7D9764FF" w:rsidR="00AC7345" w:rsidRDefault="00AC7345" w:rsidP="00EB56D8">
      <w:pPr>
        <w:rPr>
          <w:b/>
        </w:rPr>
      </w:pPr>
      <w:r w:rsidRPr="005051AA">
        <w:t xml:space="preserve">This </w:t>
      </w:r>
      <w:r w:rsidRPr="005051AA">
        <w:rPr>
          <w:i/>
        </w:rPr>
        <w:t>market manual</w:t>
      </w:r>
      <w:r w:rsidRPr="005051AA">
        <w:t xml:space="preserve"> also provides a procedure for changing </w:t>
      </w:r>
      <w:r w:rsidRPr="005051AA">
        <w:rPr>
          <w:i/>
        </w:rPr>
        <w:t>dispatch data</w:t>
      </w:r>
      <w:r w:rsidRPr="005051AA">
        <w:t xml:space="preserve">, and describes </w:t>
      </w:r>
      <w:r w:rsidR="00AD0FF7">
        <w:t>how</w:t>
      </w:r>
      <w:r w:rsidRPr="005051AA">
        <w:t xml:space="preserve"> the </w:t>
      </w:r>
      <w:r w:rsidRPr="005051AA">
        <w:rPr>
          <w:i/>
        </w:rPr>
        <w:t>IESO</w:t>
      </w:r>
      <w:r w:rsidRPr="005051AA">
        <w:t xml:space="preserve"> process</w:t>
      </w:r>
      <w:r w:rsidR="00AD0FF7">
        <w:t>es</w:t>
      </w:r>
      <w:r w:rsidRPr="005051AA">
        <w:t xml:space="preserve"> </w:t>
      </w:r>
      <w:r w:rsidRPr="005051AA">
        <w:rPr>
          <w:i/>
        </w:rPr>
        <w:t>dispatch data</w:t>
      </w:r>
      <w:r w:rsidRPr="005051AA">
        <w:t xml:space="preserve"> and changes</w:t>
      </w:r>
      <w:r w:rsidR="00AD0FF7">
        <w:t xml:space="preserve"> </w:t>
      </w:r>
      <w:r w:rsidRPr="005051AA">
        <w:t xml:space="preserve">and </w:t>
      </w:r>
      <w:r w:rsidR="00AD0FF7">
        <w:t>the</w:t>
      </w:r>
      <w:r w:rsidRPr="005051AA">
        <w:t xml:space="preserve"> subsequent publication of the </w:t>
      </w:r>
      <w:r w:rsidRPr="005051AA">
        <w:rPr>
          <w:i/>
        </w:rPr>
        <w:t>security</w:t>
      </w:r>
      <w:r w:rsidRPr="005051AA">
        <w:t xml:space="preserve"> and </w:t>
      </w:r>
      <w:r w:rsidRPr="005051AA">
        <w:rPr>
          <w:i/>
        </w:rPr>
        <w:t>adequacy</w:t>
      </w:r>
      <w:r w:rsidRPr="005051AA">
        <w:t xml:space="preserve"> assessments and </w:t>
      </w:r>
      <w:r w:rsidRPr="005051AA">
        <w:rPr>
          <w:i/>
        </w:rPr>
        <w:t>pre-dispatch schedule</w:t>
      </w:r>
      <w:r w:rsidRPr="005051AA">
        <w:t xml:space="preserve"> (and notification to scheduled </w:t>
      </w:r>
      <w:r w:rsidRPr="005051AA">
        <w:rPr>
          <w:i/>
        </w:rPr>
        <w:t>market participants</w:t>
      </w:r>
      <w:r w:rsidRPr="005051AA">
        <w:t>).</w:t>
      </w:r>
      <w:r w:rsidR="008E00CC">
        <w:rPr>
          <w:b/>
        </w:rPr>
        <w:t xml:space="preserve"> </w:t>
      </w:r>
    </w:p>
    <w:p w14:paraId="36FEF0C3" w14:textId="77777777" w:rsidR="002377E0" w:rsidRDefault="002377E0" w:rsidP="002377E0">
      <w:pPr>
        <w:pStyle w:val="Heading3"/>
        <w:numPr>
          <w:ilvl w:val="1"/>
          <w:numId w:val="39"/>
        </w:numPr>
        <w:ind w:hanging="1080"/>
      </w:pPr>
      <w:bookmarkStart w:id="120" w:name="_Toc159933221"/>
      <w:bookmarkStart w:id="121" w:name="_Toc193661864"/>
      <w:r>
        <w:t>Scope</w:t>
      </w:r>
      <w:bookmarkEnd w:id="120"/>
      <w:bookmarkEnd w:id="121"/>
    </w:p>
    <w:p w14:paraId="2E0EBCB5" w14:textId="77777777" w:rsidR="002377E0" w:rsidRPr="00DB59C9" w:rsidRDefault="002377E0" w:rsidP="002377E0">
      <w:r w:rsidRPr="00DB59C9">
        <w:t xml:space="preserve">This </w:t>
      </w:r>
      <w:r w:rsidRPr="00DB59C9">
        <w:rPr>
          <w:i/>
        </w:rPr>
        <w:t>market manual</w:t>
      </w:r>
      <w:r w:rsidRPr="00DB59C9">
        <w:t xml:space="preserve"> supplements the following </w:t>
      </w:r>
      <w:r w:rsidRPr="00DB59C9">
        <w:rPr>
          <w:i/>
        </w:rPr>
        <w:t>market rules</w:t>
      </w:r>
      <w:r w:rsidRPr="00DB59C9">
        <w:t>:</w:t>
      </w:r>
    </w:p>
    <w:p w14:paraId="6AD17787" w14:textId="155859D0" w:rsidR="00831730" w:rsidRDefault="00831730" w:rsidP="002377E0">
      <w:pPr>
        <w:pStyle w:val="ListBullet"/>
      </w:pPr>
      <w:r>
        <w:t xml:space="preserve">MR Ch.5 s.6.6: Outage </w:t>
      </w:r>
      <w:r w:rsidR="004066D4">
        <w:t>c</w:t>
      </w:r>
      <w:r>
        <w:t xml:space="preserve">oordination </w:t>
      </w:r>
      <w:r w:rsidR="004066D4">
        <w:t>t</w:t>
      </w:r>
      <w:r>
        <w:t>ests</w:t>
      </w:r>
    </w:p>
    <w:p w14:paraId="6EBA5009" w14:textId="5F4E7CD9" w:rsidR="00081BA1" w:rsidRDefault="00081BA1" w:rsidP="002377E0">
      <w:pPr>
        <w:pStyle w:val="ListBullet"/>
      </w:pPr>
      <w:r w:rsidRPr="00DB59C9">
        <w:t>MR Ch.</w:t>
      </w:r>
      <w:r>
        <w:t>7</w:t>
      </w:r>
      <w:r w:rsidRPr="00DB59C9">
        <w:t xml:space="preserve"> s.</w:t>
      </w:r>
      <w:r>
        <w:t>2.2.6I</w:t>
      </w:r>
      <w:r w:rsidR="004066D4">
        <w:t xml:space="preserve">: </w:t>
      </w:r>
      <w:r w:rsidR="004066D4" w:rsidRPr="004066D4">
        <w:rPr>
          <w:iCs/>
        </w:rPr>
        <w:t>Pseudo-unit</w:t>
      </w:r>
      <w:r w:rsidR="004066D4" w:rsidRPr="00A02F39">
        <w:t xml:space="preserve"> technical parameters</w:t>
      </w:r>
    </w:p>
    <w:p w14:paraId="042C7C1B" w14:textId="36919B2A" w:rsidR="004467A9" w:rsidRDefault="004467A9" w:rsidP="002377E0">
      <w:pPr>
        <w:pStyle w:val="ListBullet"/>
      </w:pPr>
      <w:r w:rsidRPr="00DB59C9">
        <w:t>MR Ch.</w:t>
      </w:r>
      <w:r>
        <w:t>7</w:t>
      </w:r>
      <w:r w:rsidRPr="00DB59C9">
        <w:t xml:space="preserve"> s.</w:t>
      </w:r>
      <w:r w:rsidR="004066D4">
        <w:t>3: Data submissions in the Real-time Market</w:t>
      </w:r>
    </w:p>
    <w:p w14:paraId="2472B2B7" w14:textId="6255A8AA" w:rsidR="00577429" w:rsidRPr="00EA2AE7" w:rsidRDefault="00577429" w:rsidP="002377E0">
      <w:pPr>
        <w:pStyle w:val="ListBullet"/>
      </w:pPr>
      <w:r w:rsidRPr="00EA2AE7">
        <w:t>MR Ch.7 s.4.8.1</w:t>
      </w:r>
    </w:p>
    <w:p w14:paraId="0B34711B" w14:textId="1FD7A4DB" w:rsidR="00577429" w:rsidRPr="00EA2AE7" w:rsidRDefault="00577429" w:rsidP="002377E0">
      <w:pPr>
        <w:pStyle w:val="ListBullet"/>
      </w:pPr>
      <w:r w:rsidRPr="00EA2AE7">
        <w:t>MR Ch.7 s.5.8.2.10</w:t>
      </w:r>
    </w:p>
    <w:p w14:paraId="2EDC16DD" w14:textId="2D016D9F" w:rsidR="00577429" w:rsidRPr="00EA2AE7" w:rsidRDefault="00577429" w:rsidP="00A3018B">
      <w:pPr>
        <w:pStyle w:val="ListBullet"/>
      </w:pPr>
      <w:r w:rsidRPr="00EA2AE7">
        <w:t>MR Ch.7 s.6.7.4</w:t>
      </w:r>
      <w:r w:rsidR="004066D4" w:rsidRPr="00EA2AE7">
        <w:t xml:space="preserve"> </w:t>
      </w:r>
    </w:p>
    <w:p w14:paraId="55D7A7DF" w14:textId="702266DF" w:rsidR="004066D4" w:rsidRDefault="00577429" w:rsidP="002377E0">
      <w:pPr>
        <w:pStyle w:val="ListBullet"/>
      </w:pPr>
      <w:r w:rsidRPr="00DB59C9">
        <w:t>MR Ch.</w:t>
      </w:r>
      <w:r>
        <w:t>7 s.9</w:t>
      </w:r>
      <w:r w:rsidR="003D5B2D">
        <w:t>: IESO procurement markets</w:t>
      </w:r>
    </w:p>
    <w:p w14:paraId="284EDD56" w14:textId="3A723CFB" w:rsidR="00577429" w:rsidRDefault="004066D4" w:rsidP="002377E0">
      <w:pPr>
        <w:pStyle w:val="ListBullet"/>
      </w:pPr>
      <w:r w:rsidRPr="00DB59C9">
        <w:t>MR Ch.</w:t>
      </w:r>
      <w:r>
        <w:t>7</w:t>
      </w:r>
      <w:r w:rsidRPr="00DB59C9">
        <w:t xml:space="preserve"> s.</w:t>
      </w:r>
      <w:r>
        <w:t>13.2.4.1</w:t>
      </w:r>
      <w:r w:rsidR="003D5B2D">
        <w:t>: Market suspension events</w:t>
      </w:r>
    </w:p>
    <w:p w14:paraId="470D5868" w14:textId="747E4C99" w:rsidR="004467A9" w:rsidRDefault="004467A9" w:rsidP="002377E0">
      <w:pPr>
        <w:pStyle w:val="ListBullet"/>
      </w:pPr>
      <w:r w:rsidRPr="00DB59C9">
        <w:t>MR Ch.</w:t>
      </w:r>
      <w:r>
        <w:t>7</w:t>
      </w:r>
      <w:r w:rsidRPr="00DB59C9">
        <w:t xml:space="preserve"> s.</w:t>
      </w:r>
      <w:r>
        <w:t>19.9</w:t>
      </w:r>
      <w:r w:rsidR="0092197D">
        <w:t xml:space="preserve">: </w:t>
      </w:r>
      <w:r w:rsidR="0092197D" w:rsidRPr="001A184B">
        <w:t xml:space="preserve">Energy </w:t>
      </w:r>
      <w:r w:rsidR="003D5B2D">
        <w:t>m</w:t>
      </w:r>
      <w:r w:rsidR="0092197D" w:rsidRPr="001A184B">
        <w:t xml:space="preserve">arket </w:t>
      </w:r>
      <w:r w:rsidR="003D5B2D">
        <w:t>p</w:t>
      </w:r>
      <w:r w:rsidR="0092197D" w:rsidRPr="001A184B">
        <w:t xml:space="preserve">articipation for </w:t>
      </w:r>
      <w:r w:rsidR="003D5B2D">
        <w:t>s</w:t>
      </w:r>
      <w:r w:rsidR="0092197D">
        <w:t>ystem-</w:t>
      </w:r>
      <w:r w:rsidR="003D5B2D">
        <w:t>b</w:t>
      </w:r>
      <w:r w:rsidR="0092197D">
        <w:t xml:space="preserve">acked </w:t>
      </w:r>
      <w:r w:rsidR="003D5B2D">
        <w:t>c</w:t>
      </w:r>
      <w:r w:rsidR="0092197D" w:rsidRPr="001A184B">
        <w:t xml:space="preserve">apacity </w:t>
      </w:r>
      <w:r w:rsidR="003D5B2D">
        <w:t>i</w:t>
      </w:r>
      <w:r w:rsidR="0092197D" w:rsidRPr="001A184B">
        <w:t xml:space="preserve">mport </w:t>
      </w:r>
      <w:r w:rsidR="003D5B2D">
        <w:t>r</w:t>
      </w:r>
      <w:r w:rsidR="0092197D" w:rsidRPr="001A184B">
        <w:t>esources</w:t>
      </w:r>
    </w:p>
    <w:p w14:paraId="2F3D0142" w14:textId="2476343F" w:rsidR="004467A9" w:rsidRDefault="004467A9" w:rsidP="002377E0">
      <w:pPr>
        <w:pStyle w:val="ListBullet"/>
      </w:pPr>
      <w:r w:rsidRPr="00DB59C9">
        <w:t>MR Ch.</w:t>
      </w:r>
      <w:r>
        <w:t>7</w:t>
      </w:r>
      <w:r w:rsidRPr="00DB59C9">
        <w:t xml:space="preserve"> s.</w:t>
      </w:r>
      <w:r>
        <w:t>20.1</w:t>
      </w:r>
      <w:r w:rsidR="0092197D">
        <w:t xml:space="preserve">: </w:t>
      </w:r>
      <w:r w:rsidR="0092197D" w:rsidRPr="006E70DB">
        <w:t xml:space="preserve">Capacity </w:t>
      </w:r>
      <w:r w:rsidR="0092197D">
        <w:t>e</w:t>
      </w:r>
      <w:r w:rsidR="0092197D" w:rsidRPr="006E70DB">
        <w:t xml:space="preserve">xport </w:t>
      </w:r>
      <w:r w:rsidR="0092197D">
        <w:t>r</w:t>
      </w:r>
      <w:r w:rsidR="0092197D" w:rsidRPr="006E70DB">
        <w:t xml:space="preserve">equest and IESO </w:t>
      </w:r>
      <w:r w:rsidR="0092197D">
        <w:t>r</w:t>
      </w:r>
      <w:r w:rsidR="0092197D" w:rsidRPr="006E70DB">
        <w:t>evie</w:t>
      </w:r>
      <w:r w:rsidR="0092197D">
        <w:t>w</w:t>
      </w:r>
    </w:p>
    <w:p w14:paraId="4CCEED15" w14:textId="62AD6DB8" w:rsidR="00081BA1" w:rsidRDefault="00081BA1" w:rsidP="002377E0">
      <w:pPr>
        <w:pStyle w:val="ListBullet"/>
      </w:pPr>
      <w:r w:rsidRPr="00DB59C9">
        <w:t>MR Ch.</w:t>
      </w:r>
      <w:r>
        <w:t>7</w:t>
      </w:r>
      <w:r w:rsidRPr="00DB59C9">
        <w:t xml:space="preserve"> s.</w:t>
      </w:r>
      <w:r>
        <w:t>21.</w:t>
      </w:r>
      <w:r w:rsidR="009917EF">
        <w:t>5</w:t>
      </w:r>
      <w:r w:rsidR="0092197D">
        <w:t>: Revisions to dispatch data</w:t>
      </w:r>
    </w:p>
    <w:p w14:paraId="42FBDACD" w14:textId="5BEE863F" w:rsidR="009917EF" w:rsidRDefault="009917EF" w:rsidP="002377E0">
      <w:pPr>
        <w:pStyle w:val="ListBullet"/>
      </w:pPr>
      <w:r w:rsidRPr="00DB59C9">
        <w:t>MR Ch.</w:t>
      </w:r>
      <w:r>
        <w:t>7</w:t>
      </w:r>
      <w:r w:rsidRPr="00DB59C9">
        <w:t xml:space="preserve"> s.</w:t>
      </w:r>
      <w:r>
        <w:t>21.6</w:t>
      </w:r>
      <w:r w:rsidR="0092197D">
        <w:t>: Operating reserve</w:t>
      </w:r>
    </w:p>
    <w:p w14:paraId="41125BD6" w14:textId="05C04D5B" w:rsidR="004467A9" w:rsidRDefault="004467A9" w:rsidP="00FB0195">
      <w:pPr>
        <w:pStyle w:val="ListBullet"/>
      </w:pPr>
      <w:r w:rsidRPr="00DB59C9">
        <w:t>MR Ch.</w:t>
      </w:r>
      <w:r>
        <w:t>7</w:t>
      </w:r>
      <w:r w:rsidRPr="00DB59C9">
        <w:t xml:space="preserve"> </w:t>
      </w:r>
      <w:r>
        <w:t>App.7.1</w:t>
      </w:r>
      <w:r w:rsidR="00103FC9">
        <w:t xml:space="preserve">: </w:t>
      </w:r>
      <w:r w:rsidR="00FB0195" w:rsidRPr="00FB0195">
        <w:t xml:space="preserve">Energy </w:t>
      </w:r>
      <w:r w:rsidR="004066D4">
        <w:t>o</w:t>
      </w:r>
      <w:r w:rsidR="00FB0195" w:rsidRPr="00FB0195">
        <w:t xml:space="preserve">ffer, </w:t>
      </w:r>
      <w:r w:rsidR="004066D4">
        <w:t>s</w:t>
      </w:r>
      <w:r w:rsidR="00FB0195" w:rsidRPr="00FB0195">
        <w:t xml:space="preserve">chedule or </w:t>
      </w:r>
      <w:r w:rsidR="004066D4">
        <w:t>f</w:t>
      </w:r>
      <w:r w:rsidR="00FB0195" w:rsidRPr="00FB0195">
        <w:t xml:space="preserve">orecast </w:t>
      </w:r>
      <w:r w:rsidR="004066D4">
        <w:t>i</w:t>
      </w:r>
      <w:r w:rsidR="00FB0195" w:rsidRPr="00FB0195">
        <w:t>nformation</w:t>
      </w:r>
    </w:p>
    <w:p w14:paraId="1EED79B3" w14:textId="53DE58ED" w:rsidR="009917EF" w:rsidRDefault="009917EF" w:rsidP="002377E0">
      <w:pPr>
        <w:pStyle w:val="ListBullet"/>
      </w:pPr>
      <w:r w:rsidRPr="00DB59C9">
        <w:t>MR Ch.</w:t>
      </w:r>
      <w:r>
        <w:t>7</w:t>
      </w:r>
      <w:r w:rsidRPr="00DB59C9">
        <w:t xml:space="preserve"> </w:t>
      </w:r>
      <w:r>
        <w:t>App.7.7</w:t>
      </w:r>
      <w:r w:rsidR="00FB0195">
        <w:t xml:space="preserve">: </w:t>
      </w:r>
      <w:r w:rsidR="00FB0195">
        <w:rPr>
          <w:noProof w:val="0"/>
          <w:lang w:val="en-US"/>
        </w:rPr>
        <w:t xml:space="preserve">Radial </w:t>
      </w:r>
      <w:r w:rsidR="004066D4">
        <w:rPr>
          <w:noProof w:val="0"/>
          <w:lang w:val="en-US"/>
        </w:rPr>
        <w:t>i</w:t>
      </w:r>
      <w:r w:rsidR="00FB0195">
        <w:rPr>
          <w:noProof w:val="0"/>
          <w:lang w:val="en-US"/>
        </w:rPr>
        <w:t xml:space="preserve">ntertie </w:t>
      </w:r>
      <w:r w:rsidR="004066D4">
        <w:rPr>
          <w:noProof w:val="0"/>
          <w:lang w:val="en-US"/>
        </w:rPr>
        <w:t>t</w:t>
      </w:r>
      <w:r w:rsidR="00FB0195">
        <w:rPr>
          <w:noProof w:val="0"/>
          <w:lang w:val="en-US"/>
        </w:rPr>
        <w:t>ransactions</w:t>
      </w:r>
    </w:p>
    <w:p w14:paraId="2DE353BC" w14:textId="140210F8" w:rsidR="00831730" w:rsidRDefault="00831730" w:rsidP="00831730">
      <w:pPr>
        <w:pStyle w:val="ListBullet"/>
      </w:pPr>
      <w:r>
        <w:t xml:space="preserve">MR Ch.8 s.2: </w:t>
      </w:r>
      <w:r w:rsidRPr="00831730">
        <w:t xml:space="preserve">Physical </w:t>
      </w:r>
      <w:r w:rsidR="004066D4">
        <w:t>b</w:t>
      </w:r>
      <w:r w:rsidRPr="00831730">
        <w:t xml:space="preserve">ilateral </w:t>
      </w:r>
      <w:r w:rsidR="004066D4">
        <w:t>c</w:t>
      </w:r>
      <w:r w:rsidRPr="00831730">
        <w:t xml:space="preserve">ontract </w:t>
      </w:r>
      <w:r w:rsidR="004066D4">
        <w:t>d</w:t>
      </w:r>
      <w:r w:rsidRPr="00831730">
        <w:t xml:space="preserve">ata and </w:t>
      </w:r>
      <w:r w:rsidR="004066D4">
        <w:t>q</w:t>
      </w:r>
      <w:r w:rsidRPr="00831730">
        <w:t>uantities</w:t>
      </w:r>
    </w:p>
    <w:p w14:paraId="237E3D80" w14:textId="77777777" w:rsidR="003B1DE2" w:rsidRDefault="003B1DE2" w:rsidP="003B1DE2">
      <w:pPr>
        <w:pStyle w:val="Heading3"/>
        <w:numPr>
          <w:ilvl w:val="1"/>
          <w:numId w:val="39"/>
        </w:numPr>
        <w:ind w:hanging="1080"/>
      </w:pPr>
      <w:bookmarkStart w:id="122" w:name="_Toc259524466"/>
      <w:bookmarkStart w:id="123" w:name="_Toc429743782"/>
      <w:bookmarkStart w:id="124" w:name="_Toc518293750"/>
      <w:bookmarkStart w:id="125" w:name="_Toc527102071"/>
      <w:bookmarkStart w:id="126" w:name="_Toc63175791"/>
      <w:bookmarkStart w:id="127" w:name="_Toc63952755"/>
      <w:bookmarkStart w:id="128" w:name="_Toc139438801"/>
      <w:bookmarkStart w:id="129" w:name="_Toc159933222"/>
      <w:bookmarkStart w:id="130" w:name="_Toc193661865"/>
      <w:r>
        <w:lastRenderedPageBreak/>
        <w:t>Contact Information</w:t>
      </w:r>
      <w:bookmarkEnd w:id="122"/>
      <w:bookmarkEnd w:id="123"/>
      <w:bookmarkEnd w:id="124"/>
      <w:bookmarkEnd w:id="125"/>
      <w:bookmarkEnd w:id="126"/>
      <w:bookmarkEnd w:id="127"/>
      <w:bookmarkEnd w:id="128"/>
      <w:bookmarkEnd w:id="129"/>
      <w:bookmarkEnd w:id="130"/>
    </w:p>
    <w:p w14:paraId="3D0A2B32" w14:textId="3DABB304" w:rsidR="003B1DE2" w:rsidRPr="00BC2997" w:rsidRDefault="003B1DE2" w:rsidP="003B1DE2">
      <w:r>
        <w:t xml:space="preserve">Changes to this </w:t>
      </w:r>
      <w:r w:rsidRPr="00576797">
        <w:rPr>
          <w:i/>
        </w:rPr>
        <w:t>market manual</w:t>
      </w:r>
      <w:r w:rsidRPr="00BC2997">
        <w:t xml:space="preserve"> are managed via the </w:t>
      </w:r>
      <w:hyperlink r:id="rId43" w:history="1">
        <w:r w:rsidRPr="0070410A">
          <w:rPr>
            <w:rStyle w:val="Hyperlink"/>
            <w:i/>
          </w:rPr>
          <w:t>IESO</w:t>
        </w:r>
        <w:r w:rsidRPr="000C186C">
          <w:rPr>
            <w:rStyle w:val="Hyperlink"/>
          </w:rPr>
          <w:t xml:space="preserve"> Change Management process</w:t>
        </w:r>
      </w:hyperlink>
      <w:r>
        <w:t xml:space="preserve">. </w:t>
      </w:r>
      <w:r w:rsidRPr="00BC2997">
        <w:t xml:space="preserve">Stakeholders are encouraged to participate in the evolution of this </w:t>
      </w:r>
      <w:r w:rsidRPr="00931893">
        <w:rPr>
          <w:i/>
          <w:snapToGrid w:val="0"/>
        </w:rPr>
        <w:t>market manual</w:t>
      </w:r>
      <w:r w:rsidRPr="00BC2997">
        <w:t xml:space="preserve"> via this process.</w:t>
      </w:r>
    </w:p>
    <w:p w14:paraId="4A27F2E2" w14:textId="2AC9B7FF" w:rsidR="003B1DE2" w:rsidRDefault="003B1DE2" w:rsidP="003B1DE2">
      <w:r>
        <w:t>T</w:t>
      </w:r>
      <w:r w:rsidRPr="002D3B32">
        <w:t xml:space="preserve">o contact the </w:t>
      </w:r>
      <w:r w:rsidRPr="00346397">
        <w:rPr>
          <w:i/>
        </w:rPr>
        <w:t>IESO</w:t>
      </w:r>
      <w:r w:rsidRPr="002D3B32">
        <w:t xml:space="preserve">, you </w:t>
      </w:r>
      <w:r w:rsidRPr="000E1E2B">
        <w:t xml:space="preserve">can email </w:t>
      </w:r>
      <w:r w:rsidRPr="008B0629">
        <w:rPr>
          <w:i/>
        </w:rPr>
        <w:t>IESO</w:t>
      </w:r>
      <w:r w:rsidRPr="000E1E2B">
        <w:t xml:space="preserve"> Customer Relations at </w:t>
      </w:r>
      <w:hyperlink r:id="rId44" w:history="1">
        <w:r w:rsidRPr="00D5799D">
          <w:rPr>
            <w:rStyle w:val="Hyperlink"/>
          </w:rPr>
          <w:t>customer.relations@IESO.</w:t>
        </w:r>
        <w:r w:rsidRPr="000C186C">
          <w:rPr>
            <w:rStyle w:val="Hyperlink"/>
          </w:rPr>
          <w:t>ca</w:t>
        </w:r>
      </w:hyperlink>
      <w:r w:rsidRPr="000B271E">
        <w:t xml:space="preserve"> </w:t>
      </w:r>
      <w:r w:rsidRPr="000E1E2B">
        <w:t xml:space="preserve">or </w:t>
      </w:r>
      <w:r>
        <w:t>use</w:t>
      </w:r>
      <w:r w:rsidRPr="000E1E2B">
        <w:t xml:space="preserve"> telephone or mail. </w:t>
      </w:r>
      <w:r>
        <w:t>T</w:t>
      </w:r>
      <w:r w:rsidRPr="000E1E2B">
        <w:t xml:space="preserve">elephone numbers and </w:t>
      </w:r>
      <w:r>
        <w:t xml:space="preserve">the </w:t>
      </w:r>
      <w:r w:rsidRPr="000E1E2B">
        <w:t xml:space="preserve">mailing address can be found on the </w:t>
      </w:r>
      <w:hyperlink r:id="rId45" w:history="1">
        <w:r w:rsidRPr="003B1DE2">
          <w:rPr>
            <w:rStyle w:val="Hyperlink"/>
            <w:i/>
            <w:noProof w:val="0"/>
            <w:spacing w:val="10"/>
            <w:lang w:eastAsia="en-US"/>
          </w:rPr>
          <w:t>IESO</w:t>
        </w:r>
        <w:r w:rsidRPr="003B1DE2">
          <w:rPr>
            <w:rStyle w:val="Hyperlink"/>
            <w:noProof w:val="0"/>
            <w:spacing w:val="10"/>
            <w:lang w:eastAsia="en-US"/>
          </w:rPr>
          <w:t xml:space="preserve"> website</w:t>
        </w:r>
      </w:hyperlink>
      <w:r w:rsidRPr="000E1E2B">
        <w:t xml:space="preserve"> </w:t>
      </w:r>
      <w:r w:rsidRPr="000B271E">
        <w:t xml:space="preserve">. </w:t>
      </w:r>
      <w:r w:rsidRPr="008B0629">
        <w:rPr>
          <w:i/>
        </w:rPr>
        <w:t>IESO</w:t>
      </w:r>
      <w:r>
        <w:t xml:space="preserve"> </w:t>
      </w:r>
      <w:r w:rsidRPr="000E1E2B">
        <w:t>Customer Relations staff will respond as soon as possible</w:t>
      </w:r>
      <w:r w:rsidRPr="00BC2997">
        <w:t>.</w:t>
      </w:r>
    </w:p>
    <w:p w14:paraId="12C8AB1D" w14:textId="77777777" w:rsidR="002377E0" w:rsidRDefault="002377E0" w:rsidP="002377E0">
      <w:pPr>
        <w:pStyle w:val="EndofText"/>
        <w:sectPr w:rsidR="002377E0" w:rsidSect="00D7212B">
          <w:headerReference w:type="even" r:id="rId46"/>
          <w:headerReference w:type="default" r:id="rId47"/>
          <w:footerReference w:type="even" r:id="rId48"/>
          <w:headerReference w:type="first" r:id="rId49"/>
          <w:pgSz w:w="12240" w:h="15840" w:code="1"/>
          <w:pgMar w:top="1440" w:right="1440" w:bottom="1440" w:left="1800" w:header="720" w:footer="720" w:gutter="0"/>
          <w:cols w:space="720"/>
          <w:docGrid w:linePitch="299"/>
        </w:sectPr>
      </w:pPr>
      <w:r>
        <w:t>– End of Section –</w:t>
      </w:r>
    </w:p>
    <w:p w14:paraId="048C8570" w14:textId="0F0453DA" w:rsidR="00567CA8" w:rsidRDefault="00567CA8" w:rsidP="002A6985">
      <w:pPr>
        <w:pStyle w:val="YellowBarHeading2"/>
      </w:pPr>
      <w:bookmarkStart w:id="131" w:name="_Toc100667594"/>
      <w:bookmarkStart w:id="132" w:name="_Toc106979435"/>
      <w:bookmarkStart w:id="133" w:name="_Toc107924536"/>
      <w:bookmarkStart w:id="134" w:name="_Toc111710293"/>
      <w:bookmarkStart w:id="135" w:name="_Toc20226331"/>
      <w:bookmarkStart w:id="136" w:name="_Toc20226332"/>
      <w:bookmarkStart w:id="137" w:name="_Toc20226333"/>
      <w:bookmarkStart w:id="138" w:name="_Toc106979436"/>
      <w:bookmarkStart w:id="139" w:name="_Toc107924537"/>
      <w:bookmarkStart w:id="140" w:name="_Toc111710294"/>
      <w:bookmarkStart w:id="141" w:name="_Toc106979437"/>
      <w:bookmarkStart w:id="142" w:name="_Toc107924538"/>
      <w:bookmarkStart w:id="143" w:name="_Toc111710295"/>
      <w:bookmarkStart w:id="144" w:name="_Toc106979438"/>
      <w:bookmarkStart w:id="145" w:name="_Toc107924539"/>
      <w:bookmarkStart w:id="146" w:name="_Toc111710296"/>
      <w:bookmarkStart w:id="147" w:name="_Toc106979439"/>
      <w:bookmarkStart w:id="148" w:name="_Toc107924540"/>
      <w:bookmarkStart w:id="149" w:name="_Toc111710297"/>
      <w:bookmarkStart w:id="150" w:name="_Toc106979440"/>
      <w:bookmarkStart w:id="151" w:name="_Toc107924541"/>
      <w:bookmarkStart w:id="152" w:name="_Toc111710298"/>
      <w:bookmarkStart w:id="153" w:name="_Toc100667596"/>
      <w:bookmarkStart w:id="154" w:name="_Toc106979441"/>
      <w:bookmarkStart w:id="155" w:name="_Toc107924542"/>
      <w:bookmarkStart w:id="156" w:name="_Toc111710299"/>
      <w:bookmarkStart w:id="157" w:name="_Toc100667597"/>
      <w:bookmarkStart w:id="158" w:name="_Toc106979442"/>
      <w:bookmarkStart w:id="159" w:name="_Toc107924543"/>
      <w:bookmarkStart w:id="160" w:name="_Toc111710300"/>
      <w:bookmarkStart w:id="161" w:name="_Toc451511211"/>
      <w:bookmarkStart w:id="162" w:name="_Roles_and_Responsibilities"/>
      <w:bookmarkStart w:id="163" w:name="_Toc100667601"/>
      <w:bookmarkStart w:id="164" w:name="_Toc106979446"/>
      <w:bookmarkStart w:id="165" w:name="_Toc107924547"/>
      <w:bookmarkStart w:id="166" w:name="_Toc100667602"/>
      <w:bookmarkStart w:id="167" w:name="_Toc106979447"/>
      <w:bookmarkStart w:id="168" w:name="_Toc107924548"/>
      <w:bookmarkStart w:id="169" w:name="_Toc100667604"/>
      <w:bookmarkStart w:id="170" w:name="_Toc106979449"/>
      <w:bookmarkStart w:id="171" w:name="_Toc107924550"/>
      <w:bookmarkStart w:id="172" w:name="_Toc100667605"/>
      <w:bookmarkStart w:id="173" w:name="_Toc106979450"/>
      <w:bookmarkStart w:id="174" w:name="_Toc107924551"/>
      <w:bookmarkStart w:id="175" w:name="_Toc100667606"/>
      <w:bookmarkStart w:id="176" w:name="_Toc106979451"/>
      <w:bookmarkStart w:id="177" w:name="_Toc107924552"/>
      <w:bookmarkStart w:id="178" w:name="_Toc100667608"/>
      <w:bookmarkStart w:id="179" w:name="_Toc106979453"/>
      <w:bookmarkStart w:id="180" w:name="_Toc107924554"/>
      <w:bookmarkStart w:id="181" w:name="_Toc100667609"/>
      <w:bookmarkStart w:id="182" w:name="_Toc106979454"/>
      <w:bookmarkStart w:id="183" w:name="_Toc107924555"/>
      <w:bookmarkStart w:id="184" w:name="_Toc100667610"/>
      <w:bookmarkStart w:id="185" w:name="_Toc106979455"/>
      <w:bookmarkStart w:id="186" w:name="_Toc107924556"/>
      <w:bookmarkStart w:id="187" w:name="_Toc100667612"/>
      <w:bookmarkStart w:id="188" w:name="_Toc106979457"/>
      <w:bookmarkStart w:id="189" w:name="_Toc107924558"/>
      <w:bookmarkStart w:id="190" w:name="_Toc100667614"/>
      <w:bookmarkStart w:id="191" w:name="_Toc106979459"/>
      <w:bookmarkStart w:id="192" w:name="_Toc107924560"/>
      <w:bookmarkStart w:id="193" w:name="_Toc100667616"/>
      <w:bookmarkStart w:id="194" w:name="_Toc106979461"/>
      <w:bookmarkStart w:id="195" w:name="_Toc107924562"/>
      <w:bookmarkStart w:id="196" w:name="_Toc100667618"/>
      <w:bookmarkStart w:id="197" w:name="_Toc106979463"/>
      <w:bookmarkStart w:id="198" w:name="_Toc107924564"/>
      <w:bookmarkStart w:id="199" w:name="_Toc100667620"/>
      <w:bookmarkStart w:id="200" w:name="_Toc106979465"/>
      <w:bookmarkStart w:id="201" w:name="_Toc107924566"/>
      <w:bookmarkStart w:id="202" w:name="_Toc100667623"/>
      <w:bookmarkStart w:id="203" w:name="_Toc106979468"/>
      <w:bookmarkStart w:id="204" w:name="_Toc107924569"/>
      <w:bookmarkStart w:id="205" w:name="_Toc111710305"/>
      <w:bookmarkStart w:id="206" w:name="_Toc100667624"/>
      <w:bookmarkStart w:id="207" w:name="_Toc106979469"/>
      <w:bookmarkStart w:id="208" w:name="_Toc107924570"/>
      <w:bookmarkStart w:id="209" w:name="_Toc111710306"/>
      <w:bookmarkStart w:id="210" w:name="_Toc100667625"/>
      <w:bookmarkStart w:id="211" w:name="_Toc106979470"/>
      <w:bookmarkStart w:id="212" w:name="_Toc107924571"/>
      <w:bookmarkStart w:id="213" w:name="_Toc111710307"/>
      <w:bookmarkStart w:id="214" w:name="_Toc100667626"/>
      <w:bookmarkStart w:id="215" w:name="_Toc106979471"/>
      <w:bookmarkStart w:id="216" w:name="_Toc107924572"/>
      <w:bookmarkStart w:id="217" w:name="_Toc111710308"/>
      <w:bookmarkStart w:id="218" w:name="_Toc100667627"/>
      <w:bookmarkStart w:id="219" w:name="_Toc106979472"/>
      <w:bookmarkStart w:id="220" w:name="_Toc107924573"/>
      <w:bookmarkStart w:id="221" w:name="_Toc106979473"/>
      <w:bookmarkStart w:id="222" w:name="_Toc107924574"/>
      <w:bookmarkStart w:id="223" w:name="_Toc106979477"/>
      <w:bookmarkStart w:id="224" w:name="_Toc107924578"/>
      <w:bookmarkStart w:id="225" w:name="_Toc106979478"/>
      <w:bookmarkStart w:id="226" w:name="_Toc107924579"/>
      <w:bookmarkStart w:id="227" w:name="_Toc106979479"/>
      <w:bookmarkStart w:id="228" w:name="_Toc107924580"/>
      <w:bookmarkStart w:id="229" w:name="_Participant_Authorization"/>
      <w:bookmarkStart w:id="230" w:name="_Authorize_Market_and"/>
      <w:bookmarkStart w:id="231" w:name="_Toc29972879"/>
      <w:bookmarkStart w:id="232" w:name="_Toc30774280"/>
      <w:bookmarkStart w:id="233" w:name="_Toc29972880"/>
      <w:bookmarkStart w:id="234" w:name="_Toc30774281"/>
      <w:bookmarkStart w:id="235" w:name="_Toc16770805"/>
      <w:bookmarkStart w:id="236" w:name="_Toc16846408"/>
      <w:bookmarkStart w:id="237" w:name="_Toc16859702"/>
      <w:bookmarkStart w:id="238" w:name="_Toc428859654"/>
      <w:bookmarkStart w:id="239" w:name="_Toc428886318"/>
      <w:bookmarkStart w:id="240" w:name="_Toc428886847"/>
      <w:bookmarkStart w:id="241" w:name="_Pre-Application_Requirements"/>
      <w:bookmarkStart w:id="242" w:name="_Registering_an_Organization"/>
      <w:bookmarkStart w:id="243" w:name="_Program_Participant_Types_2"/>
      <w:bookmarkStart w:id="244" w:name="_Authorize_as_a_1"/>
      <w:bookmarkStart w:id="245" w:name="_Toc20226379"/>
      <w:bookmarkStart w:id="246" w:name="_Toc16770840"/>
      <w:bookmarkStart w:id="247" w:name="_Toc16846443"/>
      <w:bookmarkStart w:id="248" w:name="_Toc16859737"/>
      <w:bookmarkStart w:id="249" w:name="_Toc16770841"/>
      <w:bookmarkStart w:id="250" w:name="_Toc16846444"/>
      <w:bookmarkStart w:id="251" w:name="_Toc16859738"/>
      <w:bookmarkStart w:id="252" w:name="_Toc16770842"/>
      <w:bookmarkStart w:id="253" w:name="_Toc16846445"/>
      <w:bookmarkStart w:id="254" w:name="_Toc16859739"/>
      <w:bookmarkStart w:id="255" w:name="_Toc16770843"/>
      <w:bookmarkStart w:id="256" w:name="_Toc16846446"/>
      <w:bookmarkStart w:id="257" w:name="_Toc16859740"/>
      <w:bookmarkStart w:id="258" w:name="_Toc16770844"/>
      <w:bookmarkStart w:id="259" w:name="_Toc16846447"/>
      <w:bookmarkStart w:id="260" w:name="_Toc16859741"/>
      <w:bookmarkStart w:id="261" w:name="_Toc16770845"/>
      <w:bookmarkStart w:id="262" w:name="_Toc16846448"/>
      <w:bookmarkStart w:id="263" w:name="_Toc16859742"/>
      <w:bookmarkStart w:id="264" w:name="_Toc16770846"/>
      <w:bookmarkStart w:id="265" w:name="_Toc16846449"/>
      <w:bookmarkStart w:id="266" w:name="_Toc16859743"/>
      <w:bookmarkStart w:id="267" w:name="_Toc16770847"/>
      <w:bookmarkStart w:id="268" w:name="_Toc16846450"/>
      <w:bookmarkStart w:id="269" w:name="_Toc16859744"/>
      <w:bookmarkStart w:id="270" w:name="_Toc16770848"/>
      <w:bookmarkStart w:id="271" w:name="_Toc16846451"/>
      <w:bookmarkStart w:id="272" w:name="_Toc16859745"/>
      <w:bookmarkStart w:id="273" w:name="_Toc16770849"/>
      <w:bookmarkStart w:id="274" w:name="_Toc16846452"/>
      <w:bookmarkStart w:id="275" w:name="_Toc16859746"/>
      <w:bookmarkStart w:id="276" w:name="_Toc16770850"/>
      <w:bookmarkStart w:id="277" w:name="_Toc16846453"/>
      <w:bookmarkStart w:id="278" w:name="_Toc16859747"/>
      <w:bookmarkStart w:id="279" w:name="_Toc16770851"/>
      <w:bookmarkStart w:id="280" w:name="_Toc16846454"/>
      <w:bookmarkStart w:id="281" w:name="_Toc16859748"/>
      <w:bookmarkStart w:id="282" w:name="_Toc16770852"/>
      <w:bookmarkStart w:id="283" w:name="_Toc16846455"/>
      <w:bookmarkStart w:id="284" w:name="_Toc16859749"/>
      <w:bookmarkStart w:id="285" w:name="_Toc16770853"/>
      <w:bookmarkStart w:id="286" w:name="_Toc16846456"/>
      <w:bookmarkStart w:id="287" w:name="_Toc16859750"/>
      <w:bookmarkStart w:id="288" w:name="_Toc16770854"/>
      <w:bookmarkStart w:id="289" w:name="_Toc16846457"/>
      <w:bookmarkStart w:id="290" w:name="_Toc16859751"/>
      <w:bookmarkStart w:id="291" w:name="_Toc16770855"/>
      <w:bookmarkStart w:id="292" w:name="_Toc16846458"/>
      <w:bookmarkStart w:id="293" w:name="_Toc16859752"/>
      <w:bookmarkStart w:id="294" w:name="_Toc16770856"/>
      <w:bookmarkStart w:id="295" w:name="_Toc16846459"/>
      <w:bookmarkStart w:id="296" w:name="_Toc16859753"/>
      <w:bookmarkStart w:id="297" w:name="_Toc16770857"/>
      <w:bookmarkStart w:id="298" w:name="_Toc16846460"/>
      <w:bookmarkStart w:id="299" w:name="_Toc16859754"/>
      <w:bookmarkStart w:id="300" w:name="_Toc16770858"/>
      <w:bookmarkStart w:id="301" w:name="_Toc16846461"/>
      <w:bookmarkStart w:id="302" w:name="_Toc16859755"/>
      <w:bookmarkStart w:id="303" w:name="_Toc16770859"/>
      <w:bookmarkStart w:id="304" w:name="_Toc16846462"/>
      <w:bookmarkStart w:id="305" w:name="_Toc16859756"/>
      <w:bookmarkStart w:id="306" w:name="_Toc16770860"/>
      <w:bookmarkStart w:id="307" w:name="_Toc16846463"/>
      <w:bookmarkStart w:id="308" w:name="_Toc16859757"/>
      <w:bookmarkStart w:id="309" w:name="_Toc16770861"/>
      <w:bookmarkStart w:id="310" w:name="_Toc16846464"/>
      <w:bookmarkStart w:id="311" w:name="_Toc16859758"/>
      <w:bookmarkStart w:id="312" w:name="_Toc16770862"/>
      <w:bookmarkStart w:id="313" w:name="_Toc16846465"/>
      <w:bookmarkStart w:id="314" w:name="_Toc16859759"/>
      <w:bookmarkStart w:id="315" w:name="_Toc16770863"/>
      <w:bookmarkStart w:id="316" w:name="_Toc16846466"/>
      <w:bookmarkStart w:id="317" w:name="_Toc16859760"/>
      <w:bookmarkStart w:id="318" w:name="_Toc16770864"/>
      <w:bookmarkStart w:id="319" w:name="_Toc16846467"/>
      <w:bookmarkStart w:id="320" w:name="_Toc16859761"/>
      <w:bookmarkStart w:id="321" w:name="_Toc16770865"/>
      <w:bookmarkStart w:id="322" w:name="_Toc16846468"/>
      <w:bookmarkStart w:id="323" w:name="_Toc16859762"/>
      <w:bookmarkStart w:id="324" w:name="_Toc421782481"/>
      <w:bookmarkStart w:id="325" w:name="_Toc421782562"/>
      <w:bookmarkStart w:id="326" w:name="_Toc421782482"/>
      <w:bookmarkStart w:id="327" w:name="_Toc421782563"/>
      <w:bookmarkStart w:id="328" w:name="_Toc421782483"/>
      <w:bookmarkStart w:id="329" w:name="_Toc421782564"/>
      <w:bookmarkStart w:id="330" w:name="_Toc421782484"/>
      <w:bookmarkStart w:id="331" w:name="_Toc421782565"/>
      <w:bookmarkStart w:id="332" w:name="_Toc16770866"/>
      <w:bookmarkStart w:id="333" w:name="_Toc16846469"/>
      <w:bookmarkStart w:id="334" w:name="_Toc16859763"/>
      <w:bookmarkStart w:id="335" w:name="_Toc16770867"/>
      <w:bookmarkStart w:id="336" w:name="_Toc16846470"/>
      <w:bookmarkStart w:id="337" w:name="_Toc16859764"/>
      <w:bookmarkStart w:id="338" w:name="_Toc16770868"/>
      <w:bookmarkStart w:id="339" w:name="_Toc16846471"/>
      <w:bookmarkStart w:id="340" w:name="_Toc16859765"/>
      <w:bookmarkStart w:id="341" w:name="_Toc16770869"/>
      <w:bookmarkStart w:id="342" w:name="_Toc16846472"/>
      <w:bookmarkStart w:id="343" w:name="_Toc16859766"/>
      <w:bookmarkStart w:id="344" w:name="_Toc16770870"/>
      <w:bookmarkStart w:id="345" w:name="_Toc16846473"/>
      <w:bookmarkStart w:id="346" w:name="_Toc16859767"/>
      <w:bookmarkStart w:id="347" w:name="_Toc16770871"/>
      <w:bookmarkStart w:id="348" w:name="_Toc16846474"/>
      <w:bookmarkStart w:id="349" w:name="_Toc16859768"/>
      <w:bookmarkStart w:id="350" w:name="_Toc16770872"/>
      <w:bookmarkStart w:id="351" w:name="_Toc16846475"/>
      <w:bookmarkStart w:id="352" w:name="_Toc16859769"/>
      <w:bookmarkStart w:id="353" w:name="_Toc16770873"/>
      <w:bookmarkStart w:id="354" w:name="_Toc16846476"/>
      <w:bookmarkStart w:id="355" w:name="_Toc16859770"/>
      <w:bookmarkStart w:id="356" w:name="_Toc16770874"/>
      <w:bookmarkStart w:id="357" w:name="_Toc16846477"/>
      <w:bookmarkStart w:id="358" w:name="_Toc16859771"/>
      <w:bookmarkStart w:id="359" w:name="_Toc16770875"/>
      <w:bookmarkStart w:id="360" w:name="_Toc16846478"/>
      <w:bookmarkStart w:id="361" w:name="_Toc16859772"/>
      <w:bookmarkStart w:id="362" w:name="_Toc16770876"/>
      <w:bookmarkStart w:id="363" w:name="_Toc16846479"/>
      <w:bookmarkStart w:id="364" w:name="_Toc16859773"/>
      <w:bookmarkStart w:id="365" w:name="_Toc16770877"/>
      <w:bookmarkStart w:id="366" w:name="_Toc16846480"/>
      <w:bookmarkStart w:id="367" w:name="_Toc16859774"/>
      <w:bookmarkStart w:id="368" w:name="_Toc16770878"/>
      <w:bookmarkStart w:id="369" w:name="_Toc16846481"/>
      <w:bookmarkStart w:id="370" w:name="_Toc16859775"/>
      <w:bookmarkStart w:id="371" w:name="_Toc16770879"/>
      <w:bookmarkStart w:id="372" w:name="_Toc16846482"/>
      <w:bookmarkStart w:id="373" w:name="_Toc16859776"/>
      <w:bookmarkStart w:id="374" w:name="_Toc16770880"/>
      <w:bookmarkStart w:id="375" w:name="_Toc16846483"/>
      <w:bookmarkStart w:id="376" w:name="_Toc16859777"/>
      <w:bookmarkStart w:id="377" w:name="_Toc16770881"/>
      <w:bookmarkStart w:id="378" w:name="_Toc16846484"/>
      <w:bookmarkStart w:id="379" w:name="_Toc16859778"/>
      <w:bookmarkStart w:id="380" w:name="_Toc16770882"/>
      <w:bookmarkStart w:id="381" w:name="_Toc16846485"/>
      <w:bookmarkStart w:id="382" w:name="_Toc16859779"/>
      <w:bookmarkStart w:id="383" w:name="_Toc16770883"/>
      <w:bookmarkStart w:id="384" w:name="_Toc16846486"/>
      <w:bookmarkStart w:id="385" w:name="_Toc16859780"/>
      <w:bookmarkStart w:id="386" w:name="_Toc16770884"/>
      <w:bookmarkStart w:id="387" w:name="_Toc16846487"/>
      <w:bookmarkStart w:id="388" w:name="_Toc16859781"/>
      <w:bookmarkStart w:id="389" w:name="_Toc16770885"/>
      <w:bookmarkStart w:id="390" w:name="_Toc16846488"/>
      <w:bookmarkStart w:id="391" w:name="_Toc16859782"/>
      <w:bookmarkStart w:id="392" w:name="_Toc16770886"/>
      <w:bookmarkStart w:id="393" w:name="_Toc16846489"/>
      <w:bookmarkStart w:id="394" w:name="_Toc16859783"/>
      <w:bookmarkStart w:id="395" w:name="_Toc16770887"/>
      <w:bookmarkStart w:id="396" w:name="_Toc16846490"/>
      <w:bookmarkStart w:id="397" w:name="_Toc16859784"/>
      <w:bookmarkStart w:id="398" w:name="_Toc16770888"/>
      <w:bookmarkStart w:id="399" w:name="_Toc16846491"/>
      <w:bookmarkStart w:id="400" w:name="_Toc16859785"/>
      <w:bookmarkStart w:id="401" w:name="_Toc16770889"/>
      <w:bookmarkStart w:id="402" w:name="_Toc16846492"/>
      <w:bookmarkStart w:id="403" w:name="_Toc16859786"/>
      <w:bookmarkStart w:id="404" w:name="_Toc16770890"/>
      <w:bookmarkStart w:id="405" w:name="_Toc16846493"/>
      <w:bookmarkStart w:id="406" w:name="_Toc16859787"/>
      <w:bookmarkStart w:id="407" w:name="_Toc16770891"/>
      <w:bookmarkStart w:id="408" w:name="_Toc16846494"/>
      <w:bookmarkStart w:id="409" w:name="_Toc16859788"/>
      <w:bookmarkStart w:id="410" w:name="_Toc16770892"/>
      <w:bookmarkStart w:id="411" w:name="_Toc16846495"/>
      <w:bookmarkStart w:id="412" w:name="_Toc16859789"/>
      <w:bookmarkStart w:id="413" w:name="_Toc16770893"/>
      <w:bookmarkStart w:id="414" w:name="_Toc16846496"/>
      <w:bookmarkStart w:id="415" w:name="_Toc16859790"/>
      <w:bookmarkStart w:id="416" w:name="_Toc16770894"/>
      <w:bookmarkStart w:id="417" w:name="_Toc16846497"/>
      <w:bookmarkStart w:id="418" w:name="_Toc16859791"/>
      <w:bookmarkStart w:id="419" w:name="_Toc16770895"/>
      <w:bookmarkStart w:id="420" w:name="_Toc16846498"/>
      <w:bookmarkStart w:id="421" w:name="_Toc16859792"/>
      <w:bookmarkStart w:id="422" w:name="_Toc16770896"/>
      <w:bookmarkStart w:id="423" w:name="_Toc16846499"/>
      <w:bookmarkStart w:id="424" w:name="_Toc16859793"/>
      <w:bookmarkStart w:id="425" w:name="_Toc16770897"/>
      <w:bookmarkStart w:id="426" w:name="_Toc16846500"/>
      <w:bookmarkStart w:id="427" w:name="_Toc16859794"/>
      <w:bookmarkStart w:id="428" w:name="_Changes_to_Participant"/>
      <w:bookmarkStart w:id="429" w:name="_Toc16846502"/>
      <w:bookmarkStart w:id="430" w:name="_Toc16859796"/>
      <w:bookmarkStart w:id="431" w:name="_Toc424556786"/>
      <w:bookmarkStart w:id="432" w:name="_Toc424567521"/>
      <w:bookmarkStart w:id="433" w:name="_Toc424568362"/>
      <w:bookmarkStart w:id="434" w:name="_Toc424568453"/>
      <w:bookmarkStart w:id="435" w:name="_Toc424568539"/>
      <w:bookmarkStart w:id="436" w:name="_Toc424568625"/>
      <w:bookmarkStart w:id="437" w:name="_Toc428859714"/>
      <w:bookmarkStart w:id="438" w:name="_Toc428886378"/>
      <w:bookmarkStart w:id="439" w:name="_Toc428886907"/>
      <w:bookmarkStart w:id="440" w:name="_Toc424567529"/>
      <w:bookmarkStart w:id="441" w:name="_Toc424568370"/>
      <w:bookmarkStart w:id="442" w:name="_Toc424568461"/>
      <w:bookmarkStart w:id="443" w:name="_Toc424568547"/>
      <w:bookmarkStart w:id="444" w:name="_Toc424568633"/>
      <w:bookmarkStart w:id="445" w:name="_Toc428859722"/>
      <w:bookmarkStart w:id="446" w:name="_Toc428886386"/>
      <w:bookmarkStart w:id="447" w:name="_Toc428886915"/>
      <w:bookmarkStart w:id="448" w:name="_Toc16846504"/>
      <w:bookmarkStart w:id="449" w:name="_Facility_Registration"/>
      <w:bookmarkStart w:id="450" w:name="_Register_Equipment"/>
      <w:bookmarkStart w:id="451" w:name="_Toc30774347"/>
      <w:bookmarkEnd w:id="106"/>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1AE0788A" w14:textId="6AC76775" w:rsidR="001D1940" w:rsidRDefault="001D1940" w:rsidP="002377E0">
      <w:pPr>
        <w:pStyle w:val="Heading2"/>
        <w:numPr>
          <w:ilvl w:val="0"/>
          <w:numId w:val="39"/>
        </w:numPr>
        <w:ind w:left="1080" w:hanging="1080"/>
      </w:pPr>
      <w:bookmarkStart w:id="452" w:name="_Toc54689366"/>
      <w:bookmarkStart w:id="453" w:name="_Toc55552435"/>
      <w:bookmarkStart w:id="454" w:name="_Toc63175793"/>
      <w:bookmarkStart w:id="455" w:name="_Toc63178323"/>
      <w:bookmarkStart w:id="456" w:name="_Toc63175794"/>
      <w:bookmarkStart w:id="457" w:name="_Toc63952758"/>
      <w:bookmarkStart w:id="458" w:name="_Toc106979481"/>
      <w:bookmarkStart w:id="459" w:name="_Toc159933223"/>
      <w:bookmarkStart w:id="460" w:name="_Toc193661866"/>
      <w:bookmarkEnd w:id="452"/>
      <w:bookmarkEnd w:id="453"/>
      <w:bookmarkEnd w:id="454"/>
      <w:bookmarkEnd w:id="455"/>
      <w:r>
        <w:t>Dispatch Data to Supply and Consume Energy</w:t>
      </w:r>
      <w:bookmarkEnd w:id="456"/>
      <w:bookmarkEnd w:id="457"/>
      <w:bookmarkEnd w:id="458"/>
      <w:bookmarkEnd w:id="459"/>
      <w:bookmarkEnd w:id="460"/>
    </w:p>
    <w:p w14:paraId="44921214" w14:textId="2F83B97F" w:rsidR="001D1940" w:rsidRDefault="001D1940">
      <w:pPr>
        <w:pStyle w:val="Heading3"/>
        <w:numPr>
          <w:ilvl w:val="1"/>
          <w:numId w:val="39"/>
        </w:numPr>
        <w:ind w:hanging="1080"/>
      </w:pPr>
      <w:bookmarkStart w:id="461" w:name="_Toc41478742"/>
      <w:bookmarkStart w:id="462" w:name="_Toc63175795"/>
      <w:bookmarkStart w:id="463" w:name="_Toc63952759"/>
      <w:bookmarkStart w:id="464" w:name="_Toc159933224"/>
      <w:bookmarkStart w:id="465" w:name="_Toc193661867"/>
      <w:bookmarkStart w:id="466" w:name="_Toc106979482"/>
      <w:r>
        <w:t>Dispatchable Generation</w:t>
      </w:r>
      <w:bookmarkEnd w:id="461"/>
      <w:bookmarkEnd w:id="462"/>
      <w:bookmarkEnd w:id="463"/>
      <w:r w:rsidR="002126AA">
        <w:t xml:space="preserve"> and Dispatchable Electricity Storage Resource</w:t>
      </w:r>
      <w:r w:rsidR="00673DEE">
        <w:t>s</w:t>
      </w:r>
      <w:bookmarkEnd w:id="464"/>
      <w:bookmarkEnd w:id="465"/>
      <w:r w:rsidR="002F07BE">
        <w:t xml:space="preserve"> </w:t>
      </w:r>
      <w:bookmarkEnd w:id="466"/>
    </w:p>
    <w:p w14:paraId="639973F3" w14:textId="003D55D0" w:rsidR="007C5024" w:rsidRDefault="00BD49D3" w:rsidP="00832C1C">
      <w:r>
        <w:t>(</w:t>
      </w:r>
      <w:r w:rsidR="00814211" w:rsidRPr="00BD49D3">
        <w:t>MR Ch.</w:t>
      </w:r>
      <w:r w:rsidR="007C5024" w:rsidRPr="00BD49D3">
        <w:t>7</w:t>
      </w:r>
      <w:r w:rsidR="00814211" w:rsidRPr="00BD49D3">
        <w:t xml:space="preserve"> s.3</w:t>
      </w:r>
      <w:r w:rsidR="007C5024" w:rsidRPr="00BD49D3">
        <w:t>.5</w:t>
      </w:r>
      <w:r w:rsidRPr="00BD49D3">
        <w:t>)</w:t>
      </w:r>
    </w:p>
    <w:p w14:paraId="04ADCA11" w14:textId="6AC5816D" w:rsidR="00C66531" w:rsidRDefault="00C66531" w:rsidP="199ED4B3">
      <w:pPr>
        <w:rPr>
          <w:i/>
          <w:iCs/>
          <w:lang w:val="en-US"/>
        </w:rPr>
      </w:pPr>
      <w:r>
        <w:t xml:space="preserve">This section sets out the </w:t>
      </w:r>
      <w:r w:rsidRPr="199ED4B3">
        <w:rPr>
          <w:i/>
          <w:iCs/>
        </w:rPr>
        <w:t xml:space="preserve">dispatch data </w:t>
      </w:r>
      <w:r>
        <w:t xml:space="preserve">parameters </w:t>
      </w:r>
      <w:r w:rsidR="00352A1F">
        <w:t xml:space="preserve">submitted by </w:t>
      </w:r>
      <w:r w:rsidR="00352A1F" w:rsidRPr="199ED4B3">
        <w:rPr>
          <w:i/>
          <w:iCs/>
        </w:rPr>
        <w:t>registered market participant</w:t>
      </w:r>
      <w:r w:rsidR="00FD7A59">
        <w:rPr>
          <w:i/>
          <w:iCs/>
        </w:rPr>
        <w:t>s</w:t>
      </w:r>
      <w:r w:rsidR="00352A1F" w:rsidRPr="199ED4B3">
        <w:rPr>
          <w:i/>
          <w:iCs/>
        </w:rPr>
        <w:t xml:space="preserve"> </w:t>
      </w:r>
      <w:r w:rsidR="00352A1F">
        <w:t>as part of its</w:t>
      </w:r>
      <w:r w:rsidR="00352A1F" w:rsidRPr="199ED4B3">
        <w:rPr>
          <w:i/>
          <w:iCs/>
        </w:rPr>
        <w:t xml:space="preserve"> </w:t>
      </w:r>
      <w:r w:rsidR="001D06C2" w:rsidRPr="199ED4B3">
        <w:rPr>
          <w:i/>
          <w:iCs/>
        </w:rPr>
        <w:t>offer</w:t>
      </w:r>
      <w:r w:rsidR="001D06C2">
        <w:t xml:space="preserve"> </w:t>
      </w:r>
      <w:r w:rsidR="00352A1F">
        <w:t xml:space="preserve">to provide </w:t>
      </w:r>
      <w:r w:rsidR="00352A1F" w:rsidRPr="199ED4B3">
        <w:rPr>
          <w:i/>
          <w:iCs/>
        </w:rPr>
        <w:t>energy</w:t>
      </w:r>
      <w:r w:rsidR="00352A1F">
        <w:t xml:space="preserve"> on</w:t>
      </w:r>
      <w:r w:rsidR="00352A1F" w:rsidDel="00FD7A59">
        <w:t xml:space="preserve"> </w:t>
      </w:r>
      <w:r w:rsidRPr="199ED4B3">
        <w:rPr>
          <w:i/>
          <w:iCs/>
        </w:rPr>
        <w:t>dispatchable generation resource</w:t>
      </w:r>
      <w:r w:rsidR="00FD7A59">
        <w:rPr>
          <w:i/>
          <w:iCs/>
        </w:rPr>
        <w:t>s</w:t>
      </w:r>
      <w:r w:rsidR="002126AA">
        <w:t xml:space="preserve"> or </w:t>
      </w:r>
      <w:r w:rsidR="002126AA" w:rsidRPr="199ED4B3">
        <w:rPr>
          <w:i/>
          <w:iCs/>
        </w:rPr>
        <w:t>dispatchable electricity storage resource</w:t>
      </w:r>
      <w:r w:rsidR="00FD7A59">
        <w:rPr>
          <w:i/>
          <w:iCs/>
        </w:rPr>
        <w:t>s</w:t>
      </w:r>
      <w:r w:rsidR="00C906EC">
        <w:rPr>
          <w:i/>
          <w:iCs/>
        </w:rPr>
        <w:t xml:space="preserve"> </w:t>
      </w:r>
      <w:r w:rsidR="00007C0B" w:rsidRPr="00577384">
        <w:t>intending</w:t>
      </w:r>
      <w:r w:rsidR="00007C0B">
        <w:t xml:space="preserve"> to inject</w:t>
      </w:r>
      <w:r>
        <w:t>.</w:t>
      </w:r>
    </w:p>
    <w:p w14:paraId="4898B8F7" w14:textId="590B4E9D" w:rsidR="00F73470" w:rsidRDefault="00054FAD" w:rsidP="00832C1C">
      <w:pPr>
        <w:rPr>
          <w:lang w:val="en-US"/>
        </w:rPr>
      </w:pPr>
      <w:r>
        <w:rPr>
          <w:b/>
          <w:lang w:val="en-US"/>
        </w:rPr>
        <w:t xml:space="preserve">Overview </w:t>
      </w:r>
      <w:r w:rsidRPr="00644120">
        <w:t>–</w:t>
      </w:r>
      <w:r>
        <w:rPr>
          <w:b/>
          <w:lang w:val="en-US"/>
        </w:rPr>
        <w:t xml:space="preserve"> </w:t>
      </w:r>
      <w:r w:rsidR="00E800ED" w:rsidRPr="007D16B3">
        <w:rPr>
          <w:lang w:val="en-US"/>
        </w:rPr>
        <w:t>Dispatch</w:t>
      </w:r>
      <w:r w:rsidR="00E800ED" w:rsidRPr="0070410A">
        <w:rPr>
          <w:i/>
          <w:lang w:val="en-US"/>
        </w:rPr>
        <w:t xml:space="preserve"> data</w:t>
      </w:r>
      <w:r w:rsidR="0023595C">
        <w:rPr>
          <w:i/>
          <w:lang w:val="en-US"/>
        </w:rPr>
        <w:t xml:space="preserve"> </w:t>
      </w:r>
      <w:r w:rsidR="001D06C2" w:rsidRPr="001D06C2">
        <w:rPr>
          <w:lang w:val="en-US"/>
        </w:rPr>
        <w:t>parameters</w:t>
      </w:r>
      <w:r w:rsidR="00E800ED">
        <w:rPr>
          <w:lang w:val="en-US"/>
        </w:rPr>
        <w:t xml:space="preserve"> for </w:t>
      </w:r>
      <w:r w:rsidR="00E800ED" w:rsidRPr="008436A8">
        <w:rPr>
          <w:i/>
          <w:lang w:val="en-US"/>
        </w:rPr>
        <w:t>dispatchable</w:t>
      </w:r>
      <w:r w:rsidR="00E800ED">
        <w:rPr>
          <w:lang w:val="en-US"/>
        </w:rPr>
        <w:t xml:space="preserve"> </w:t>
      </w:r>
      <w:r w:rsidR="00E800ED" w:rsidRPr="00156486">
        <w:rPr>
          <w:i/>
          <w:lang w:val="en-US"/>
        </w:rPr>
        <w:t>generation</w:t>
      </w:r>
      <w:r w:rsidR="00E800ED">
        <w:rPr>
          <w:lang w:val="en-US"/>
        </w:rPr>
        <w:t xml:space="preserve"> </w:t>
      </w:r>
      <w:r w:rsidR="00E800ED" w:rsidRPr="00EB6F17" w:rsidDel="00EB6F17">
        <w:rPr>
          <w:i/>
          <w:lang w:val="en-US"/>
        </w:rPr>
        <w:t>resource</w:t>
      </w:r>
      <w:r w:rsidR="001D06C2">
        <w:rPr>
          <w:i/>
          <w:lang w:val="en-US"/>
        </w:rPr>
        <w:t>s</w:t>
      </w:r>
      <w:r w:rsidR="00E800ED">
        <w:rPr>
          <w:lang w:val="en-US"/>
        </w:rPr>
        <w:t xml:space="preserve"> </w:t>
      </w:r>
      <w:r w:rsidR="00D30CA5">
        <w:rPr>
          <w:lang w:val="en-US"/>
        </w:rPr>
        <w:t xml:space="preserve">or </w:t>
      </w:r>
      <w:r w:rsidR="00D30CA5">
        <w:rPr>
          <w:i/>
          <w:lang w:val="en-US"/>
        </w:rPr>
        <w:t xml:space="preserve">dispatchable electricity storage resources </w:t>
      </w:r>
      <w:r w:rsidR="00007C0B" w:rsidRPr="00577384">
        <w:t xml:space="preserve">intending </w:t>
      </w:r>
      <w:r w:rsidR="00007C0B">
        <w:t xml:space="preserve">to inject </w:t>
      </w:r>
      <w:r w:rsidR="00E800ED">
        <w:rPr>
          <w:lang w:val="en-US"/>
        </w:rPr>
        <w:t>consist of</w:t>
      </w:r>
      <w:r w:rsidR="0023595C">
        <w:rPr>
          <w:lang w:val="en-US"/>
        </w:rPr>
        <w:t xml:space="preserve"> a combination of</w:t>
      </w:r>
      <w:r w:rsidR="00F73470">
        <w:rPr>
          <w:lang w:val="en-US"/>
        </w:rPr>
        <w:t>:</w:t>
      </w:r>
    </w:p>
    <w:p w14:paraId="31D8C14C" w14:textId="48CCDDD9" w:rsidR="00F73470" w:rsidRDefault="0023595C" w:rsidP="001B5298">
      <w:pPr>
        <w:pStyle w:val="ListBullet"/>
        <w:rPr>
          <w:lang w:val="en-US"/>
        </w:rPr>
      </w:pPr>
      <w:r w:rsidRPr="199ED4B3">
        <w:rPr>
          <w:lang w:val="en-US"/>
        </w:rPr>
        <w:t xml:space="preserve">hourly </w:t>
      </w:r>
      <w:r w:rsidRPr="199ED4B3">
        <w:rPr>
          <w:i/>
          <w:iCs/>
          <w:lang w:val="en-US"/>
        </w:rPr>
        <w:t>dispatch data</w:t>
      </w:r>
      <w:r w:rsidRPr="199ED4B3">
        <w:rPr>
          <w:lang w:val="en-US"/>
        </w:rPr>
        <w:t xml:space="preserve"> </w:t>
      </w:r>
      <w:r w:rsidR="001D06C2" w:rsidRPr="199ED4B3">
        <w:rPr>
          <w:lang w:val="en-US"/>
        </w:rPr>
        <w:t>parameters</w:t>
      </w:r>
      <w:r w:rsidR="00054FAD">
        <w:rPr>
          <w:lang w:val="en-US"/>
        </w:rPr>
        <w:t xml:space="preserve"> listed in </w:t>
      </w:r>
      <w:r w:rsidR="00054FAD">
        <w:rPr>
          <w:b/>
          <w:lang w:val="en-US"/>
        </w:rPr>
        <w:t>MR Ch.7 ss.3.5.3-3.5.4</w:t>
      </w:r>
      <w:r w:rsidR="00352A1F" w:rsidRPr="199ED4B3">
        <w:rPr>
          <w:lang w:val="en-US"/>
        </w:rPr>
        <w:t xml:space="preserve">, </w:t>
      </w:r>
      <w:r w:rsidRPr="199ED4B3">
        <w:rPr>
          <w:lang w:val="en-US"/>
        </w:rPr>
        <w:t xml:space="preserve">which </w:t>
      </w:r>
      <w:r w:rsidR="001D06C2" w:rsidRPr="199ED4B3">
        <w:rPr>
          <w:lang w:val="en-US"/>
        </w:rPr>
        <w:t xml:space="preserve">apply </w:t>
      </w:r>
      <w:r w:rsidR="00E800ED" w:rsidRPr="199ED4B3">
        <w:rPr>
          <w:lang w:val="en-US"/>
        </w:rPr>
        <w:t xml:space="preserve">to a specific </w:t>
      </w:r>
      <w:r w:rsidR="00E800ED" w:rsidRPr="199ED4B3">
        <w:rPr>
          <w:i/>
          <w:iCs/>
          <w:lang w:val="en-US"/>
        </w:rPr>
        <w:t>dispatch hour</w:t>
      </w:r>
      <w:r w:rsidR="00F73470" w:rsidRPr="199ED4B3">
        <w:rPr>
          <w:lang w:val="en-US"/>
        </w:rPr>
        <w:t>;</w:t>
      </w:r>
      <w:r w:rsidR="00352A1F" w:rsidRPr="199ED4B3">
        <w:rPr>
          <w:lang w:val="en-US"/>
        </w:rPr>
        <w:t xml:space="preserve"> </w:t>
      </w:r>
      <w:r w:rsidR="00E800ED" w:rsidRPr="199ED4B3">
        <w:rPr>
          <w:lang w:val="en-US"/>
        </w:rPr>
        <w:t>and</w:t>
      </w:r>
    </w:p>
    <w:p w14:paraId="1EE1B131" w14:textId="6C0F3EB7" w:rsidR="00E77521" w:rsidRDefault="00352A1F" w:rsidP="001B5298">
      <w:pPr>
        <w:pStyle w:val="ListBullet"/>
        <w:rPr>
          <w:lang w:val="en-US"/>
        </w:rPr>
      </w:pPr>
      <w:r w:rsidRPr="199ED4B3">
        <w:rPr>
          <w:lang w:val="en-US"/>
        </w:rPr>
        <w:t xml:space="preserve">daily </w:t>
      </w:r>
      <w:r w:rsidRPr="199ED4B3">
        <w:rPr>
          <w:i/>
          <w:iCs/>
          <w:lang w:val="en-US"/>
        </w:rPr>
        <w:t>dispatch</w:t>
      </w:r>
      <w:r w:rsidR="0023595C" w:rsidRPr="199ED4B3">
        <w:rPr>
          <w:i/>
          <w:iCs/>
          <w:lang w:val="en-US"/>
        </w:rPr>
        <w:t xml:space="preserve"> </w:t>
      </w:r>
      <w:r w:rsidR="00E800ED" w:rsidRPr="199ED4B3">
        <w:rPr>
          <w:i/>
          <w:iCs/>
          <w:lang w:val="en-US"/>
        </w:rPr>
        <w:t xml:space="preserve">data </w:t>
      </w:r>
      <w:r w:rsidR="001D06C2" w:rsidRPr="199ED4B3">
        <w:rPr>
          <w:lang w:val="en-US"/>
        </w:rPr>
        <w:t>parameters</w:t>
      </w:r>
      <w:r w:rsidR="00054FAD">
        <w:rPr>
          <w:lang w:val="en-US"/>
        </w:rPr>
        <w:t xml:space="preserve"> described in </w:t>
      </w:r>
      <w:r w:rsidR="00054FAD">
        <w:rPr>
          <w:b/>
          <w:lang w:val="en-US"/>
        </w:rPr>
        <w:t xml:space="preserve">MR Ch.7 </w:t>
      </w:r>
      <w:r w:rsidR="00CF5B8D">
        <w:rPr>
          <w:b/>
          <w:lang w:val="en-US"/>
        </w:rPr>
        <w:t>ss.</w:t>
      </w:r>
      <w:r w:rsidR="009519B6" w:rsidRPr="009519B6">
        <w:rPr>
          <w:b/>
          <w:lang w:val="en-US"/>
        </w:rPr>
        <w:t>3.5.21-3.5.22</w:t>
      </w:r>
      <w:r w:rsidR="00F73470" w:rsidRPr="199ED4B3">
        <w:rPr>
          <w:lang w:val="en-US"/>
        </w:rPr>
        <w:t>,</w:t>
      </w:r>
      <w:r w:rsidR="001D06C2" w:rsidRPr="199ED4B3">
        <w:rPr>
          <w:lang w:val="en-US"/>
        </w:rPr>
        <w:t xml:space="preserve"> </w:t>
      </w:r>
      <w:r w:rsidRPr="199ED4B3">
        <w:rPr>
          <w:lang w:val="en-US"/>
        </w:rPr>
        <w:t xml:space="preserve">which </w:t>
      </w:r>
      <w:r w:rsidR="001D06C2" w:rsidRPr="199ED4B3">
        <w:rPr>
          <w:lang w:val="en-US"/>
        </w:rPr>
        <w:t xml:space="preserve">apply </w:t>
      </w:r>
      <w:r w:rsidR="00E800ED" w:rsidRPr="199ED4B3">
        <w:rPr>
          <w:lang w:val="en-US"/>
        </w:rPr>
        <w:t xml:space="preserve">to </w:t>
      </w:r>
      <w:r w:rsidR="001D06C2" w:rsidRPr="199ED4B3">
        <w:rPr>
          <w:lang w:val="en-US"/>
        </w:rPr>
        <w:t xml:space="preserve">an </w:t>
      </w:r>
      <w:r w:rsidR="00E800ED" w:rsidRPr="199ED4B3">
        <w:rPr>
          <w:lang w:val="en-US"/>
        </w:rPr>
        <w:t xml:space="preserve">entire </w:t>
      </w:r>
      <w:r w:rsidR="00E800ED" w:rsidRPr="199ED4B3">
        <w:rPr>
          <w:i/>
          <w:iCs/>
          <w:lang w:val="en-US"/>
        </w:rPr>
        <w:t>dispatch day</w:t>
      </w:r>
      <w:r w:rsidR="005B247E" w:rsidRPr="199ED4B3">
        <w:rPr>
          <w:lang w:val="en-US"/>
        </w:rPr>
        <w:t xml:space="preserve"> or the remainder of a </w:t>
      </w:r>
      <w:r w:rsidR="005B247E" w:rsidRPr="199ED4B3">
        <w:rPr>
          <w:i/>
          <w:iCs/>
          <w:lang w:val="en-US"/>
        </w:rPr>
        <w:t>dispatch day</w:t>
      </w:r>
      <w:r w:rsidR="005B247E" w:rsidRPr="199ED4B3">
        <w:rPr>
          <w:lang w:val="en-US"/>
        </w:rPr>
        <w:t xml:space="preserve"> if it is submitted as </w:t>
      </w:r>
      <w:r w:rsidR="00F73470" w:rsidRPr="199ED4B3">
        <w:rPr>
          <w:lang w:val="en-US"/>
        </w:rPr>
        <w:t>a</w:t>
      </w:r>
      <w:r w:rsidR="000A2196" w:rsidRPr="199ED4B3">
        <w:rPr>
          <w:lang w:val="en-US"/>
        </w:rPr>
        <w:t xml:space="preserve"> </w:t>
      </w:r>
      <w:r w:rsidR="005B247E" w:rsidRPr="199ED4B3">
        <w:rPr>
          <w:lang w:val="en-US"/>
        </w:rPr>
        <w:t xml:space="preserve">revision during a </w:t>
      </w:r>
      <w:r w:rsidR="005B247E" w:rsidRPr="199ED4B3">
        <w:rPr>
          <w:i/>
          <w:iCs/>
          <w:lang w:val="en-US"/>
        </w:rPr>
        <w:t>dispatch day</w:t>
      </w:r>
      <w:r w:rsidR="00F73470" w:rsidRPr="199ED4B3">
        <w:rPr>
          <w:lang w:val="en-US"/>
        </w:rPr>
        <w:t>.</w:t>
      </w:r>
    </w:p>
    <w:p w14:paraId="68EF087E" w14:textId="14D74EEB" w:rsidR="00054FAD" w:rsidRDefault="00054FAD" w:rsidP="00264CC6">
      <w:pPr>
        <w:ind w:right="-90"/>
        <w:rPr>
          <w:lang w:val="en-US"/>
        </w:rPr>
      </w:pPr>
      <w:r>
        <w:rPr>
          <w:b/>
          <w:lang w:val="en-US"/>
        </w:rPr>
        <w:t xml:space="preserve">Hourly dispatch data parameters </w:t>
      </w:r>
      <w:r w:rsidRPr="00644120">
        <w:t>–</w:t>
      </w:r>
      <w:r>
        <w:rPr>
          <w:b/>
          <w:lang w:val="en-US"/>
        </w:rPr>
        <w:t xml:space="preserve"> </w:t>
      </w:r>
      <w:r w:rsidR="00D30CA5" w:rsidRPr="00054FAD">
        <w:rPr>
          <w:lang w:val="en-US"/>
        </w:rPr>
        <w:t>H</w:t>
      </w:r>
      <w:r w:rsidR="005B247E" w:rsidRPr="00054FAD">
        <w:rPr>
          <w:lang w:val="en-US"/>
        </w:rPr>
        <w:t>ourly</w:t>
      </w:r>
      <w:r w:rsidR="005B247E">
        <w:rPr>
          <w:lang w:val="en-US"/>
        </w:rPr>
        <w:t xml:space="preserve"> </w:t>
      </w:r>
      <w:r w:rsidR="005B247E" w:rsidRPr="003729C1">
        <w:rPr>
          <w:i/>
          <w:lang w:val="en-US"/>
        </w:rPr>
        <w:t>d</w:t>
      </w:r>
      <w:r w:rsidR="001D1940" w:rsidRPr="003729C1">
        <w:rPr>
          <w:i/>
          <w:lang w:val="en-US"/>
        </w:rPr>
        <w:t>ispatch</w:t>
      </w:r>
      <w:r w:rsidR="001D1940" w:rsidRPr="00DA68DE">
        <w:rPr>
          <w:i/>
          <w:lang w:val="en-US"/>
        </w:rPr>
        <w:t xml:space="preserve"> </w:t>
      </w:r>
      <w:r w:rsidR="001D1940" w:rsidRPr="003729C1">
        <w:rPr>
          <w:i/>
          <w:lang w:val="en-US"/>
        </w:rPr>
        <w:t>data</w:t>
      </w:r>
      <w:r w:rsidR="001D1940">
        <w:rPr>
          <w:lang w:val="en-US"/>
        </w:rPr>
        <w:t xml:space="preserve"> </w:t>
      </w:r>
      <w:r w:rsidR="005B247E">
        <w:rPr>
          <w:lang w:val="en-US"/>
        </w:rPr>
        <w:t xml:space="preserve">is submitted to apply for </w:t>
      </w:r>
      <w:r w:rsidR="001D1940">
        <w:rPr>
          <w:lang w:val="en-US"/>
        </w:rPr>
        <w:t xml:space="preserve">one hour on a given </w:t>
      </w:r>
      <w:r w:rsidR="001D1940" w:rsidRPr="0070410A">
        <w:rPr>
          <w:i/>
          <w:lang w:val="en-US"/>
        </w:rPr>
        <w:t>dispatch day</w:t>
      </w:r>
      <w:r w:rsidR="00D30CA5">
        <w:rPr>
          <w:lang w:val="en-US"/>
        </w:rPr>
        <w:t>.</w:t>
      </w:r>
      <w:r w:rsidR="001D1940">
        <w:rPr>
          <w:lang w:val="en-US"/>
        </w:rPr>
        <w:t xml:space="preserve"> </w:t>
      </w:r>
    </w:p>
    <w:p w14:paraId="51A8FE81" w14:textId="6A4FD833" w:rsidR="00FB144A" w:rsidRDefault="00054FAD" w:rsidP="00167E10">
      <w:pPr>
        <w:ind w:right="-270"/>
        <w:rPr>
          <w:lang w:val="en-US"/>
        </w:rPr>
      </w:pPr>
      <w:r>
        <w:rPr>
          <w:b/>
          <w:lang w:val="en-US"/>
        </w:rPr>
        <w:t xml:space="preserve">Daily dispatch data </w:t>
      </w:r>
      <w:r w:rsidRPr="00644120">
        <w:t>–</w:t>
      </w:r>
      <w:r w:rsidR="00EA4C0C">
        <w:rPr>
          <w:b/>
          <w:lang w:val="en-US"/>
        </w:rPr>
        <w:t xml:space="preserve"> </w:t>
      </w:r>
      <w:r w:rsidR="00D30CA5">
        <w:rPr>
          <w:lang w:val="en-US"/>
        </w:rPr>
        <w:t>D</w:t>
      </w:r>
      <w:r w:rsidR="005B247E">
        <w:rPr>
          <w:lang w:val="en-US"/>
        </w:rPr>
        <w:t xml:space="preserve">aily </w:t>
      </w:r>
      <w:r w:rsidR="00177182" w:rsidRPr="00177182">
        <w:rPr>
          <w:i/>
          <w:lang w:val="en-US"/>
        </w:rPr>
        <w:t>d</w:t>
      </w:r>
      <w:r w:rsidR="001D1940" w:rsidRPr="0070410A">
        <w:rPr>
          <w:i/>
          <w:lang w:val="en-US"/>
        </w:rPr>
        <w:t>ispatch data</w:t>
      </w:r>
      <w:r w:rsidR="001D1940">
        <w:rPr>
          <w:lang w:val="en-US"/>
        </w:rPr>
        <w:t xml:space="preserve"> </w:t>
      </w:r>
      <w:r w:rsidR="00F844C9">
        <w:rPr>
          <w:lang w:val="en-US"/>
        </w:rPr>
        <w:t>are submitted as a single value</w:t>
      </w:r>
      <w:r w:rsidR="005B247E">
        <w:rPr>
          <w:lang w:val="en-US"/>
        </w:rPr>
        <w:t xml:space="preserve"> applicable to an entire</w:t>
      </w:r>
      <w:r w:rsidR="00F844C9">
        <w:rPr>
          <w:lang w:val="en-US"/>
        </w:rPr>
        <w:t xml:space="preserve"> </w:t>
      </w:r>
      <w:r w:rsidR="00F844C9">
        <w:rPr>
          <w:i/>
          <w:lang w:val="en-US"/>
        </w:rPr>
        <w:t xml:space="preserve">dispatch day. </w:t>
      </w:r>
    </w:p>
    <w:p w14:paraId="6575FAD1" w14:textId="729B0FED" w:rsidR="001D1940" w:rsidRDefault="00054FAD" w:rsidP="00264CC6">
      <w:pPr>
        <w:ind w:right="-90"/>
        <w:rPr>
          <w:lang w:val="en-US"/>
        </w:rPr>
      </w:pPr>
      <w:r>
        <w:rPr>
          <w:b/>
          <w:lang w:val="en-US"/>
        </w:rPr>
        <w:t xml:space="preserve">Thermal states </w:t>
      </w:r>
      <w:r w:rsidRPr="00644120">
        <w:t>–</w:t>
      </w:r>
      <w:r>
        <w:rPr>
          <w:b/>
          <w:lang w:val="en-US"/>
        </w:rPr>
        <w:t xml:space="preserve"> </w:t>
      </w:r>
      <w:r w:rsidR="005011C2">
        <w:rPr>
          <w:lang w:val="en-US"/>
        </w:rPr>
        <w:t>When submitted,</w:t>
      </w:r>
      <w:r w:rsidR="00FB144A">
        <w:rPr>
          <w:lang w:val="en-US"/>
        </w:rPr>
        <w:t xml:space="preserve"> </w:t>
      </w:r>
      <w:r w:rsidR="00FB144A" w:rsidRPr="00FB144A">
        <w:rPr>
          <w:i/>
          <w:lang w:val="en-US"/>
        </w:rPr>
        <w:t>start-up offer</w:t>
      </w:r>
      <w:r w:rsidR="00FB144A">
        <w:rPr>
          <w:lang w:val="en-US"/>
        </w:rPr>
        <w:t xml:space="preserve">, </w:t>
      </w:r>
      <w:r w:rsidR="00FB144A" w:rsidRPr="00FB144A">
        <w:rPr>
          <w:i/>
          <w:lang w:val="en-US"/>
        </w:rPr>
        <w:t>minimum generation block down</w:t>
      </w:r>
      <w:r w:rsidR="00CF5B8D">
        <w:rPr>
          <w:i/>
          <w:lang w:val="en-US"/>
        </w:rPr>
        <w:t>-</w:t>
      </w:r>
      <w:r w:rsidR="00FB144A" w:rsidRPr="00FB144A">
        <w:rPr>
          <w:i/>
          <w:lang w:val="en-US"/>
        </w:rPr>
        <w:t>time</w:t>
      </w:r>
      <w:r w:rsidR="00FB144A">
        <w:rPr>
          <w:lang w:val="en-US"/>
        </w:rPr>
        <w:t xml:space="preserve">, </w:t>
      </w:r>
      <w:r w:rsidR="00FB144A" w:rsidRPr="00FB144A">
        <w:rPr>
          <w:i/>
          <w:lang w:val="en-US"/>
        </w:rPr>
        <w:t>lead time</w:t>
      </w:r>
      <w:r w:rsidR="00FB144A">
        <w:rPr>
          <w:lang w:val="en-US"/>
        </w:rPr>
        <w:t xml:space="preserve">, and </w:t>
      </w:r>
      <w:r w:rsidR="00FB144A" w:rsidRPr="00FB144A">
        <w:rPr>
          <w:i/>
          <w:lang w:val="en-US"/>
        </w:rPr>
        <w:t xml:space="preserve">ramp up energy to </w:t>
      </w:r>
      <w:r w:rsidR="00381548">
        <w:rPr>
          <w:i/>
          <w:lang w:val="en-US"/>
        </w:rPr>
        <w:t>minimum loading point</w:t>
      </w:r>
      <w:r w:rsidR="00FB144A">
        <w:rPr>
          <w:lang w:val="en-US"/>
        </w:rPr>
        <w:t xml:space="preserve"> are </w:t>
      </w:r>
      <w:r w:rsidR="00FB144A" w:rsidRPr="00FB144A">
        <w:rPr>
          <w:i/>
          <w:lang w:val="en-US"/>
        </w:rPr>
        <w:t>dispatch data</w:t>
      </w:r>
      <w:r w:rsidR="00FB144A">
        <w:rPr>
          <w:lang w:val="en-US"/>
        </w:rPr>
        <w:t xml:space="preserve"> </w:t>
      </w:r>
      <w:r w:rsidR="002C6EC1">
        <w:rPr>
          <w:lang w:val="en-US"/>
        </w:rPr>
        <w:t>parameters</w:t>
      </w:r>
      <w:r w:rsidR="00FB144A">
        <w:rPr>
          <w:lang w:val="en-US"/>
        </w:rPr>
        <w:t xml:space="preserve"> </w:t>
      </w:r>
      <w:r w:rsidR="005011C2">
        <w:rPr>
          <w:lang w:val="en-US"/>
        </w:rPr>
        <w:t xml:space="preserve">that are submitted for each </w:t>
      </w:r>
      <w:r w:rsidR="00FB144A" w:rsidRPr="00FB144A">
        <w:rPr>
          <w:i/>
          <w:lang w:val="en-US"/>
        </w:rPr>
        <w:t xml:space="preserve">thermal </w:t>
      </w:r>
      <w:r w:rsidR="00FB144A" w:rsidRPr="00D30CA5">
        <w:rPr>
          <w:i/>
          <w:lang w:val="en-US"/>
        </w:rPr>
        <w:t>state</w:t>
      </w:r>
      <w:r w:rsidR="00FB144A">
        <w:rPr>
          <w:lang w:val="en-US"/>
        </w:rPr>
        <w:t>.</w:t>
      </w:r>
    </w:p>
    <w:p w14:paraId="7A24076D" w14:textId="7CB3B737" w:rsidR="001D1940" w:rsidRDefault="007855E2" w:rsidP="00832C1C">
      <w:pPr>
        <w:rPr>
          <w:lang w:val="en-US"/>
        </w:rPr>
      </w:pPr>
      <w:r>
        <w:rPr>
          <w:lang w:val="en-US"/>
        </w:rPr>
        <w:fldChar w:fldCharType="begin"/>
      </w:r>
      <w:r>
        <w:rPr>
          <w:lang w:val="en-US"/>
        </w:rPr>
        <w:instrText xml:space="preserve"> REF _Ref165153587 \h </w:instrText>
      </w:r>
      <w:r>
        <w:rPr>
          <w:lang w:val="en-US"/>
        </w:rPr>
      </w:r>
      <w:r>
        <w:rPr>
          <w:lang w:val="en-US"/>
        </w:rPr>
        <w:fldChar w:fldCharType="separate"/>
      </w:r>
      <w:r w:rsidR="00261EBC">
        <w:t xml:space="preserve">Table </w:t>
      </w:r>
      <w:r w:rsidR="00261EBC">
        <w:rPr>
          <w:noProof/>
        </w:rPr>
        <w:t>2</w:t>
      </w:r>
      <w:r w:rsidR="00261EBC">
        <w:noBreakHyphen/>
      </w:r>
      <w:r w:rsidR="00261EBC">
        <w:rPr>
          <w:noProof/>
        </w:rPr>
        <w:t>1</w:t>
      </w:r>
      <w:r>
        <w:rPr>
          <w:lang w:val="en-US"/>
        </w:rPr>
        <w:fldChar w:fldCharType="end"/>
      </w:r>
      <w:r w:rsidR="001D1940">
        <w:rPr>
          <w:lang w:val="en-US"/>
        </w:rPr>
        <w:t xml:space="preserve"> summarizes the </w:t>
      </w:r>
      <w:r w:rsidR="001D1940" w:rsidRPr="00D45B67">
        <w:rPr>
          <w:i/>
          <w:lang w:val="en-US"/>
        </w:rPr>
        <w:t>dispatch data</w:t>
      </w:r>
      <w:r w:rsidR="001D1940">
        <w:rPr>
          <w:lang w:val="en-US"/>
        </w:rPr>
        <w:t xml:space="preserve"> applicable to each </w:t>
      </w:r>
      <w:r w:rsidR="00A250AC" w:rsidRPr="00CF5B8D">
        <w:rPr>
          <w:i/>
          <w:lang w:val="en-US"/>
        </w:rPr>
        <w:t>dispatchable</w:t>
      </w:r>
      <w:r w:rsidR="00A250AC">
        <w:rPr>
          <w:lang w:val="en-US"/>
        </w:rPr>
        <w:t xml:space="preserve"> </w:t>
      </w:r>
      <w:r w:rsidR="00CA33F8" w:rsidRPr="00BC6E08">
        <w:rPr>
          <w:i/>
          <w:lang w:val="en-US"/>
        </w:rPr>
        <w:t>g</w:t>
      </w:r>
      <w:r w:rsidR="00CA33F8" w:rsidRPr="00F626CC">
        <w:rPr>
          <w:i/>
          <w:lang w:val="en-US"/>
        </w:rPr>
        <w:t>eneration</w:t>
      </w:r>
      <w:r w:rsidR="00CA33F8">
        <w:rPr>
          <w:lang w:val="en-US"/>
        </w:rPr>
        <w:t xml:space="preserve"> </w:t>
      </w:r>
      <w:r w:rsidR="001D1940" w:rsidRPr="00EB6F17" w:rsidDel="00EB6F17">
        <w:rPr>
          <w:i/>
          <w:lang w:val="en-US"/>
        </w:rPr>
        <w:t>resource</w:t>
      </w:r>
      <w:r w:rsidR="001D1940">
        <w:rPr>
          <w:lang w:val="en-US"/>
        </w:rPr>
        <w:t xml:space="preserve"> </w:t>
      </w:r>
      <w:r w:rsidR="00A250AC">
        <w:rPr>
          <w:lang w:val="en-US"/>
        </w:rPr>
        <w:t xml:space="preserve">and </w:t>
      </w:r>
      <w:r w:rsidR="00CF5B8D">
        <w:rPr>
          <w:i/>
          <w:lang w:val="en-US"/>
        </w:rPr>
        <w:t>dispatchable</w:t>
      </w:r>
      <w:r w:rsidR="00CF5B8D">
        <w:rPr>
          <w:lang w:val="en-US"/>
        </w:rPr>
        <w:t xml:space="preserve"> </w:t>
      </w:r>
      <w:r w:rsidR="00A250AC" w:rsidRPr="00A250AC">
        <w:rPr>
          <w:i/>
          <w:lang w:val="en-US"/>
        </w:rPr>
        <w:t>electricity storage resource</w:t>
      </w:r>
      <w:r w:rsidR="00A250AC">
        <w:rPr>
          <w:lang w:val="en-US"/>
        </w:rPr>
        <w:t xml:space="preserve"> </w:t>
      </w:r>
      <w:r w:rsidR="008455C3">
        <w:t>intending</w:t>
      </w:r>
      <w:r w:rsidR="008455C3" w:rsidRPr="00577384">
        <w:t xml:space="preserve"> </w:t>
      </w:r>
      <w:r w:rsidR="00007C0B">
        <w:t>to</w:t>
      </w:r>
      <w:r w:rsidR="00C906EC">
        <w:rPr>
          <w:lang w:val="en-US"/>
        </w:rPr>
        <w:t xml:space="preserve"> inject </w:t>
      </w:r>
      <w:r w:rsidR="008455C3">
        <w:rPr>
          <w:lang w:val="en-US"/>
        </w:rPr>
        <w:t xml:space="preserve">by </w:t>
      </w:r>
      <w:r w:rsidR="001D1940">
        <w:rPr>
          <w:lang w:val="en-US"/>
        </w:rPr>
        <w:t>type.</w:t>
      </w:r>
      <w:r w:rsidR="008D6076" w:rsidRPr="008D6076">
        <w:rPr>
          <w:i/>
          <w:lang w:val="en-US"/>
        </w:rPr>
        <w:t xml:space="preserve"> </w:t>
      </w:r>
    </w:p>
    <w:p w14:paraId="533DE931" w14:textId="1979FEFB" w:rsidR="001D1940" w:rsidRPr="00983825" w:rsidRDefault="001D1940" w:rsidP="009034BD">
      <w:pPr>
        <w:pStyle w:val="TableCaption"/>
        <w:rPr>
          <w:lang w:val="en-US"/>
        </w:rPr>
      </w:pPr>
      <w:bookmarkStart w:id="467" w:name="_Ref165153587"/>
      <w:bookmarkStart w:id="468" w:name="_Toc63176107"/>
      <w:bookmarkStart w:id="469" w:name="_Toc106979722"/>
      <w:bookmarkStart w:id="470" w:name="_Toc159933337"/>
      <w:bookmarkStart w:id="471" w:name="_Toc193661980"/>
      <w:r>
        <w:lastRenderedPageBreak/>
        <w:t xml:space="preserve">Table </w:t>
      </w:r>
      <w:r>
        <w:fldChar w:fldCharType="begin"/>
      </w:r>
      <w:r>
        <w:instrText>STYLEREF 2 \s</w:instrText>
      </w:r>
      <w:r>
        <w:fldChar w:fldCharType="separate"/>
      </w:r>
      <w:r w:rsidR="00261EBC">
        <w:rPr>
          <w:noProof/>
        </w:rPr>
        <w:t>2</w:t>
      </w:r>
      <w:r>
        <w:fldChar w:fldCharType="end"/>
      </w:r>
      <w:r w:rsidR="00F65225">
        <w:noBreakHyphen/>
      </w:r>
      <w:r>
        <w:fldChar w:fldCharType="begin"/>
      </w:r>
      <w:r>
        <w:instrText>SEQ Table \* ARABIC \s 2</w:instrText>
      </w:r>
      <w:r>
        <w:fldChar w:fldCharType="separate"/>
      </w:r>
      <w:r w:rsidR="00261EBC">
        <w:rPr>
          <w:noProof/>
        </w:rPr>
        <w:t>1</w:t>
      </w:r>
      <w:r>
        <w:fldChar w:fldCharType="end"/>
      </w:r>
      <w:bookmarkEnd w:id="467"/>
      <w:r w:rsidR="00EF7D85" w:rsidRPr="00E155C2">
        <w:rPr>
          <w:noProof/>
        </w:rPr>
        <w:t>:</w:t>
      </w:r>
      <w:r w:rsidRPr="00E155C2">
        <w:t xml:space="preserve"> Applicable Dispatch Data </w:t>
      </w:r>
      <w:r w:rsidR="001B1B77">
        <w:t xml:space="preserve">for </w:t>
      </w:r>
      <w:r w:rsidRPr="00E155C2">
        <w:t xml:space="preserve">Dispatchable Generation </w:t>
      </w:r>
      <w:r w:rsidR="001B1B77">
        <w:t>and Electricity Storage Resources</w:t>
      </w:r>
      <w:bookmarkEnd w:id="468"/>
      <w:bookmarkEnd w:id="469"/>
      <w:bookmarkEnd w:id="470"/>
      <w:bookmarkEnd w:id="471"/>
    </w:p>
    <w:tbl>
      <w:tblPr>
        <w:tblW w:w="11340" w:type="dxa"/>
        <w:tblInd w:w="-1350" w:type="dxa"/>
        <w:tblLayout w:type="fixed"/>
        <w:tblLook w:val="04A0" w:firstRow="1" w:lastRow="0" w:firstColumn="1" w:lastColumn="0" w:noHBand="0" w:noVBand="1"/>
      </w:tblPr>
      <w:tblGrid>
        <w:gridCol w:w="2338"/>
        <w:gridCol w:w="1170"/>
        <w:gridCol w:w="1351"/>
        <w:gridCol w:w="1531"/>
        <w:gridCol w:w="1321"/>
        <w:gridCol w:w="1404"/>
        <w:gridCol w:w="2225"/>
      </w:tblGrid>
      <w:tr w:rsidR="001D1940" w14:paraId="6B9B53A1" w14:textId="77777777" w:rsidTr="00AC0AB1">
        <w:trPr>
          <w:trHeight w:val="1125"/>
          <w:tblHeader/>
        </w:trPr>
        <w:tc>
          <w:tcPr>
            <w:tcW w:w="2338" w:type="dxa"/>
            <w:tcBorders>
              <w:bottom w:val="single" w:sz="4" w:space="0" w:color="003539" w:themeColor="accent5" w:themeShade="80"/>
            </w:tcBorders>
            <w:shd w:val="clear" w:color="auto" w:fill="8CD2F4" w:themeFill="accent3"/>
            <w:vAlign w:val="bottom"/>
          </w:tcPr>
          <w:p w14:paraId="0927DBBD" w14:textId="432FA8FD"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Dispatch Data Parameter</w:t>
            </w:r>
          </w:p>
        </w:tc>
        <w:tc>
          <w:tcPr>
            <w:tcW w:w="1170" w:type="dxa"/>
            <w:tcBorders>
              <w:bottom w:val="single" w:sz="4" w:space="0" w:color="003539" w:themeColor="accent5" w:themeShade="80"/>
            </w:tcBorders>
            <w:shd w:val="clear" w:color="auto" w:fill="8CD2F4" w:themeFill="accent3"/>
            <w:vAlign w:val="bottom"/>
          </w:tcPr>
          <w:p w14:paraId="59259A74" w14:textId="77777777" w:rsidR="001D1940" w:rsidRPr="006B7027" w:rsidRDefault="001D1940" w:rsidP="008B4115">
            <w:pPr>
              <w:pStyle w:val="TableHead"/>
              <w:spacing w:line="240" w:lineRule="exact"/>
              <w:jc w:val="left"/>
              <w:rPr>
                <w:sz w:val="18"/>
                <w:szCs w:val="18"/>
                <w:lang w:val="en-US" w:eastAsia="en-CA"/>
              </w:rPr>
            </w:pPr>
            <w:r w:rsidRPr="006B7027">
              <w:rPr>
                <w:sz w:val="18"/>
                <w:szCs w:val="18"/>
              </w:rPr>
              <w:t>Data Interval</w:t>
            </w:r>
          </w:p>
        </w:tc>
        <w:tc>
          <w:tcPr>
            <w:tcW w:w="1351" w:type="dxa"/>
            <w:tcBorders>
              <w:bottom w:val="single" w:sz="4" w:space="0" w:color="003539" w:themeColor="accent5" w:themeShade="80"/>
            </w:tcBorders>
            <w:shd w:val="clear" w:color="auto" w:fill="8CD2F4" w:themeFill="accent3"/>
            <w:vAlign w:val="bottom"/>
          </w:tcPr>
          <w:p w14:paraId="12A34835" w14:textId="77777777"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Nuclear Generation</w:t>
            </w:r>
          </w:p>
        </w:tc>
        <w:tc>
          <w:tcPr>
            <w:tcW w:w="1531" w:type="dxa"/>
            <w:tcBorders>
              <w:bottom w:val="single" w:sz="4" w:space="0" w:color="003539" w:themeColor="accent5" w:themeShade="80"/>
            </w:tcBorders>
            <w:shd w:val="clear" w:color="auto" w:fill="8CD2F4" w:themeFill="accent3"/>
            <w:vAlign w:val="bottom"/>
          </w:tcPr>
          <w:p w14:paraId="1D15DA98" w14:textId="1ACC3360"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Non-Quick Start Generation</w:t>
            </w:r>
          </w:p>
        </w:tc>
        <w:tc>
          <w:tcPr>
            <w:tcW w:w="1321" w:type="dxa"/>
            <w:tcBorders>
              <w:bottom w:val="single" w:sz="4" w:space="0" w:color="003539" w:themeColor="accent5" w:themeShade="80"/>
            </w:tcBorders>
            <w:shd w:val="clear" w:color="auto" w:fill="8CD2F4" w:themeFill="accent3"/>
            <w:vAlign w:val="bottom"/>
          </w:tcPr>
          <w:p w14:paraId="6A6FBBAE" w14:textId="77777777"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Variable Generation</w:t>
            </w:r>
          </w:p>
        </w:tc>
        <w:tc>
          <w:tcPr>
            <w:tcW w:w="1404" w:type="dxa"/>
            <w:tcBorders>
              <w:bottom w:val="single" w:sz="4" w:space="0" w:color="003539" w:themeColor="accent5" w:themeShade="80"/>
            </w:tcBorders>
            <w:shd w:val="clear" w:color="auto" w:fill="8CD2F4" w:themeFill="accent3"/>
            <w:vAlign w:val="bottom"/>
          </w:tcPr>
          <w:p w14:paraId="5B7FE078" w14:textId="77777777"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Hydro Electric Generation</w:t>
            </w:r>
          </w:p>
        </w:tc>
        <w:tc>
          <w:tcPr>
            <w:tcW w:w="2225" w:type="dxa"/>
            <w:tcBorders>
              <w:bottom w:val="single" w:sz="4" w:space="0" w:color="003539" w:themeColor="accent5" w:themeShade="80"/>
            </w:tcBorders>
            <w:shd w:val="clear" w:color="auto" w:fill="8CD2F4" w:themeFill="accent3"/>
            <w:vAlign w:val="bottom"/>
          </w:tcPr>
          <w:p w14:paraId="53D348C3" w14:textId="38759693" w:rsidR="001D1940" w:rsidRPr="006B7027" w:rsidRDefault="001D1940" w:rsidP="00F36450">
            <w:pPr>
              <w:pStyle w:val="TableHead"/>
              <w:spacing w:line="240" w:lineRule="exact"/>
              <w:jc w:val="left"/>
              <w:rPr>
                <w:sz w:val="18"/>
                <w:szCs w:val="18"/>
                <w:lang w:val="en-US" w:eastAsia="en-CA"/>
              </w:rPr>
            </w:pPr>
            <w:r w:rsidRPr="006B7027">
              <w:rPr>
                <w:sz w:val="18"/>
                <w:szCs w:val="18"/>
                <w:lang w:val="en-US" w:eastAsia="en-CA"/>
              </w:rPr>
              <w:t>Other Quick Start Generation</w:t>
            </w:r>
            <w:r w:rsidR="00580B3E">
              <w:rPr>
                <w:sz w:val="18"/>
                <w:szCs w:val="18"/>
                <w:lang w:val="en-US" w:eastAsia="en-CA"/>
              </w:rPr>
              <w:t xml:space="preserve"> and Electricity Storage</w:t>
            </w:r>
            <w:r w:rsidR="00E95C5E" w:rsidRPr="009C2BBF">
              <w:rPr>
                <w:sz w:val="18"/>
                <w:szCs w:val="18"/>
              </w:rPr>
              <w:t xml:space="preserve"> Intending to Inject</w:t>
            </w:r>
            <w:r w:rsidR="00580B3E">
              <w:rPr>
                <w:sz w:val="18"/>
                <w:szCs w:val="18"/>
                <w:lang w:val="en-US" w:eastAsia="en-CA"/>
              </w:rPr>
              <w:t xml:space="preserve"> </w:t>
            </w:r>
          </w:p>
        </w:tc>
      </w:tr>
      <w:tr w:rsidR="001D1940" w14:paraId="389726B0" w14:textId="77777777" w:rsidTr="00AC0AB1">
        <w:tc>
          <w:tcPr>
            <w:tcW w:w="2338" w:type="dxa"/>
            <w:tcBorders>
              <w:top w:val="single" w:sz="4" w:space="0" w:color="003539" w:themeColor="accent5" w:themeShade="80"/>
              <w:bottom w:val="single" w:sz="4" w:space="0" w:color="003539" w:themeColor="accent5" w:themeShade="80"/>
            </w:tcBorders>
          </w:tcPr>
          <w:p w14:paraId="40E42BD1" w14:textId="77777777" w:rsidR="001D1940" w:rsidRPr="006B7027" w:rsidRDefault="001D1940" w:rsidP="00EA2AE7">
            <w:pPr>
              <w:pStyle w:val="TableText"/>
              <w:keepNext/>
              <w:rPr>
                <w:i/>
                <w:sz w:val="18"/>
                <w:szCs w:val="18"/>
                <w:lang w:val="en-US" w:eastAsia="en-CA"/>
              </w:rPr>
            </w:pPr>
            <w:r w:rsidRPr="006B7027">
              <w:rPr>
                <w:i/>
                <w:sz w:val="18"/>
                <w:szCs w:val="18"/>
              </w:rPr>
              <w:t xml:space="preserve">Price-Quantity Pairs </w:t>
            </w:r>
          </w:p>
        </w:tc>
        <w:tc>
          <w:tcPr>
            <w:tcW w:w="1170" w:type="dxa"/>
            <w:tcBorders>
              <w:top w:val="single" w:sz="4" w:space="0" w:color="003539" w:themeColor="accent5" w:themeShade="80"/>
              <w:bottom w:val="single" w:sz="4" w:space="0" w:color="003539" w:themeColor="accent5" w:themeShade="80"/>
            </w:tcBorders>
          </w:tcPr>
          <w:p w14:paraId="0C71D329" w14:textId="77777777" w:rsidR="001D1940" w:rsidRPr="006B7027" w:rsidRDefault="001D1940" w:rsidP="005942FA">
            <w:pPr>
              <w:pStyle w:val="TableText"/>
              <w:rPr>
                <w:sz w:val="18"/>
                <w:szCs w:val="18"/>
                <w:lang w:val="en-US" w:eastAsia="en-CA"/>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05BE8465"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531" w:type="dxa"/>
            <w:tcBorders>
              <w:top w:val="single" w:sz="4" w:space="0" w:color="003539" w:themeColor="accent5" w:themeShade="80"/>
              <w:bottom w:val="single" w:sz="4" w:space="0" w:color="003539" w:themeColor="accent5" w:themeShade="80"/>
            </w:tcBorders>
          </w:tcPr>
          <w:p w14:paraId="78E9C884"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3BBE6824"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404" w:type="dxa"/>
            <w:tcBorders>
              <w:top w:val="single" w:sz="4" w:space="0" w:color="003539" w:themeColor="accent5" w:themeShade="80"/>
              <w:bottom w:val="single" w:sz="4" w:space="0" w:color="003539" w:themeColor="accent5" w:themeShade="80"/>
            </w:tcBorders>
          </w:tcPr>
          <w:p w14:paraId="12ADEE0B"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3591E1FB"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r>
      <w:tr w:rsidR="001D1940" w14:paraId="7BD21462" w14:textId="77777777" w:rsidTr="00AC0AB1">
        <w:tc>
          <w:tcPr>
            <w:tcW w:w="2338" w:type="dxa"/>
            <w:tcBorders>
              <w:top w:val="single" w:sz="4" w:space="0" w:color="003539" w:themeColor="accent5" w:themeShade="80"/>
              <w:bottom w:val="single" w:sz="4" w:space="0" w:color="003539" w:themeColor="accent5" w:themeShade="80"/>
            </w:tcBorders>
          </w:tcPr>
          <w:p w14:paraId="19B3F2E0" w14:textId="28B1B1F6" w:rsidR="001D1940" w:rsidRPr="006B7027" w:rsidRDefault="001D1940" w:rsidP="00B37422">
            <w:pPr>
              <w:pStyle w:val="TableText"/>
              <w:rPr>
                <w:i/>
                <w:sz w:val="18"/>
                <w:szCs w:val="18"/>
                <w:lang w:val="en-US" w:eastAsia="en-CA"/>
              </w:rPr>
            </w:pPr>
            <w:r w:rsidRPr="006B7027">
              <w:rPr>
                <w:i/>
                <w:sz w:val="18"/>
                <w:szCs w:val="18"/>
              </w:rPr>
              <w:t>Start-up offer</w:t>
            </w:r>
          </w:p>
        </w:tc>
        <w:tc>
          <w:tcPr>
            <w:tcW w:w="1170" w:type="dxa"/>
            <w:tcBorders>
              <w:top w:val="single" w:sz="4" w:space="0" w:color="003539" w:themeColor="accent5" w:themeShade="80"/>
              <w:bottom w:val="single" w:sz="4" w:space="0" w:color="003539" w:themeColor="accent5" w:themeShade="80"/>
            </w:tcBorders>
          </w:tcPr>
          <w:p w14:paraId="2779330C" w14:textId="77777777" w:rsidR="001D1940" w:rsidRPr="006B7027" w:rsidRDefault="001D1940" w:rsidP="005942FA">
            <w:pPr>
              <w:pStyle w:val="TableText"/>
              <w:rPr>
                <w:sz w:val="18"/>
                <w:szCs w:val="18"/>
                <w:lang w:val="en-US" w:eastAsia="en-CA"/>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6FA82B9F"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219E71EB"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56850149"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478F4135"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5DC5797A" w14:textId="77777777" w:rsidR="001D1940" w:rsidRPr="006B7027" w:rsidRDefault="001D1940" w:rsidP="009034BD">
            <w:pPr>
              <w:pStyle w:val="TableText"/>
              <w:jc w:val="center"/>
              <w:rPr>
                <w:sz w:val="18"/>
                <w:szCs w:val="18"/>
                <w:lang w:val="en-US" w:eastAsia="en-CA"/>
              </w:rPr>
            </w:pPr>
          </w:p>
        </w:tc>
      </w:tr>
      <w:tr w:rsidR="00DD7955" w:rsidRPr="005A6424" w14:paraId="34CF0393" w14:textId="77777777" w:rsidTr="00AC0AB1">
        <w:tc>
          <w:tcPr>
            <w:tcW w:w="2338" w:type="dxa"/>
            <w:tcBorders>
              <w:top w:val="single" w:sz="4" w:space="0" w:color="003539" w:themeColor="accent5" w:themeShade="80"/>
              <w:bottom w:val="single" w:sz="4" w:space="0" w:color="003539" w:themeColor="accent5" w:themeShade="80"/>
            </w:tcBorders>
          </w:tcPr>
          <w:p w14:paraId="78D2ED18" w14:textId="4556DD68" w:rsidR="00DD7955" w:rsidRPr="006B7027" w:rsidRDefault="00DD7955" w:rsidP="00B37422">
            <w:pPr>
              <w:pStyle w:val="TableText"/>
              <w:rPr>
                <w:sz w:val="18"/>
                <w:szCs w:val="18"/>
              </w:rPr>
            </w:pPr>
            <w:r w:rsidRPr="006B7027">
              <w:rPr>
                <w:i/>
                <w:sz w:val="18"/>
                <w:szCs w:val="18"/>
              </w:rPr>
              <w:t>Speed no-load</w:t>
            </w:r>
            <w:r w:rsidRPr="006B7027">
              <w:rPr>
                <w:sz w:val="18"/>
                <w:szCs w:val="18"/>
              </w:rPr>
              <w:t xml:space="preserve"> offer</w:t>
            </w:r>
          </w:p>
        </w:tc>
        <w:tc>
          <w:tcPr>
            <w:tcW w:w="1170" w:type="dxa"/>
            <w:tcBorders>
              <w:top w:val="single" w:sz="4" w:space="0" w:color="003539" w:themeColor="accent5" w:themeShade="80"/>
              <w:bottom w:val="single" w:sz="4" w:space="0" w:color="003539" w:themeColor="accent5" w:themeShade="80"/>
            </w:tcBorders>
          </w:tcPr>
          <w:p w14:paraId="4EDEBC56" w14:textId="511C5253" w:rsidR="00DD7955" w:rsidRPr="006B7027" w:rsidRDefault="00DD7955" w:rsidP="005942FA">
            <w:pPr>
              <w:pStyle w:val="TableText"/>
              <w:rPr>
                <w:sz w:val="18"/>
                <w:szCs w:val="18"/>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51EC0A94" w14:textId="77777777" w:rsidR="00DD7955" w:rsidRPr="006B7027" w:rsidRDefault="00DD7955"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675EB9B6" w14:textId="7CB16F75"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3807752D" w14:textId="77777777" w:rsidR="00DD7955" w:rsidRPr="006B7027" w:rsidRDefault="00DD7955"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11271512" w14:textId="77777777" w:rsidR="00DD7955" w:rsidRPr="006B7027" w:rsidRDefault="00DD7955"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235FFF39" w14:textId="77777777" w:rsidR="00DD7955" w:rsidRPr="006B7027" w:rsidRDefault="00DD7955" w:rsidP="009034BD">
            <w:pPr>
              <w:pStyle w:val="TableText"/>
              <w:jc w:val="center"/>
              <w:rPr>
                <w:sz w:val="18"/>
                <w:szCs w:val="18"/>
                <w:lang w:val="en-US" w:eastAsia="en-CA"/>
              </w:rPr>
            </w:pPr>
          </w:p>
        </w:tc>
      </w:tr>
      <w:tr w:rsidR="00DD7955" w:rsidRPr="005A6424" w14:paraId="38F39A6F" w14:textId="77777777" w:rsidTr="00AC0AB1">
        <w:tc>
          <w:tcPr>
            <w:tcW w:w="2338" w:type="dxa"/>
            <w:tcBorders>
              <w:top w:val="single" w:sz="4" w:space="0" w:color="003539" w:themeColor="accent5" w:themeShade="80"/>
              <w:bottom w:val="single" w:sz="4" w:space="0" w:color="003539" w:themeColor="accent5" w:themeShade="80"/>
            </w:tcBorders>
          </w:tcPr>
          <w:p w14:paraId="3D8D8235" w14:textId="034D5C74" w:rsidR="00DD7955" w:rsidRPr="006B7027" w:rsidRDefault="00DD7955" w:rsidP="00B37422">
            <w:pPr>
              <w:pStyle w:val="TableText"/>
              <w:rPr>
                <w:sz w:val="18"/>
                <w:szCs w:val="18"/>
              </w:rPr>
            </w:pPr>
            <w:r w:rsidRPr="00CA6D4A">
              <w:rPr>
                <w:i/>
                <w:sz w:val="18"/>
                <w:szCs w:val="18"/>
              </w:rPr>
              <w:t>Energy</w:t>
            </w:r>
            <w:r w:rsidRPr="006B7027">
              <w:rPr>
                <w:sz w:val="18"/>
                <w:szCs w:val="18"/>
              </w:rPr>
              <w:t xml:space="preserve"> ramp rate</w:t>
            </w:r>
          </w:p>
        </w:tc>
        <w:tc>
          <w:tcPr>
            <w:tcW w:w="1170" w:type="dxa"/>
            <w:tcBorders>
              <w:top w:val="single" w:sz="4" w:space="0" w:color="003539" w:themeColor="accent5" w:themeShade="80"/>
              <w:bottom w:val="single" w:sz="4" w:space="0" w:color="003539" w:themeColor="accent5" w:themeShade="80"/>
            </w:tcBorders>
          </w:tcPr>
          <w:p w14:paraId="78C90E3B" w14:textId="4A07EC60" w:rsidR="00DD7955" w:rsidRPr="006B7027" w:rsidRDefault="006D2223" w:rsidP="005942FA">
            <w:pPr>
              <w:pStyle w:val="TableText"/>
              <w:rPr>
                <w:sz w:val="18"/>
                <w:szCs w:val="18"/>
              </w:rPr>
            </w:pPr>
            <w:r>
              <w:rPr>
                <w:sz w:val="18"/>
                <w:szCs w:val="18"/>
              </w:rPr>
              <w:t xml:space="preserve">Daily &amp; </w:t>
            </w:r>
            <w:r w:rsidR="00DD7955"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5433EB9D" w14:textId="3A210023"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1531" w:type="dxa"/>
            <w:tcBorders>
              <w:top w:val="single" w:sz="4" w:space="0" w:color="003539" w:themeColor="accent5" w:themeShade="80"/>
              <w:bottom w:val="single" w:sz="4" w:space="0" w:color="003539" w:themeColor="accent5" w:themeShade="80"/>
            </w:tcBorders>
          </w:tcPr>
          <w:p w14:paraId="66E2BB60" w14:textId="0A04E4FA"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233B4DCF" w14:textId="27202FA2"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1404" w:type="dxa"/>
            <w:tcBorders>
              <w:top w:val="single" w:sz="4" w:space="0" w:color="003539" w:themeColor="accent5" w:themeShade="80"/>
              <w:bottom w:val="single" w:sz="4" w:space="0" w:color="003539" w:themeColor="accent5" w:themeShade="80"/>
            </w:tcBorders>
          </w:tcPr>
          <w:p w14:paraId="3524C24F" w14:textId="4C123DFD"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5E3F2ECF" w14:textId="2308910A"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r>
      <w:tr w:rsidR="005A6424" w:rsidRPr="005A6424" w14:paraId="721FD9B6" w14:textId="77777777" w:rsidTr="00AC0AB1">
        <w:tc>
          <w:tcPr>
            <w:tcW w:w="2338" w:type="dxa"/>
            <w:tcBorders>
              <w:top w:val="single" w:sz="4" w:space="0" w:color="003539" w:themeColor="accent5" w:themeShade="80"/>
              <w:bottom w:val="single" w:sz="4" w:space="0" w:color="003539" w:themeColor="accent5" w:themeShade="80"/>
            </w:tcBorders>
          </w:tcPr>
          <w:p w14:paraId="7DB3B8E2" w14:textId="647457AD" w:rsidR="005A6424" w:rsidRPr="00CA6D4A" w:rsidRDefault="005A6424" w:rsidP="005942FA">
            <w:pPr>
              <w:pStyle w:val="TableText"/>
              <w:rPr>
                <w:i/>
                <w:sz w:val="18"/>
                <w:szCs w:val="18"/>
              </w:rPr>
            </w:pPr>
            <w:r w:rsidRPr="00CA6D4A">
              <w:rPr>
                <w:i/>
                <w:sz w:val="18"/>
                <w:szCs w:val="18"/>
              </w:rPr>
              <w:t>Minimum hourly output</w:t>
            </w:r>
          </w:p>
        </w:tc>
        <w:tc>
          <w:tcPr>
            <w:tcW w:w="1170" w:type="dxa"/>
            <w:tcBorders>
              <w:top w:val="single" w:sz="4" w:space="0" w:color="003539" w:themeColor="accent5" w:themeShade="80"/>
              <w:bottom w:val="single" w:sz="4" w:space="0" w:color="003539" w:themeColor="accent5" w:themeShade="80"/>
            </w:tcBorders>
          </w:tcPr>
          <w:p w14:paraId="72C8BAF2" w14:textId="395E844A" w:rsidR="005A6424" w:rsidRPr="006B7027" w:rsidRDefault="005A6424" w:rsidP="005942FA">
            <w:pPr>
              <w:pStyle w:val="TableText"/>
              <w:rPr>
                <w:sz w:val="18"/>
                <w:szCs w:val="18"/>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19B8D811" w14:textId="77777777" w:rsidR="005A6424" w:rsidRPr="006B7027" w:rsidRDefault="005A6424"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6345CB48" w14:textId="77777777" w:rsidR="005A6424" w:rsidRPr="006B7027" w:rsidRDefault="005A6424"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07947176" w14:textId="77777777" w:rsidR="005A6424" w:rsidRPr="006B7027" w:rsidRDefault="005A6424"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64D16959" w14:textId="0E0FBA8F" w:rsidR="005A6424" w:rsidRPr="006B7027" w:rsidRDefault="005A6424"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50C35EFC" w14:textId="77777777" w:rsidR="005A6424" w:rsidRPr="006B7027" w:rsidRDefault="005A6424" w:rsidP="009034BD">
            <w:pPr>
              <w:pStyle w:val="TableText"/>
              <w:jc w:val="center"/>
              <w:rPr>
                <w:sz w:val="18"/>
                <w:szCs w:val="18"/>
                <w:lang w:val="en-US" w:eastAsia="en-CA"/>
              </w:rPr>
            </w:pPr>
          </w:p>
        </w:tc>
      </w:tr>
      <w:tr w:rsidR="001D1940" w14:paraId="6FA49946" w14:textId="77777777" w:rsidTr="00AC0AB1">
        <w:tc>
          <w:tcPr>
            <w:tcW w:w="2338" w:type="dxa"/>
            <w:tcBorders>
              <w:top w:val="single" w:sz="4" w:space="0" w:color="003539" w:themeColor="accent5" w:themeShade="80"/>
              <w:bottom w:val="single" w:sz="4" w:space="0" w:color="003539" w:themeColor="accent5" w:themeShade="80"/>
            </w:tcBorders>
          </w:tcPr>
          <w:p w14:paraId="3D9F46C0" w14:textId="77777777" w:rsidR="001D1940" w:rsidRPr="00CA6D4A" w:rsidRDefault="001D1940" w:rsidP="005942FA">
            <w:pPr>
              <w:pStyle w:val="TableText"/>
              <w:rPr>
                <w:i/>
                <w:sz w:val="18"/>
                <w:szCs w:val="18"/>
                <w:lang w:val="en-US" w:eastAsia="en-CA"/>
              </w:rPr>
            </w:pPr>
            <w:r w:rsidRPr="00CA6D4A">
              <w:rPr>
                <w:i/>
                <w:sz w:val="18"/>
                <w:szCs w:val="18"/>
              </w:rPr>
              <w:t>Hourly must run</w:t>
            </w:r>
          </w:p>
        </w:tc>
        <w:tc>
          <w:tcPr>
            <w:tcW w:w="1170" w:type="dxa"/>
            <w:tcBorders>
              <w:top w:val="single" w:sz="4" w:space="0" w:color="003539" w:themeColor="accent5" w:themeShade="80"/>
              <w:bottom w:val="single" w:sz="4" w:space="0" w:color="003539" w:themeColor="accent5" w:themeShade="80"/>
            </w:tcBorders>
          </w:tcPr>
          <w:p w14:paraId="226A1409" w14:textId="77777777" w:rsidR="001D1940" w:rsidRPr="006B7027" w:rsidRDefault="001D1940" w:rsidP="005942FA">
            <w:pPr>
              <w:pStyle w:val="TableText"/>
              <w:rPr>
                <w:sz w:val="18"/>
                <w:szCs w:val="18"/>
                <w:lang w:val="en-US" w:eastAsia="en-CA"/>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5A8F6067"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49724607"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3FF568FD"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44C981B5"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0181E7C1" w14:textId="77777777" w:rsidR="001D1940" w:rsidRPr="006B7027" w:rsidRDefault="001D1940" w:rsidP="009034BD">
            <w:pPr>
              <w:pStyle w:val="TableText"/>
              <w:jc w:val="center"/>
              <w:rPr>
                <w:sz w:val="18"/>
                <w:szCs w:val="18"/>
                <w:lang w:val="en-US" w:eastAsia="en-CA"/>
              </w:rPr>
            </w:pPr>
          </w:p>
        </w:tc>
      </w:tr>
      <w:tr w:rsidR="001D1940" w14:paraId="228FF48E" w14:textId="77777777" w:rsidTr="00AC0AB1">
        <w:tc>
          <w:tcPr>
            <w:tcW w:w="2338" w:type="dxa"/>
            <w:tcBorders>
              <w:top w:val="single" w:sz="4" w:space="0" w:color="003539" w:themeColor="accent5" w:themeShade="80"/>
              <w:bottom w:val="single" w:sz="4" w:space="0" w:color="003539" w:themeColor="accent5" w:themeShade="80"/>
            </w:tcBorders>
          </w:tcPr>
          <w:p w14:paraId="1898FB2F" w14:textId="39A7916E" w:rsidR="001D1940" w:rsidRPr="006B7027" w:rsidRDefault="001D1940" w:rsidP="00B37422">
            <w:pPr>
              <w:pStyle w:val="TableText"/>
              <w:rPr>
                <w:sz w:val="18"/>
                <w:szCs w:val="18"/>
                <w:lang w:val="en-US" w:eastAsia="en-CA"/>
              </w:rPr>
            </w:pPr>
            <w:r w:rsidRPr="00CA6D4A">
              <w:rPr>
                <w:i/>
                <w:sz w:val="18"/>
                <w:szCs w:val="18"/>
              </w:rPr>
              <w:t>Variable generator</w:t>
            </w:r>
            <w:r w:rsidRPr="006B7027">
              <w:rPr>
                <w:sz w:val="18"/>
                <w:szCs w:val="18"/>
              </w:rPr>
              <w:t xml:space="preserve"> </w:t>
            </w:r>
            <w:r w:rsidRPr="007D3644">
              <w:rPr>
                <w:i/>
                <w:sz w:val="18"/>
                <w:szCs w:val="18"/>
              </w:rPr>
              <w:t>forecast quantity</w:t>
            </w:r>
          </w:p>
        </w:tc>
        <w:tc>
          <w:tcPr>
            <w:tcW w:w="1170" w:type="dxa"/>
            <w:tcBorders>
              <w:top w:val="single" w:sz="4" w:space="0" w:color="003539" w:themeColor="accent5" w:themeShade="80"/>
              <w:bottom w:val="single" w:sz="4" w:space="0" w:color="003539" w:themeColor="accent5" w:themeShade="80"/>
            </w:tcBorders>
          </w:tcPr>
          <w:p w14:paraId="3FE8F68B" w14:textId="77777777" w:rsidR="001D1940" w:rsidRPr="006B7027" w:rsidRDefault="001D1940" w:rsidP="005942FA">
            <w:pPr>
              <w:pStyle w:val="TableText"/>
              <w:rPr>
                <w:sz w:val="18"/>
                <w:szCs w:val="18"/>
                <w:lang w:val="en-US" w:eastAsia="en-CA"/>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6746FC60"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294CCC76"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024C9FB1"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404" w:type="dxa"/>
            <w:tcBorders>
              <w:top w:val="single" w:sz="4" w:space="0" w:color="003539" w:themeColor="accent5" w:themeShade="80"/>
              <w:bottom w:val="single" w:sz="4" w:space="0" w:color="003539" w:themeColor="accent5" w:themeShade="80"/>
            </w:tcBorders>
          </w:tcPr>
          <w:p w14:paraId="5096EE17"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4938C951" w14:textId="77777777" w:rsidR="001D1940" w:rsidRPr="006B7027" w:rsidRDefault="001D1940" w:rsidP="009034BD">
            <w:pPr>
              <w:pStyle w:val="TableText"/>
              <w:jc w:val="center"/>
              <w:rPr>
                <w:sz w:val="18"/>
                <w:szCs w:val="18"/>
                <w:lang w:val="en-US" w:eastAsia="en-CA"/>
              </w:rPr>
            </w:pPr>
          </w:p>
        </w:tc>
      </w:tr>
      <w:tr w:rsidR="001D1940" w14:paraId="4E62238E" w14:textId="77777777" w:rsidTr="00AC0AB1">
        <w:tc>
          <w:tcPr>
            <w:tcW w:w="2338" w:type="dxa"/>
            <w:tcBorders>
              <w:top w:val="single" w:sz="4" w:space="0" w:color="003539" w:themeColor="accent5" w:themeShade="80"/>
              <w:bottom w:val="single" w:sz="4" w:space="0" w:color="003539" w:themeColor="accent5" w:themeShade="80"/>
            </w:tcBorders>
          </w:tcPr>
          <w:p w14:paraId="07A5B40C" w14:textId="7CC42DA1" w:rsidR="001D1940" w:rsidRPr="006B7027" w:rsidRDefault="001D1940" w:rsidP="00CF5BB6">
            <w:pPr>
              <w:pStyle w:val="TableText"/>
              <w:rPr>
                <w:sz w:val="18"/>
                <w:szCs w:val="18"/>
                <w:lang w:val="en-US" w:eastAsia="en-CA"/>
              </w:rPr>
            </w:pPr>
            <w:r w:rsidRPr="00CF5BB6">
              <w:rPr>
                <w:i/>
                <w:sz w:val="18"/>
                <w:szCs w:val="18"/>
              </w:rPr>
              <w:t xml:space="preserve">Linked </w:t>
            </w:r>
            <w:r w:rsidR="00CF5BB6" w:rsidRPr="00CF5BB6">
              <w:rPr>
                <w:i/>
                <w:sz w:val="18"/>
                <w:szCs w:val="18"/>
              </w:rPr>
              <w:t>forebay</w:t>
            </w:r>
            <w:r w:rsidRPr="006B7027">
              <w:rPr>
                <w:sz w:val="18"/>
                <w:szCs w:val="18"/>
              </w:rPr>
              <w:t xml:space="preserve">, </w:t>
            </w:r>
            <w:r w:rsidRPr="00CA6D4A">
              <w:rPr>
                <w:i/>
                <w:sz w:val="18"/>
                <w:szCs w:val="18"/>
              </w:rPr>
              <w:t>time lag</w:t>
            </w:r>
            <w:r w:rsidRPr="006B7027">
              <w:rPr>
                <w:sz w:val="18"/>
                <w:szCs w:val="18"/>
              </w:rPr>
              <w:t xml:space="preserve"> and </w:t>
            </w:r>
            <w:r w:rsidRPr="00CA6D4A">
              <w:rPr>
                <w:i/>
                <w:sz w:val="18"/>
                <w:szCs w:val="18"/>
              </w:rPr>
              <w:t>MWh ratio</w:t>
            </w:r>
          </w:p>
        </w:tc>
        <w:tc>
          <w:tcPr>
            <w:tcW w:w="1170" w:type="dxa"/>
            <w:tcBorders>
              <w:top w:val="single" w:sz="4" w:space="0" w:color="003539" w:themeColor="accent5" w:themeShade="80"/>
              <w:bottom w:val="single" w:sz="4" w:space="0" w:color="003539" w:themeColor="accent5" w:themeShade="80"/>
            </w:tcBorders>
          </w:tcPr>
          <w:p w14:paraId="7AF8D645"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374111D3"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56558FC3"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2B7909F4"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5D7F8E82"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018B0C43" w14:textId="77777777" w:rsidR="001D1940" w:rsidRPr="006B7027" w:rsidRDefault="001D1940" w:rsidP="009034BD">
            <w:pPr>
              <w:pStyle w:val="TableText"/>
              <w:jc w:val="center"/>
              <w:rPr>
                <w:sz w:val="18"/>
                <w:szCs w:val="18"/>
                <w:lang w:val="en-US" w:eastAsia="en-CA"/>
              </w:rPr>
            </w:pPr>
          </w:p>
        </w:tc>
      </w:tr>
      <w:tr w:rsidR="001D1940" w14:paraId="36C1E24B" w14:textId="77777777" w:rsidTr="00AC0AB1">
        <w:tc>
          <w:tcPr>
            <w:tcW w:w="2338" w:type="dxa"/>
            <w:tcBorders>
              <w:top w:val="single" w:sz="4" w:space="0" w:color="003539" w:themeColor="accent5" w:themeShade="80"/>
              <w:bottom w:val="single" w:sz="4" w:space="0" w:color="003539" w:themeColor="accent5" w:themeShade="80"/>
            </w:tcBorders>
          </w:tcPr>
          <w:p w14:paraId="25FAE7CA" w14:textId="3C56B17F" w:rsidR="001D1940" w:rsidRPr="00CA6D4A" w:rsidRDefault="001D1940" w:rsidP="00B37422">
            <w:pPr>
              <w:pStyle w:val="TableText"/>
              <w:rPr>
                <w:i/>
                <w:sz w:val="18"/>
                <w:szCs w:val="18"/>
                <w:lang w:val="en-US" w:eastAsia="en-CA"/>
              </w:rPr>
            </w:pPr>
            <w:r w:rsidRPr="00CA6D4A">
              <w:rPr>
                <w:i/>
                <w:sz w:val="18"/>
                <w:szCs w:val="18"/>
              </w:rPr>
              <w:t>Forbidden regions</w:t>
            </w:r>
          </w:p>
        </w:tc>
        <w:tc>
          <w:tcPr>
            <w:tcW w:w="1170" w:type="dxa"/>
            <w:tcBorders>
              <w:top w:val="single" w:sz="4" w:space="0" w:color="003539" w:themeColor="accent5" w:themeShade="80"/>
              <w:bottom w:val="single" w:sz="4" w:space="0" w:color="003539" w:themeColor="accent5" w:themeShade="80"/>
            </w:tcBorders>
          </w:tcPr>
          <w:p w14:paraId="259AF039"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3FE8B41"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17312092"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52BB405A"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74A0A930"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5287973D" w14:textId="77777777" w:rsidR="001D1940" w:rsidRPr="006B7027" w:rsidRDefault="001D1940" w:rsidP="009034BD">
            <w:pPr>
              <w:pStyle w:val="TableText"/>
              <w:jc w:val="center"/>
              <w:rPr>
                <w:sz w:val="18"/>
                <w:szCs w:val="18"/>
                <w:lang w:val="en-US" w:eastAsia="en-CA"/>
              </w:rPr>
            </w:pPr>
          </w:p>
        </w:tc>
      </w:tr>
      <w:tr w:rsidR="001D1940" w14:paraId="2B0E6C3A" w14:textId="77777777" w:rsidTr="00AC0AB1">
        <w:tc>
          <w:tcPr>
            <w:tcW w:w="2338" w:type="dxa"/>
            <w:tcBorders>
              <w:top w:val="single" w:sz="4" w:space="0" w:color="003539" w:themeColor="accent5" w:themeShade="80"/>
              <w:bottom w:val="single" w:sz="4" w:space="0" w:color="003539" w:themeColor="accent5" w:themeShade="80"/>
            </w:tcBorders>
          </w:tcPr>
          <w:p w14:paraId="471316A3" w14:textId="3E1534D1" w:rsidR="001D1940" w:rsidRPr="00A4259D" w:rsidRDefault="001D1940" w:rsidP="00B37422">
            <w:pPr>
              <w:pStyle w:val="TableText"/>
              <w:rPr>
                <w:i/>
                <w:sz w:val="18"/>
                <w:szCs w:val="18"/>
                <w:lang w:val="en-US" w:eastAsia="en-CA"/>
              </w:rPr>
            </w:pPr>
            <w:r w:rsidRPr="00317C4F">
              <w:rPr>
                <w:i/>
                <w:sz w:val="18"/>
                <w:szCs w:val="18"/>
              </w:rPr>
              <w:t>Maximum daily energy</w:t>
            </w:r>
            <w:r w:rsidRPr="00A4259D">
              <w:rPr>
                <w:i/>
                <w:sz w:val="18"/>
                <w:szCs w:val="18"/>
              </w:rPr>
              <w:t xml:space="preserve"> limit</w:t>
            </w:r>
          </w:p>
        </w:tc>
        <w:tc>
          <w:tcPr>
            <w:tcW w:w="1170" w:type="dxa"/>
            <w:tcBorders>
              <w:top w:val="single" w:sz="4" w:space="0" w:color="003539" w:themeColor="accent5" w:themeShade="80"/>
              <w:bottom w:val="single" w:sz="4" w:space="0" w:color="003539" w:themeColor="accent5" w:themeShade="80"/>
            </w:tcBorders>
          </w:tcPr>
          <w:p w14:paraId="42583851"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D7551BE"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28CDC974"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79B64266"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404" w:type="dxa"/>
            <w:tcBorders>
              <w:top w:val="single" w:sz="4" w:space="0" w:color="003539" w:themeColor="accent5" w:themeShade="80"/>
              <w:bottom w:val="single" w:sz="4" w:space="0" w:color="003539" w:themeColor="accent5" w:themeShade="80"/>
            </w:tcBorders>
          </w:tcPr>
          <w:p w14:paraId="601E4C66"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0565BCF3"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r>
      <w:tr w:rsidR="001D1940" w14:paraId="7268BE21" w14:textId="77777777" w:rsidTr="00AC0AB1">
        <w:tc>
          <w:tcPr>
            <w:tcW w:w="2338" w:type="dxa"/>
            <w:tcBorders>
              <w:top w:val="single" w:sz="4" w:space="0" w:color="003539" w:themeColor="accent5" w:themeShade="80"/>
              <w:bottom w:val="single" w:sz="4" w:space="0" w:color="003539" w:themeColor="accent5" w:themeShade="80"/>
            </w:tcBorders>
          </w:tcPr>
          <w:p w14:paraId="635ABE84" w14:textId="39800E97" w:rsidR="001D1940" w:rsidRPr="00A4259D" w:rsidRDefault="001D1940" w:rsidP="00B37422">
            <w:pPr>
              <w:pStyle w:val="TableText"/>
              <w:rPr>
                <w:i/>
                <w:sz w:val="18"/>
                <w:szCs w:val="18"/>
                <w:lang w:val="en-US" w:eastAsia="en-CA"/>
              </w:rPr>
            </w:pPr>
            <w:r w:rsidRPr="00317C4F">
              <w:rPr>
                <w:i/>
                <w:sz w:val="18"/>
                <w:szCs w:val="18"/>
              </w:rPr>
              <w:t>Minimum daily energy</w:t>
            </w:r>
            <w:r w:rsidRPr="00A4259D">
              <w:rPr>
                <w:i/>
                <w:sz w:val="18"/>
                <w:szCs w:val="18"/>
              </w:rPr>
              <w:t xml:space="preserve"> limit</w:t>
            </w:r>
          </w:p>
        </w:tc>
        <w:tc>
          <w:tcPr>
            <w:tcW w:w="1170" w:type="dxa"/>
            <w:tcBorders>
              <w:top w:val="single" w:sz="4" w:space="0" w:color="003539" w:themeColor="accent5" w:themeShade="80"/>
              <w:bottom w:val="single" w:sz="4" w:space="0" w:color="003539" w:themeColor="accent5" w:themeShade="80"/>
            </w:tcBorders>
          </w:tcPr>
          <w:p w14:paraId="2B4BB8CD"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12FD6B10"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1F010F72"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06BA3899"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3119F131"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4B46B3B3" w14:textId="77777777" w:rsidR="001D1940" w:rsidRPr="006B7027" w:rsidRDefault="001D1940" w:rsidP="009034BD">
            <w:pPr>
              <w:pStyle w:val="TableText"/>
              <w:jc w:val="center"/>
              <w:rPr>
                <w:sz w:val="18"/>
                <w:szCs w:val="18"/>
                <w:lang w:val="en-US" w:eastAsia="en-CA"/>
              </w:rPr>
            </w:pPr>
          </w:p>
        </w:tc>
      </w:tr>
      <w:tr w:rsidR="001D1940" w14:paraId="1D251BC0" w14:textId="77777777" w:rsidTr="00AC0AB1">
        <w:tc>
          <w:tcPr>
            <w:tcW w:w="2338" w:type="dxa"/>
            <w:tcBorders>
              <w:top w:val="single" w:sz="4" w:space="0" w:color="003539" w:themeColor="accent5" w:themeShade="80"/>
              <w:bottom w:val="single" w:sz="4" w:space="0" w:color="003539" w:themeColor="accent5" w:themeShade="80"/>
            </w:tcBorders>
          </w:tcPr>
          <w:p w14:paraId="3752EB9A" w14:textId="75A951C8" w:rsidR="001D1940" w:rsidRPr="006B7027" w:rsidRDefault="001D1940" w:rsidP="00B37422">
            <w:pPr>
              <w:pStyle w:val="TableText"/>
              <w:rPr>
                <w:i/>
                <w:sz w:val="18"/>
                <w:szCs w:val="18"/>
              </w:rPr>
            </w:pPr>
            <w:r w:rsidRPr="006B7027">
              <w:rPr>
                <w:i/>
                <w:sz w:val="18"/>
                <w:szCs w:val="18"/>
              </w:rPr>
              <w:t>Maximum number of starts per day</w:t>
            </w:r>
          </w:p>
        </w:tc>
        <w:tc>
          <w:tcPr>
            <w:tcW w:w="1170" w:type="dxa"/>
            <w:tcBorders>
              <w:top w:val="single" w:sz="4" w:space="0" w:color="003539" w:themeColor="accent5" w:themeShade="80"/>
              <w:bottom w:val="single" w:sz="4" w:space="0" w:color="003539" w:themeColor="accent5" w:themeShade="80"/>
            </w:tcBorders>
          </w:tcPr>
          <w:p w14:paraId="03255747" w14:textId="77777777" w:rsidR="001D1940" w:rsidRPr="006B7027" w:rsidRDefault="001D1940" w:rsidP="005942FA">
            <w:pPr>
              <w:pStyle w:val="TableText"/>
              <w:rPr>
                <w:sz w:val="18"/>
                <w:szCs w:val="18"/>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A91FA96"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5D472462"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0D4BB6EB"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2CB51DC1"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3B433A6C" w14:textId="77777777" w:rsidR="001D1940" w:rsidRPr="006B7027" w:rsidRDefault="001D1940" w:rsidP="009034BD">
            <w:pPr>
              <w:pStyle w:val="TableText"/>
              <w:jc w:val="center"/>
              <w:rPr>
                <w:sz w:val="18"/>
                <w:szCs w:val="18"/>
                <w:lang w:val="en-US" w:eastAsia="en-CA"/>
              </w:rPr>
            </w:pPr>
          </w:p>
        </w:tc>
      </w:tr>
      <w:tr w:rsidR="001D1940" w14:paraId="2317E78E" w14:textId="77777777" w:rsidTr="00AC0AB1">
        <w:tc>
          <w:tcPr>
            <w:tcW w:w="2338" w:type="dxa"/>
            <w:tcBorders>
              <w:top w:val="single" w:sz="4" w:space="0" w:color="003539" w:themeColor="accent5" w:themeShade="80"/>
              <w:bottom w:val="single" w:sz="4" w:space="0" w:color="003539" w:themeColor="accent5" w:themeShade="80"/>
            </w:tcBorders>
          </w:tcPr>
          <w:p w14:paraId="33A65869" w14:textId="78D92A21" w:rsidR="001D1940" w:rsidRPr="000F0658" w:rsidRDefault="001D1940" w:rsidP="00B37422">
            <w:pPr>
              <w:pStyle w:val="TableText"/>
              <w:rPr>
                <w:sz w:val="18"/>
                <w:szCs w:val="18"/>
                <w:lang w:val="en-US" w:eastAsia="en-CA"/>
              </w:rPr>
            </w:pPr>
            <w:r w:rsidRPr="00133E09" w:rsidDel="000F0658">
              <w:rPr>
                <w:i/>
                <w:sz w:val="18"/>
                <w:szCs w:val="18"/>
              </w:rPr>
              <w:t>Minimum loading point</w:t>
            </w:r>
            <w:r w:rsidR="00381548">
              <w:rPr>
                <w:sz w:val="18"/>
                <w:szCs w:val="18"/>
              </w:rPr>
              <w:t xml:space="preserve"> </w:t>
            </w:r>
          </w:p>
        </w:tc>
        <w:tc>
          <w:tcPr>
            <w:tcW w:w="1170" w:type="dxa"/>
            <w:tcBorders>
              <w:top w:val="single" w:sz="4" w:space="0" w:color="003539" w:themeColor="accent5" w:themeShade="80"/>
              <w:bottom w:val="single" w:sz="4" w:space="0" w:color="003539" w:themeColor="accent5" w:themeShade="80"/>
            </w:tcBorders>
          </w:tcPr>
          <w:p w14:paraId="0F9A8ED0"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37656CCC"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490BA088"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5E1A53C0"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330BDE7E"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69635745" w14:textId="77777777" w:rsidR="001D1940" w:rsidRPr="006B7027" w:rsidRDefault="001D1940" w:rsidP="009034BD">
            <w:pPr>
              <w:pStyle w:val="TableText"/>
              <w:jc w:val="center"/>
              <w:rPr>
                <w:sz w:val="18"/>
                <w:szCs w:val="18"/>
                <w:lang w:val="en-US" w:eastAsia="en-CA"/>
              </w:rPr>
            </w:pPr>
          </w:p>
        </w:tc>
      </w:tr>
      <w:tr w:rsidR="001D1940" w14:paraId="2D9CFCBB" w14:textId="77777777" w:rsidTr="00AC0AB1">
        <w:tc>
          <w:tcPr>
            <w:tcW w:w="2338" w:type="dxa"/>
            <w:tcBorders>
              <w:top w:val="single" w:sz="4" w:space="0" w:color="003539" w:themeColor="accent5" w:themeShade="80"/>
              <w:bottom w:val="single" w:sz="4" w:space="0" w:color="003539" w:themeColor="accent5" w:themeShade="80"/>
            </w:tcBorders>
          </w:tcPr>
          <w:p w14:paraId="671B053B" w14:textId="3DFA9493" w:rsidR="001D1940" w:rsidRPr="0085772D" w:rsidRDefault="0085772D" w:rsidP="005942FA">
            <w:pPr>
              <w:pStyle w:val="TableText"/>
              <w:rPr>
                <w:i/>
                <w:sz w:val="18"/>
                <w:szCs w:val="18"/>
                <w:lang w:val="en-US" w:eastAsia="en-CA"/>
              </w:rPr>
            </w:pPr>
            <w:r w:rsidRPr="0085772D">
              <w:rPr>
                <w:i/>
                <w:sz w:val="18"/>
                <w:szCs w:val="18"/>
              </w:rPr>
              <w:t>Minimum generation block run-time</w:t>
            </w:r>
          </w:p>
        </w:tc>
        <w:tc>
          <w:tcPr>
            <w:tcW w:w="1170" w:type="dxa"/>
            <w:tcBorders>
              <w:top w:val="single" w:sz="4" w:space="0" w:color="003539" w:themeColor="accent5" w:themeShade="80"/>
              <w:bottom w:val="single" w:sz="4" w:space="0" w:color="003539" w:themeColor="accent5" w:themeShade="80"/>
            </w:tcBorders>
          </w:tcPr>
          <w:p w14:paraId="12A48FB0"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E2911F4"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18A28E44"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2F388B44"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27436AE6"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6068C010" w14:textId="77777777" w:rsidR="001D1940" w:rsidRPr="006B7027" w:rsidRDefault="001D1940" w:rsidP="009034BD">
            <w:pPr>
              <w:pStyle w:val="TableText"/>
              <w:jc w:val="center"/>
              <w:rPr>
                <w:sz w:val="18"/>
                <w:szCs w:val="18"/>
                <w:lang w:val="en-US" w:eastAsia="en-CA"/>
              </w:rPr>
            </w:pPr>
          </w:p>
        </w:tc>
      </w:tr>
      <w:tr w:rsidR="001D1940" w14:paraId="7F100271" w14:textId="77777777" w:rsidTr="00AC0AB1">
        <w:tc>
          <w:tcPr>
            <w:tcW w:w="2338" w:type="dxa"/>
            <w:tcBorders>
              <w:top w:val="single" w:sz="4" w:space="0" w:color="003539" w:themeColor="accent5" w:themeShade="80"/>
              <w:bottom w:val="single" w:sz="4" w:space="0" w:color="003539" w:themeColor="accent5" w:themeShade="80"/>
            </w:tcBorders>
          </w:tcPr>
          <w:p w14:paraId="7A986061" w14:textId="1AB11D84" w:rsidR="001D1940" w:rsidRPr="0085772D" w:rsidRDefault="0085772D" w:rsidP="00B37422">
            <w:pPr>
              <w:pStyle w:val="TableText"/>
              <w:rPr>
                <w:i/>
                <w:sz w:val="18"/>
                <w:szCs w:val="18"/>
                <w:lang w:val="en-US" w:eastAsia="en-CA"/>
              </w:rPr>
            </w:pPr>
            <w:r w:rsidRPr="0085772D">
              <w:rPr>
                <w:i/>
                <w:sz w:val="18"/>
                <w:szCs w:val="18"/>
              </w:rPr>
              <w:t>Minimum generation block down-time</w:t>
            </w:r>
          </w:p>
        </w:tc>
        <w:tc>
          <w:tcPr>
            <w:tcW w:w="1170" w:type="dxa"/>
            <w:tcBorders>
              <w:top w:val="single" w:sz="4" w:space="0" w:color="003539" w:themeColor="accent5" w:themeShade="80"/>
              <w:bottom w:val="single" w:sz="4" w:space="0" w:color="003539" w:themeColor="accent5" w:themeShade="80"/>
            </w:tcBorders>
          </w:tcPr>
          <w:p w14:paraId="42B67042"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6BFD7A1A"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76422763"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62EDE930"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5C17C9C0"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17A3B97F" w14:textId="77777777" w:rsidR="001D1940" w:rsidRPr="006B7027" w:rsidRDefault="001D1940" w:rsidP="009034BD">
            <w:pPr>
              <w:pStyle w:val="TableText"/>
              <w:jc w:val="center"/>
              <w:rPr>
                <w:sz w:val="18"/>
                <w:szCs w:val="18"/>
                <w:lang w:val="en-US" w:eastAsia="en-CA"/>
              </w:rPr>
            </w:pPr>
          </w:p>
        </w:tc>
      </w:tr>
      <w:tr w:rsidR="001D1940" w14:paraId="2749E1C9" w14:textId="77777777" w:rsidTr="00AC0AB1">
        <w:tc>
          <w:tcPr>
            <w:tcW w:w="2338" w:type="dxa"/>
            <w:tcBorders>
              <w:top w:val="single" w:sz="4" w:space="0" w:color="003539" w:themeColor="accent5" w:themeShade="80"/>
              <w:bottom w:val="single" w:sz="4" w:space="0" w:color="003539" w:themeColor="accent5" w:themeShade="80"/>
            </w:tcBorders>
          </w:tcPr>
          <w:p w14:paraId="243AA9EE" w14:textId="77777777" w:rsidR="001D1940" w:rsidRPr="00445ED3" w:rsidRDefault="001D1940" w:rsidP="005942FA">
            <w:pPr>
              <w:pStyle w:val="TableText"/>
              <w:rPr>
                <w:i/>
                <w:sz w:val="18"/>
                <w:szCs w:val="18"/>
                <w:lang w:val="en-US" w:eastAsia="en-CA"/>
              </w:rPr>
            </w:pPr>
            <w:r w:rsidRPr="00445ED3">
              <w:rPr>
                <w:i/>
                <w:sz w:val="18"/>
                <w:szCs w:val="18"/>
              </w:rPr>
              <w:t>Single cycle mode</w:t>
            </w:r>
          </w:p>
        </w:tc>
        <w:tc>
          <w:tcPr>
            <w:tcW w:w="1170" w:type="dxa"/>
            <w:tcBorders>
              <w:top w:val="single" w:sz="4" w:space="0" w:color="003539" w:themeColor="accent5" w:themeShade="80"/>
              <w:bottom w:val="single" w:sz="4" w:space="0" w:color="003539" w:themeColor="accent5" w:themeShade="80"/>
            </w:tcBorders>
          </w:tcPr>
          <w:p w14:paraId="7995D31E"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03D126EE"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09CF23D9"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6A9EF5D3"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6F49901E"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742AC163" w14:textId="77777777" w:rsidR="001D1940" w:rsidRPr="006B7027" w:rsidRDefault="001D1940" w:rsidP="009034BD">
            <w:pPr>
              <w:pStyle w:val="TableText"/>
              <w:jc w:val="center"/>
              <w:rPr>
                <w:sz w:val="18"/>
                <w:szCs w:val="18"/>
                <w:lang w:val="en-US" w:eastAsia="en-CA"/>
              </w:rPr>
            </w:pPr>
          </w:p>
        </w:tc>
      </w:tr>
      <w:tr w:rsidR="001D1940" w14:paraId="6CD1D055" w14:textId="77777777" w:rsidTr="00EA2AE7">
        <w:trPr>
          <w:cantSplit/>
        </w:trPr>
        <w:tc>
          <w:tcPr>
            <w:tcW w:w="2338" w:type="dxa"/>
            <w:tcBorders>
              <w:top w:val="single" w:sz="4" w:space="0" w:color="003539" w:themeColor="accent5" w:themeShade="80"/>
              <w:bottom w:val="single" w:sz="4" w:space="0" w:color="003539" w:themeColor="accent5" w:themeShade="80"/>
            </w:tcBorders>
          </w:tcPr>
          <w:p w14:paraId="5867A85F" w14:textId="77777777" w:rsidR="001D1940" w:rsidRPr="00CF7DB7" w:rsidRDefault="001D1940" w:rsidP="005942FA">
            <w:pPr>
              <w:pStyle w:val="TableText"/>
              <w:rPr>
                <w:i/>
                <w:sz w:val="18"/>
                <w:szCs w:val="18"/>
                <w:lang w:val="en-US" w:eastAsia="en-CA"/>
              </w:rPr>
            </w:pPr>
            <w:r w:rsidRPr="00CF7DB7">
              <w:rPr>
                <w:i/>
                <w:sz w:val="18"/>
                <w:szCs w:val="18"/>
              </w:rPr>
              <w:t>Lead time</w:t>
            </w:r>
          </w:p>
        </w:tc>
        <w:tc>
          <w:tcPr>
            <w:tcW w:w="1170" w:type="dxa"/>
            <w:tcBorders>
              <w:top w:val="single" w:sz="4" w:space="0" w:color="003539" w:themeColor="accent5" w:themeShade="80"/>
              <w:bottom w:val="single" w:sz="4" w:space="0" w:color="003539" w:themeColor="accent5" w:themeShade="80"/>
            </w:tcBorders>
          </w:tcPr>
          <w:p w14:paraId="1BB321E0"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2274E4A"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78F34465"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2793DCE4"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6E8DD697"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526E4ECC" w14:textId="77777777" w:rsidR="001D1940" w:rsidRPr="006B7027" w:rsidRDefault="001D1940" w:rsidP="009034BD">
            <w:pPr>
              <w:pStyle w:val="TableText"/>
              <w:jc w:val="center"/>
              <w:rPr>
                <w:sz w:val="18"/>
                <w:szCs w:val="18"/>
                <w:lang w:val="en-US" w:eastAsia="en-CA"/>
              </w:rPr>
            </w:pPr>
          </w:p>
        </w:tc>
      </w:tr>
      <w:tr w:rsidR="001D1940" w14:paraId="6FEE7FAF" w14:textId="77777777" w:rsidTr="00AC0AB1">
        <w:tc>
          <w:tcPr>
            <w:tcW w:w="2338" w:type="dxa"/>
            <w:tcBorders>
              <w:top w:val="single" w:sz="4" w:space="0" w:color="003539" w:themeColor="accent5" w:themeShade="80"/>
              <w:bottom w:val="single" w:sz="4" w:space="0" w:color="003539" w:themeColor="accent5" w:themeShade="80"/>
            </w:tcBorders>
          </w:tcPr>
          <w:p w14:paraId="4832401E" w14:textId="55427669" w:rsidR="001D1940" w:rsidRPr="00CF5B8D" w:rsidRDefault="001D1940" w:rsidP="00D11421">
            <w:pPr>
              <w:pStyle w:val="TableText"/>
              <w:rPr>
                <w:i/>
                <w:sz w:val="18"/>
                <w:szCs w:val="18"/>
                <w:lang w:val="en-US" w:eastAsia="en-CA"/>
              </w:rPr>
            </w:pPr>
            <w:r w:rsidRPr="00CF5B8D">
              <w:rPr>
                <w:i/>
                <w:sz w:val="18"/>
                <w:szCs w:val="18"/>
              </w:rPr>
              <w:t xml:space="preserve">Ramp up energy to </w:t>
            </w:r>
            <w:r w:rsidR="00AE6A7C" w:rsidRPr="00CF5B8D">
              <w:rPr>
                <w:i/>
                <w:sz w:val="18"/>
                <w:szCs w:val="18"/>
              </w:rPr>
              <w:t>minimum loading point</w:t>
            </w:r>
          </w:p>
        </w:tc>
        <w:tc>
          <w:tcPr>
            <w:tcW w:w="1170" w:type="dxa"/>
            <w:tcBorders>
              <w:top w:val="single" w:sz="4" w:space="0" w:color="003539" w:themeColor="accent5" w:themeShade="80"/>
              <w:bottom w:val="single" w:sz="4" w:space="0" w:color="003539" w:themeColor="accent5" w:themeShade="80"/>
            </w:tcBorders>
          </w:tcPr>
          <w:p w14:paraId="4AD2A6D3"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0E56C406"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31AAC5B7"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7F6FC568"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7DF5355E"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430D4A77" w14:textId="77777777" w:rsidR="001D1940" w:rsidRPr="006B7027" w:rsidRDefault="001D1940" w:rsidP="009034BD">
            <w:pPr>
              <w:pStyle w:val="TableText"/>
              <w:jc w:val="center"/>
              <w:rPr>
                <w:sz w:val="18"/>
                <w:szCs w:val="18"/>
                <w:lang w:val="en-US" w:eastAsia="en-CA"/>
              </w:rPr>
            </w:pPr>
          </w:p>
        </w:tc>
      </w:tr>
      <w:tr w:rsidR="00964EA1" w14:paraId="2FE4B75A" w14:textId="77777777" w:rsidTr="00AC0AB1">
        <w:tc>
          <w:tcPr>
            <w:tcW w:w="2338" w:type="dxa"/>
            <w:tcBorders>
              <w:top w:val="single" w:sz="4" w:space="0" w:color="003539" w:themeColor="accent5" w:themeShade="80"/>
              <w:bottom w:val="single" w:sz="4" w:space="0" w:color="003539" w:themeColor="accent5" w:themeShade="80"/>
            </w:tcBorders>
          </w:tcPr>
          <w:p w14:paraId="6234BEBE" w14:textId="2E95DD96" w:rsidR="00964EA1" w:rsidRPr="006B7027" w:rsidRDefault="00964EA1" w:rsidP="00B37422">
            <w:pPr>
              <w:pStyle w:val="TableText"/>
              <w:rPr>
                <w:i/>
                <w:sz w:val="18"/>
                <w:szCs w:val="18"/>
              </w:rPr>
            </w:pPr>
            <w:r>
              <w:rPr>
                <w:i/>
                <w:sz w:val="18"/>
                <w:szCs w:val="18"/>
              </w:rPr>
              <w:t>Thermal state</w:t>
            </w:r>
          </w:p>
        </w:tc>
        <w:tc>
          <w:tcPr>
            <w:tcW w:w="1170" w:type="dxa"/>
            <w:tcBorders>
              <w:top w:val="single" w:sz="4" w:space="0" w:color="003539" w:themeColor="accent5" w:themeShade="80"/>
              <w:bottom w:val="single" w:sz="4" w:space="0" w:color="003539" w:themeColor="accent5" w:themeShade="80"/>
            </w:tcBorders>
          </w:tcPr>
          <w:p w14:paraId="1C86750A" w14:textId="19D5C3F5" w:rsidR="00964EA1" w:rsidRPr="006B7027" w:rsidRDefault="00964EA1" w:rsidP="005942FA">
            <w:pPr>
              <w:pStyle w:val="TableText"/>
              <w:rPr>
                <w:sz w:val="18"/>
                <w:szCs w:val="18"/>
              </w:rPr>
            </w:pPr>
            <w:r>
              <w:rPr>
                <w:sz w:val="18"/>
                <w:szCs w:val="18"/>
              </w:rPr>
              <w:t>Daily</w:t>
            </w:r>
          </w:p>
        </w:tc>
        <w:tc>
          <w:tcPr>
            <w:tcW w:w="1351" w:type="dxa"/>
            <w:tcBorders>
              <w:top w:val="single" w:sz="4" w:space="0" w:color="003539" w:themeColor="accent5" w:themeShade="80"/>
              <w:bottom w:val="single" w:sz="4" w:space="0" w:color="003539" w:themeColor="accent5" w:themeShade="80"/>
            </w:tcBorders>
          </w:tcPr>
          <w:p w14:paraId="6D44B754" w14:textId="77777777" w:rsidR="00964EA1" w:rsidRPr="006B7027" w:rsidRDefault="00964EA1"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003A0249" w14:textId="4FFB276F" w:rsidR="00964EA1" w:rsidRPr="006B7027" w:rsidRDefault="00964EA1" w:rsidP="009034BD">
            <w:pPr>
              <w:pStyle w:val="TableText"/>
              <w:jc w:val="center"/>
              <w:rPr>
                <w:sz w:val="18"/>
                <w:szCs w:val="18"/>
                <w:lang w:val="en-US" w:eastAsia="en-CA"/>
              </w:rPr>
            </w:pPr>
            <w:r>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4C766C3B" w14:textId="77777777" w:rsidR="00964EA1" w:rsidRPr="006B7027" w:rsidRDefault="00964EA1"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7622F8BC" w14:textId="77777777" w:rsidR="00964EA1" w:rsidRPr="006B7027" w:rsidRDefault="00964EA1"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36AD42B4" w14:textId="77777777" w:rsidR="00964EA1" w:rsidRPr="006B7027" w:rsidRDefault="00964EA1" w:rsidP="009034BD">
            <w:pPr>
              <w:pStyle w:val="TableText"/>
              <w:jc w:val="center"/>
              <w:rPr>
                <w:sz w:val="18"/>
                <w:szCs w:val="18"/>
                <w:lang w:val="en-US" w:eastAsia="en-CA"/>
              </w:rPr>
            </w:pPr>
          </w:p>
        </w:tc>
      </w:tr>
    </w:tbl>
    <w:p w14:paraId="7FF02953" w14:textId="7405ED0F" w:rsidR="00475F35" w:rsidRPr="00730FE2" w:rsidRDefault="001D1940">
      <w:pPr>
        <w:pStyle w:val="Heading4"/>
        <w:numPr>
          <w:ilvl w:val="2"/>
          <w:numId w:val="39"/>
        </w:numPr>
        <w:ind w:left="1080"/>
      </w:pPr>
      <w:bookmarkStart w:id="472" w:name="_Toc63175796"/>
      <w:bookmarkStart w:id="473" w:name="_Toc106979483"/>
      <w:bookmarkStart w:id="474" w:name="_Toc159933225"/>
      <w:bookmarkStart w:id="475" w:name="_Toc193661868"/>
      <w:bookmarkStart w:id="476" w:name="_Toc63952760"/>
      <w:r w:rsidRPr="00964427">
        <w:lastRenderedPageBreak/>
        <w:t>Price-Quantity Pairs</w:t>
      </w:r>
      <w:bookmarkEnd w:id="472"/>
      <w:bookmarkEnd w:id="473"/>
      <w:bookmarkEnd w:id="474"/>
      <w:bookmarkEnd w:id="475"/>
      <w:r w:rsidR="002334D3" w:rsidRPr="00730FE2">
        <w:t xml:space="preserve"> </w:t>
      </w:r>
      <w:bookmarkEnd w:id="476"/>
    </w:p>
    <w:p w14:paraId="2B8C417F" w14:textId="1EF98240" w:rsidR="00AD0FF7" w:rsidRDefault="00BD49D3" w:rsidP="002377E0">
      <w:r w:rsidRPr="00BD49D3">
        <w:t>(</w:t>
      </w:r>
      <w:r w:rsidR="00AD0FF7" w:rsidRPr="00BD49D3">
        <w:t>MR Ch.7 ss.3.5.3</w:t>
      </w:r>
      <w:r w:rsidR="003E3A11">
        <w:t>.1</w:t>
      </w:r>
      <w:r w:rsidR="00AD0FF7" w:rsidRPr="00BD49D3">
        <w:t xml:space="preserve">, </w:t>
      </w:r>
      <w:r w:rsidR="00C169B8">
        <w:t>3.5.</w:t>
      </w:r>
      <w:r w:rsidR="00C363AD">
        <w:t>5</w:t>
      </w:r>
      <w:r w:rsidR="00AD0FF7" w:rsidRPr="00BD49D3">
        <w:t>, and 3.</w:t>
      </w:r>
      <w:r w:rsidR="00461556">
        <w:t>9</w:t>
      </w:r>
      <w:r w:rsidRPr="00BD49D3">
        <w:t>)</w:t>
      </w:r>
    </w:p>
    <w:p w14:paraId="4FE52B05" w14:textId="5603047F" w:rsidR="00644120" w:rsidRPr="00BD49D3" w:rsidRDefault="00644120" w:rsidP="00DF757E">
      <w:pPr>
        <w:pStyle w:val="ListParagraph"/>
        <w:ind w:left="0"/>
      </w:pPr>
      <w:r>
        <w:rPr>
          <w:b/>
        </w:rPr>
        <w:t xml:space="preserve">Pseudo-units </w:t>
      </w:r>
      <w:r w:rsidRPr="00644120">
        <w:t>–</w:t>
      </w:r>
      <w:r>
        <w:rPr>
          <w:rFonts w:ascii="Times-Bold" w:hAnsi="Times-Bold" w:cs="Times-Bold"/>
          <w:b/>
          <w:bCs/>
          <w:spacing w:val="0"/>
          <w:sz w:val="18"/>
          <w:szCs w:val="18"/>
          <w:lang w:val="en-US"/>
        </w:rPr>
        <w:t xml:space="preserve"> </w:t>
      </w:r>
      <w:r w:rsidRPr="006B19B2">
        <w:t xml:space="preserve">For the purposes of </w:t>
      </w:r>
      <w:r w:rsidRPr="00AD0FF7">
        <w:rPr>
          <w:b/>
        </w:rPr>
        <w:t>MR Ch.</w:t>
      </w:r>
      <w:r>
        <w:rPr>
          <w:b/>
        </w:rPr>
        <w:t>7</w:t>
      </w:r>
      <w:r w:rsidRPr="00AD0FF7">
        <w:rPr>
          <w:b/>
        </w:rPr>
        <w:t xml:space="preserve"> s.</w:t>
      </w:r>
      <w:r>
        <w:rPr>
          <w:b/>
        </w:rPr>
        <w:t>3.5.5</w:t>
      </w:r>
      <w:r>
        <w:rPr>
          <w:rFonts w:cs="Tahoma"/>
          <w:bCs/>
          <w:spacing w:val="0"/>
          <w:szCs w:val="22"/>
          <w:lang w:val="en-US"/>
        </w:rPr>
        <w:t xml:space="preserve">, </w:t>
      </w:r>
      <w:r>
        <w:t xml:space="preserve">for a </w:t>
      </w:r>
      <w:r w:rsidRPr="003729C1">
        <w:rPr>
          <w:i/>
        </w:rPr>
        <w:t>pseudo</w:t>
      </w:r>
      <w:r>
        <w:rPr>
          <w:i/>
        </w:rPr>
        <w:t>-</w:t>
      </w:r>
      <w:r w:rsidRPr="003729C1">
        <w:rPr>
          <w:i/>
        </w:rPr>
        <w:t>unit</w:t>
      </w:r>
      <w:r>
        <w:t xml:space="preserve">, the </w:t>
      </w:r>
      <w:r>
        <w:rPr>
          <w:i/>
        </w:rPr>
        <w:t>price-quantity pairs</w:t>
      </w:r>
      <w:r w:rsidRPr="00644120">
        <w:t xml:space="preserve"> are </w:t>
      </w:r>
      <w:r>
        <w:t xml:space="preserve">submitted on the </w:t>
      </w:r>
      <w:r w:rsidRPr="006B7027">
        <w:rPr>
          <w:i/>
        </w:rPr>
        <w:t>pseudo-unit</w:t>
      </w:r>
      <w:r>
        <w:t xml:space="preserve"> rather than on the </w:t>
      </w:r>
      <w:r w:rsidRPr="00D10F9A">
        <w:rPr>
          <w:i/>
        </w:rPr>
        <w:t>resources</w:t>
      </w:r>
      <w:r>
        <w:t xml:space="preserve"> associated with the combustion and steam turbine </w:t>
      </w:r>
      <w:r w:rsidRPr="00B00633">
        <w:rPr>
          <w:i/>
        </w:rPr>
        <w:t>generation units</w:t>
      </w:r>
      <w:r>
        <w:t xml:space="preserve"> used to model the </w:t>
      </w:r>
      <w:r w:rsidRPr="0052128A">
        <w:rPr>
          <w:i/>
        </w:rPr>
        <w:t>pseudo</w:t>
      </w:r>
      <w:r>
        <w:rPr>
          <w:i/>
        </w:rPr>
        <w:t>-</w:t>
      </w:r>
      <w:r w:rsidRPr="0052128A">
        <w:rPr>
          <w:i/>
        </w:rPr>
        <w:t>unit</w:t>
      </w:r>
      <w:r>
        <w:t>.</w:t>
      </w:r>
    </w:p>
    <w:p w14:paraId="03F425E1" w14:textId="4182B28E" w:rsidR="00670965" w:rsidRPr="00160201" w:rsidRDefault="00670965" w:rsidP="00147E06">
      <w:pPr>
        <w:pStyle w:val="Heading5"/>
      </w:pPr>
      <w:r>
        <w:t>Resource-Specific Requirements</w:t>
      </w:r>
    </w:p>
    <w:p w14:paraId="304990E3" w14:textId="56900D44" w:rsidR="00704FCE" w:rsidRPr="00D24033" w:rsidRDefault="00BD49D3" w:rsidP="00DC54CB">
      <w:r>
        <w:t>(</w:t>
      </w:r>
      <w:r w:rsidR="00AD0FF7" w:rsidRPr="00BD49D3">
        <w:t>MR Ch.7 ss.1.</w:t>
      </w:r>
      <w:r w:rsidR="001E7E06">
        <w:t>6</w:t>
      </w:r>
      <w:r w:rsidR="00AD0FF7" w:rsidRPr="00BD49D3">
        <w:t>.</w:t>
      </w:r>
      <w:r w:rsidR="258DADD4">
        <w:t>2</w:t>
      </w:r>
      <w:r w:rsidR="00AD0FF7" w:rsidRPr="00BD49D3">
        <w:t xml:space="preserve"> and 3.5.</w:t>
      </w:r>
      <w:r w:rsidR="00874923">
        <w:t>6</w:t>
      </w:r>
      <w:r w:rsidRPr="00BD49D3">
        <w:t>)</w:t>
      </w:r>
    </w:p>
    <w:p w14:paraId="018FAD6A" w14:textId="0D5E25F6" w:rsidR="009034BD" w:rsidRPr="004E08A2" w:rsidRDefault="00C169B8" w:rsidP="009034BD">
      <w:pPr>
        <w:rPr>
          <w:bCs/>
        </w:rPr>
      </w:pPr>
      <w:r w:rsidRPr="00C169B8">
        <w:rPr>
          <w:b/>
        </w:rPr>
        <w:t xml:space="preserve">Overview </w:t>
      </w:r>
      <w:r w:rsidRPr="00644120">
        <w:t>–</w:t>
      </w:r>
      <w:r>
        <w:t xml:space="preserve"> </w:t>
      </w:r>
      <w:r w:rsidR="00225B3C" w:rsidRPr="00C169B8">
        <w:t>R</w:t>
      </w:r>
      <w:r w:rsidR="00670965" w:rsidRPr="00C169B8">
        <w:t>egistered</w:t>
      </w:r>
      <w:r w:rsidR="00670965">
        <w:t xml:space="preserve"> </w:t>
      </w:r>
      <w:r w:rsidR="00670965">
        <w:rPr>
          <w:i/>
        </w:rPr>
        <w:t xml:space="preserve">market participants </w:t>
      </w:r>
      <w:r w:rsidR="00670965">
        <w:t xml:space="preserve">submitting </w:t>
      </w:r>
      <w:r w:rsidR="00670965">
        <w:rPr>
          <w:i/>
        </w:rPr>
        <w:t xml:space="preserve">price-quantity </w:t>
      </w:r>
      <w:r w:rsidR="00670965">
        <w:t xml:space="preserve">pairs </w:t>
      </w:r>
      <w:r w:rsidR="00A8449F">
        <w:t xml:space="preserve">on </w:t>
      </w:r>
      <w:r w:rsidR="00EF16FA">
        <w:rPr>
          <w:i/>
        </w:rPr>
        <w:t xml:space="preserve">non-quick start resources </w:t>
      </w:r>
      <w:r w:rsidR="00EF16FA" w:rsidRPr="00EF16FA">
        <w:t xml:space="preserve">that are not nuclear </w:t>
      </w:r>
      <w:r w:rsidR="00EF16FA">
        <w:rPr>
          <w:i/>
        </w:rPr>
        <w:t>generation resources</w:t>
      </w:r>
      <w:r w:rsidR="004E61DE">
        <w:t>,</w:t>
      </w:r>
      <w:r w:rsidR="00A8449F" w:rsidRPr="00A8449F">
        <w:t xml:space="preserve"> </w:t>
      </w:r>
      <w:r w:rsidR="00A8449F">
        <w:t>resource</w:t>
      </w:r>
      <w:r w:rsidR="002E6286">
        <w:t>s</w:t>
      </w:r>
      <w:r w:rsidR="00A8449F">
        <w:t xml:space="preserve"> </w:t>
      </w:r>
      <w:r w:rsidR="00E62C42">
        <w:t xml:space="preserve">providing </w:t>
      </w:r>
      <w:r w:rsidR="00E62C42" w:rsidRPr="001A67C5">
        <w:rPr>
          <w:i/>
        </w:rPr>
        <w:t>energy</w:t>
      </w:r>
      <w:r w:rsidR="00E62C42">
        <w:t xml:space="preserve"> generated by </w:t>
      </w:r>
      <w:r w:rsidR="00E62C42" w:rsidRPr="001A67C5">
        <w:rPr>
          <w:i/>
        </w:rPr>
        <w:t>flexible nuclear generation</w:t>
      </w:r>
      <w:r w:rsidR="00F16216">
        <w:t>,</w:t>
      </w:r>
      <w:r w:rsidR="00A8449F" w:rsidDel="00EF16FA">
        <w:t xml:space="preserve"> </w:t>
      </w:r>
      <w:r w:rsidR="002E6286">
        <w:t>and</w:t>
      </w:r>
      <w:r w:rsidR="00A8449F">
        <w:t xml:space="preserve"> </w:t>
      </w:r>
      <w:r w:rsidR="00A8449F" w:rsidRPr="001A67C5">
        <w:rPr>
          <w:i/>
        </w:rPr>
        <w:t>variable generation resources</w:t>
      </w:r>
      <w:r w:rsidR="00A8449F" w:rsidRPr="00225B3C">
        <w:t xml:space="preserve">, </w:t>
      </w:r>
      <w:r w:rsidR="00670965" w:rsidRPr="00225B3C">
        <w:t>are subject to additional requirement</w:t>
      </w:r>
      <w:r w:rsidR="00704FCE" w:rsidRPr="00225B3C">
        <w:t>s</w:t>
      </w:r>
      <w:r w:rsidR="00704FCE">
        <w:t xml:space="preserve">. </w:t>
      </w:r>
    </w:p>
    <w:p w14:paraId="2D365144" w14:textId="3D7ECBA2" w:rsidR="000F1415" w:rsidRPr="004E08A2" w:rsidRDefault="000F1415" w:rsidP="009034BD">
      <w:pPr>
        <w:rPr>
          <w:bCs/>
        </w:rPr>
      </w:pPr>
      <w:r w:rsidRPr="00DF757E">
        <w:rPr>
          <w:b/>
          <w:bCs/>
        </w:rPr>
        <w:t>Non-quick start resource excluding nuclear</w:t>
      </w:r>
      <w:r w:rsidRPr="0085772D">
        <w:rPr>
          <w:b/>
        </w:rPr>
        <w:t xml:space="preserve"> </w:t>
      </w:r>
      <w:r w:rsidRPr="00644120">
        <w:t>–</w:t>
      </w:r>
      <w:r>
        <w:rPr>
          <w:bCs/>
        </w:rPr>
        <w:t xml:space="preserve"> </w:t>
      </w:r>
      <w:r w:rsidR="00AF2A63">
        <w:rPr>
          <w:bCs/>
        </w:rPr>
        <w:t>T</w:t>
      </w:r>
      <w:r>
        <w:rPr>
          <w:rFonts w:cs="Tahoma"/>
          <w:bCs/>
          <w:szCs w:val="22"/>
          <w:lang w:val="en-US"/>
        </w:rPr>
        <w:t xml:space="preserve">he </w:t>
      </w:r>
      <w:r w:rsidRPr="00133E09">
        <w:rPr>
          <w:rFonts w:cs="Tahoma"/>
          <w:i/>
          <w:szCs w:val="22"/>
          <w:lang w:val="en-US"/>
        </w:rPr>
        <w:t>IESO</w:t>
      </w:r>
      <w:r>
        <w:rPr>
          <w:rFonts w:cs="Tahoma"/>
          <w:bCs/>
          <w:szCs w:val="22"/>
          <w:lang w:val="en-US"/>
        </w:rPr>
        <w:t xml:space="preserve"> tool does not automatic</w:t>
      </w:r>
      <w:r w:rsidR="00AF2A63">
        <w:rPr>
          <w:rFonts w:cs="Tahoma"/>
          <w:bCs/>
          <w:szCs w:val="22"/>
          <w:lang w:val="en-US"/>
        </w:rPr>
        <w:t>ally</w:t>
      </w:r>
      <w:r>
        <w:rPr>
          <w:rFonts w:cs="Tahoma"/>
          <w:bCs/>
          <w:szCs w:val="22"/>
          <w:lang w:val="en-US"/>
        </w:rPr>
        <w:t xml:space="preserve"> validat</w:t>
      </w:r>
      <w:r w:rsidR="00AF2A63">
        <w:rPr>
          <w:rFonts w:cs="Tahoma"/>
          <w:bCs/>
          <w:szCs w:val="22"/>
          <w:lang w:val="en-US"/>
        </w:rPr>
        <w:t>e</w:t>
      </w:r>
      <w:r>
        <w:rPr>
          <w:rFonts w:cs="Tahoma"/>
          <w:bCs/>
          <w:szCs w:val="22"/>
          <w:lang w:val="en-US"/>
        </w:rPr>
        <w:t xml:space="preserve"> for compliance </w:t>
      </w:r>
      <w:r w:rsidR="00AF2A63">
        <w:rPr>
          <w:rFonts w:cs="Tahoma"/>
          <w:bCs/>
          <w:szCs w:val="22"/>
          <w:lang w:val="en-US"/>
        </w:rPr>
        <w:t>with</w:t>
      </w:r>
      <w:r>
        <w:rPr>
          <w:rFonts w:cs="Tahoma"/>
          <w:bCs/>
          <w:szCs w:val="22"/>
          <w:lang w:val="en-US"/>
        </w:rPr>
        <w:t xml:space="preserve"> </w:t>
      </w:r>
      <w:r w:rsidR="00AF2A63" w:rsidRPr="00DF757E">
        <w:rPr>
          <w:rFonts w:cs="Tahoma"/>
          <w:b/>
          <w:bCs/>
          <w:szCs w:val="22"/>
          <w:lang w:val="en-US"/>
        </w:rPr>
        <w:t>MR Ch.7 s.3.5</w:t>
      </w:r>
      <w:r w:rsidR="00AF2A63" w:rsidRPr="00DF757E" w:rsidDel="00874923">
        <w:rPr>
          <w:rFonts w:cs="Tahoma"/>
          <w:b/>
          <w:bCs/>
          <w:szCs w:val="22"/>
          <w:lang w:val="en-US"/>
        </w:rPr>
        <w:t>.</w:t>
      </w:r>
      <w:r w:rsidR="00874923">
        <w:rPr>
          <w:rFonts w:cs="Tahoma"/>
          <w:b/>
          <w:bCs/>
          <w:szCs w:val="22"/>
          <w:lang w:val="en-US"/>
        </w:rPr>
        <w:t>5.7</w:t>
      </w:r>
      <w:r>
        <w:rPr>
          <w:rFonts w:cs="Tahoma"/>
          <w:bCs/>
          <w:szCs w:val="22"/>
          <w:lang w:val="en-US"/>
        </w:rPr>
        <w:t xml:space="preserve">. </w:t>
      </w:r>
    </w:p>
    <w:p w14:paraId="781158A1" w14:textId="1FBEB75B" w:rsidR="00ED0152" w:rsidRDefault="00ED0152" w:rsidP="009034BD">
      <w:r w:rsidRPr="009034BD">
        <w:rPr>
          <w:b/>
          <w:bCs/>
        </w:rPr>
        <w:t>F</w:t>
      </w:r>
      <w:r w:rsidR="00A8449F" w:rsidRPr="009034BD">
        <w:rPr>
          <w:b/>
          <w:bCs/>
        </w:rPr>
        <w:t>lexible nuclear generation</w:t>
      </w:r>
      <w:r w:rsidRPr="00D24033">
        <w:rPr>
          <w:bCs/>
        </w:rPr>
        <w:t xml:space="preserve"> </w:t>
      </w:r>
      <w:r w:rsidR="009C2BBF" w:rsidRPr="00644120">
        <w:t>–</w:t>
      </w:r>
      <w:r w:rsidRPr="000A0920">
        <w:rPr>
          <w:rFonts w:ascii="Times-Bold" w:hAnsi="Times-Bold" w:cs="Times-Bold"/>
          <w:bCs/>
          <w:spacing w:val="0"/>
          <w:sz w:val="18"/>
          <w:szCs w:val="18"/>
          <w:lang w:val="en-US"/>
        </w:rPr>
        <w:t xml:space="preserve"> </w:t>
      </w:r>
      <w:r w:rsidR="00691C28" w:rsidRPr="001A67C5">
        <w:rPr>
          <w:rFonts w:cs="Tahoma"/>
          <w:bCs/>
          <w:szCs w:val="22"/>
          <w:lang w:val="en-US"/>
        </w:rPr>
        <w:t xml:space="preserve">For the purposes of </w:t>
      </w:r>
      <w:r w:rsidR="00DF757E" w:rsidRPr="00DF757E">
        <w:rPr>
          <w:rFonts w:cs="Tahoma"/>
          <w:b/>
          <w:bCs/>
          <w:szCs w:val="22"/>
          <w:lang w:val="en-US"/>
        </w:rPr>
        <w:t>MR Ch.7 s.</w:t>
      </w:r>
      <w:r w:rsidR="00691C28" w:rsidRPr="00DF757E">
        <w:rPr>
          <w:rFonts w:cs="Tahoma"/>
          <w:b/>
          <w:bCs/>
          <w:szCs w:val="22"/>
          <w:lang w:val="en-US"/>
        </w:rPr>
        <w:t>3.5.</w:t>
      </w:r>
      <w:r w:rsidR="00874923">
        <w:rPr>
          <w:rFonts w:cs="Tahoma"/>
          <w:b/>
          <w:bCs/>
          <w:szCs w:val="22"/>
          <w:lang w:val="en-US"/>
        </w:rPr>
        <w:t>5.8</w:t>
      </w:r>
      <w:r w:rsidR="00691C28" w:rsidRPr="001A67C5">
        <w:rPr>
          <w:rFonts w:cs="Tahoma"/>
          <w:bCs/>
          <w:szCs w:val="22"/>
          <w:lang w:val="en-US"/>
        </w:rPr>
        <w:t xml:space="preserve">, </w:t>
      </w:r>
      <w:r w:rsidR="00691C28" w:rsidRPr="00DD1F63">
        <w:t>t</w:t>
      </w:r>
      <w:r w:rsidR="00E435E6" w:rsidRPr="00DD1F63">
        <w:t xml:space="preserve">he price offered in </w:t>
      </w:r>
      <w:r w:rsidR="00A742C4" w:rsidRPr="00DD1F63">
        <w:t>a</w:t>
      </w:r>
      <w:r w:rsidR="00E435E6" w:rsidRPr="00DD1F63">
        <w:t xml:space="preserve"> </w:t>
      </w:r>
      <w:r w:rsidR="00E435E6" w:rsidRPr="00A45734">
        <w:rPr>
          <w:i/>
        </w:rPr>
        <w:t>price-quantity pair</w:t>
      </w:r>
      <w:r w:rsidR="00E435E6" w:rsidRPr="00A45734">
        <w:t xml:space="preserve"> on a </w:t>
      </w:r>
      <w:r w:rsidR="00E435E6" w:rsidRPr="00133E09">
        <w:rPr>
          <w:i/>
        </w:rPr>
        <w:t>resource</w:t>
      </w:r>
      <w:r w:rsidR="00E435E6" w:rsidRPr="00A45734">
        <w:t xml:space="preserve"> that </w:t>
      </w:r>
      <w:r w:rsidR="00C76F47" w:rsidRPr="00DD1F63">
        <w:t xml:space="preserve">is offering to provide </w:t>
      </w:r>
      <w:r w:rsidR="00C76F47" w:rsidRPr="00DD1F63">
        <w:rPr>
          <w:i/>
        </w:rPr>
        <w:t>energy</w:t>
      </w:r>
      <w:r w:rsidR="00C76F47" w:rsidRPr="00DD1F63">
        <w:t xml:space="preserve"> </w:t>
      </w:r>
      <w:r w:rsidR="00DF11D5" w:rsidRPr="00DD1F63">
        <w:t>generated</w:t>
      </w:r>
      <w:r w:rsidR="00C76F47" w:rsidRPr="00DD1F63">
        <w:t xml:space="preserve"> by</w:t>
      </w:r>
      <w:r w:rsidR="00E435E6" w:rsidRPr="00DD1F63">
        <w:t xml:space="preserve"> </w:t>
      </w:r>
      <w:r w:rsidR="00E435E6" w:rsidRPr="00DD1F63">
        <w:rPr>
          <w:i/>
        </w:rPr>
        <w:t>flexible nuclear</w:t>
      </w:r>
      <w:r w:rsidR="00E435E6" w:rsidRPr="00DD1F63">
        <w:t xml:space="preserve"> </w:t>
      </w:r>
      <w:r w:rsidR="00E435E6" w:rsidRPr="00DD1F63">
        <w:rPr>
          <w:i/>
        </w:rPr>
        <w:t>generation</w:t>
      </w:r>
      <w:r w:rsidR="00E435E6" w:rsidRPr="00DD1F63">
        <w:t xml:space="preserve"> must be no less than -$5/MWh</w:t>
      </w:r>
      <w:r w:rsidR="00DF11D5">
        <w:t>.</w:t>
      </w:r>
    </w:p>
    <w:p w14:paraId="363D44A0" w14:textId="0D7E3096" w:rsidR="00F97817" w:rsidRDefault="00A8449F" w:rsidP="00D24033">
      <w:pPr>
        <w:jc w:val="both"/>
      </w:pPr>
      <w:r w:rsidRPr="00D24033">
        <w:rPr>
          <w:b/>
          <w:bCs/>
        </w:rPr>
        <w:t>Variable generation resources</w:t>
      </w:r>
      <w:r w:rsidR="00ED0152" w:rsidRPr="004C1472">
        <w:rPr>
          <w:b/>
          <w:bCs/>
        </w:rPr>
        <w:t xml:space="preserve"> </w:t>
      </w:r>
      <w:r w:rsidR="009C2BBF" w:rsidRPr="00644120">
        <w:t>–</w:t>
      </w:r>
      <w:r w:rsidR="00ED0152">
        <w:rPr>
          <w:rFonts w:ascii="Times-Bold" w:hAnsi="Times-Bold" w:cs="Times-Bold"/>
          <w:b/>
          <w:spacing w:val="0"/>
          <w:sz w:val="18"/>
          <w:szCs w:val="18"/>
          <w:lang w:val="en-US"/>
        </w:rPr>
        <w:t xml:space="preserve"> </w:t>
      </w:r>
      <w:r w:rsidR="00691C28" w:rsidRPr="001A67C5">
        <w:rPr>
          <w:rFonts w:cs="Tahoma"/>
          <w:bCs/>
          <w:szCs w:val="22"/>
          <w:lang w:val="en-US"/>
        </w:rPr>
        <w:t>For the purposes of</w:t>
      </w:r>
      <w:r w:rsidR="00DF757E" w:rsidRPr="00DF757E">
        <w:rPr>
          <w:rFonts w:cs="Tahoma"/>
          <w:b/>
          <w:bCs/>
          <w:szCs w:val="22"/>
          <w:lang w:val="en-US"/>
        </w:rPr>
        <w:t xml:space="preserve"> MR Ch.7 s.3.5.</w:t>
      </w:r>
      <w:r w:rsidR="00874923">
        <w:rPr>
          <w:rFonts w:cs="Tahoma"/>
          <w:b/>
          <w:bCs/>
          <w:szCs w:val="22"/>
          <w:lang w:val="en-US"/>
        </w:rPr>
        <w:t>5.8</w:t>
      </w:r>
      <w:r w:rsidR="00691C28">
        <w:rPr>
          <w:rFonts w:cs="Tahoma"/>
          <w:bCs/>
          <w:spacing w:val="0"/>
          <w:szCs w:val="22"/>
          <w:lang w:val="en-US"/>
        </w:rPr>
        <w:t xml:space="preserve">, </w:t>
      </w:r>
      <w:r w:rsidR="00691C28" w:rsidRPr="008B4115">
        <w:rPr>
          <w:i/>
        </w:rPr>
        <w:t>o</w:t>
      </w:r>
      <w:r w:rsidR="001D1940" w:rsidRPr="005051AA">
        <w:rPr>
          <w:i/>
        </w:rPr>
        <w:t>ffers</w:t>
      </w:r>
      <w:r w:rsidR="001D1940" w:rsidRPr="005051AA">
        <w:t xml:space="preserve"> </w:t>
      </w:r>
      <w:r w:rsidR="00A742C4">
        <w:t>on</w:t>
      </w:r>
      <w:r w:rsidR="001D1940" w:rsidRPr="005051AA">
        <w:t xml:space="preserve"> </w:t>
      </w:r>
      <w:r w:rsidR="001D1940" w:rsidRPr="005051AA">
        <w:rPr>
          <w:i/>
        </w:rPr>
        <w:t>variable generation</w:t>
      </w:r>
      <w:r w:rsidR="00A742C4">
        <w:t xml:space="preserve"> </w:t>
      </w:r>
      <w:r w:rsidR="00A742C4" w:rsidRPr="00133E09">
        <w:rPr>
          <w:i/>
        </w:rPr>
        <w:t>resources</w:t>
      </w:r>
      <w:r w:rsidR="001D1940" w:rsidRPr="005051AA">
        <w:rPr>
          <w:i/>
        </w:rPr>
        <w:t xml:space="preserve"> </w:t>
      </w:r>
      <w:r w:rsidR="001D1940" w:rsidRPr="005051AA">
        <w:t>are to be su</w:t>
      </w:r>
      <w:r w:rsidR="001D1940">
        <w:t>bmitted in the following manner</w:t>
      </w:r>
      <w:r w:rsidR="0057786B">
        <w:t>:</w:t>
      </w:r>
    </w:p>
    <w:p w14:paraId="301E9C72" w14:textId="7F556EAC" w:rsidR="00F97817" w:rsidRDefault="00F14D29" w:rsidP="009034BD">
      <w:pPr>
        <w:pStyle w:val="ListBullet"/>
      </w:pPr>
      <w:r>
        <w:t xml:space="preserve">the </w:t>
      </w:r>
      <w:r w:rsidR="001D1940" w:rsidRPr="199ED4B3">
        <w:rPr>
          <w:i/>
          <w:iCs/>
        </w:rPr>
        <w:t>price</w:t>
      </w:r>
      <w:r w:rsidR="00A742C4" w:rsidRPr="199ED4B3">
        <w:rPr>
          <w:i/>
          <w:iCs/>
        </w:rPr>
        <w:t xml:space="preserve"> </w:t>
      </w:r>
      <w:r w:rsidR="00A742C4">
        <w:t>offered</w:t>
      </w:r>
      <w:r w:rsidR="001D1940">
        <w:t xml:space="preserve"> in </w:t>
      </w:r>
      <w:r w:rsidR="00A742C4">
        <w:t xml:space="preserve">a </w:t>
      </w:r>
      <w:r w:rsidR="001D1940" w:rsidRPr="199ED4B3">
        <w:rPr>
          <w:i/>
          <w:iCs/>
        </w:rPr>
        <w:t>price-quantity pair</w:t>
      </w:r>
      <w:r w:rsidR="001D1940">
        <w:t xml:space="preserve"> </w:t>
      </w:r>
      <w:r w:rsidR="00A742C4">
        <w:t>on</w:t>
      </w:r>
      <w:r w:rsidR="001D1940">
        <w:t xml:space="preserve"> </w:t>
      </w:r>
      <w:r w:rsidR="003C716D">
        <w:t xml:space="preserve">a solar </w:t>
      </w:r>
      <w:r w:rsidR="00194FD7" w:rsidRPr="199ED4B3">
        <w:rPr>
          <w:i/>
          <w:iCs/>
        </w:rPr>
        <w:t>resource</w:t>
      </w:r>
      <w:r w:rsidR="00194FD7">
        <w:t xml:space="preserve"> </w:t>
      </w:r>
      <w:r w:rsidR="00436C33">
        <w:t>or</w:t>
      </w:r>
      <w:r w:rsidR="006B28B5">
        <w:t xml:space="preserve"> </w:t>
      </w:r>
      <w:r w:rsidR="003C716D">
        <w:t xml:space="preserve">wind </w:t>
      </w:r>
      <w:r w:rsidR="001D1940" w:rsidRPr="199ED4B3">
        <w:rPr>
          <w:i/>
          <w:iCs/>
        </w:rPr>
        <w:t>resource</w:t>
      </w:r>
      <w:r w:rsidR="00194FD7">
        <w:t xml:space="preserve">, </w:t>
      </w:r>
      <w:r w:rsidR="001D1940">
        <w:t xml:space="preserve">excluding the last 10% of the available capacity of a wind </w:t>
      </w:r>
      <w:r w:rsidR="001D1940" w:rsidRPr="199ED4B3">
        <w:rPr>
          <w:i/>
          <w:iCs/>
        </w:rPr>
        <w:t>resource</w:t>
      </w:r>
      <w:r w:rsidR="00194FD7">
        <w:t xml:space="preserve">, </w:t>
      </w:r>
      <w:r w:rsidR="001D1940">
        <w:t>must be no less than -$3/MWh</w:t>
      </w:r>
      <w:r w:rsidR="00436C33">
        <w:t>;</w:t>
      </w:r>
      <w:r w:rsidR="003C716D">
        <w:t xml:space="preserve"> and</w:t>
      </w:r>
      <w:r w:rsidR="001D1940">
        <w:t xml:space="preserve"> </w:t>
      </w:r>
    </w:p>
    <w:p w14:paraId="1216B763" w14:textId="0B83AFA7" w:rsidR="001D1940" w:rsidRPr="004C1472" w:rsidRDefault="00F14D29" w:rsidP="009034BD">
      <w:pPr>
        <w:pStyle w:val="ListBullet"/>
      </w:pPr>
      <w:r>
        <w:t xml:space="preserve">the </w:t>
      </w:r>
      <w:r w:rsidR="001D1940" w:rsidRPr="199ED4B3">
        <w:rPr>
          <w:i/>
          <w:iCs/>
        </w:rPr>
        <w:t>price</w:t>
      </w:r>
      <w:r w:rsidR="001D1940">
        <w:t xml:space="preserve"> </w:t>
      </w:r>
      <w:r w:rsidR="00E62C42">
        <w:t xml:space="preserve">offered </w:t>
      </w:r>
      <w:r w:rsidR="001D1940">
        <w:t xml:space="preserve">in the </w:t>
      </w:r>
      <w:r w:rsidR="001D1940" w:rsidRPr="199ED4B3">
        <w:rPr>
          <w:i/>
          <w:iCs/>
        </w:rPr>
        <w:t>price-quantity pair</w:t>
      </w:r>
      <w:r w:rsidR="001D1940">
        <w:t xml:space="preserve"> corresponding to the last 10% of the available capacity of a </w:t>
      </w:r>
      <w:r w:rsidR="001D1940" w:rsidRPr="199ED4B3">
        <w:rPr>
          <w:rFonts w:cs="Tahoma"/>
        </w:rPr>
        <w:t xml:space="preserve">wind </w:t>
      </w:r>
      <w:r w:rsidR="001D1940" w:rsidRPr="199ED4B3">
        <w:rPr>
          <w:rFonts w:cs="Tahoma"/>
          <w:i/>
          <w:iCs/>
        </w:rPr>
        <w:t>resource</w:t>
      </w:r>
      <w:r w:rsidR="001D1940" w:rsidRPr="199ED4B3">
        <w:rPr>
          <w:rFonts w:cs="Tahoma"/>
        </w:rPr>
        <w:t xml:space="preserve"> must be no less than -$15/MWh.</w:t>
      </w:r>
    </w:p>
    <w:p w14:paraId="0C861DC5" w14:textId="2837991F" w:rsidR="001D1940" w:rsidRPr="005051AA" w:rsidRDefault="003E4801" w:rsidP="00972E5F">
      <w:pPr>
        <w:ind w:right="-180"/>
        <w:rPr>
          <w:rFonts w:asciiTheme="minorHAnsi" w:hAnsiTheme="minorHAnsi"/>
        </w:rPr>
      </w:pPr>
      <w:r>
        <w:rPr>
          <w:b/>
        </w:rPr>
        <w:t xml:space="preserve">Related </w:t>
      </w:r>
      <w:r w:rsidR="00ED0152">
        <w:rPr>
          <w:b/>
        </w:rPr>
        <w:t>p</w:t>
      </w:r>
      <w:r>
        <w:rPr>
          <w:b/>
        </w:rPr>
        <w:t>rovisions</w:t>
      </w:r>
      <w:r w:rsidR="00ED0152">
        <w:rPr>
          <w:b/>
        </w:rPr>
        <w:t xml:space="preserve"> </w:t>
      </w:r>
      <w:r w:rsidR="009C2BBF" w:rsidRPr="00644120">
        <w:t>–</w:t>
      </w:r>
      <w:r w:rsidR="00ED0152">
        <w:rPr>
          <w:rFonts w:ascii="Times-Bold" w:hAnsi="Times-Bold" w:cs="Times-Bold"/>
          <w:b/>
          <w:spacing w:val="0"/>
          <w:sz w:val="18"/>
          <w:szCs w:val="18"/>
          <w:lang w:val="en-US"/>
        </w:rPr>
        <w:t xml:space="preserve"> </w:t>
      </w:r>
      <w:r w:rsidR="001D1940" w:rsidRPr="000A447F">
        <w:t xml:space="preserve">In addition to </w:t>
      </w:r>
      <w:r w:rsidR="001D1940" w:rsidRPr="00397FE4">
        <w:rPr>
          <w:i/>
        </w:rPr>
        <w:t>variable generation</w:t>
      </w:r>
      <w:r w:rsidR="001D1940" w:rsidRPr="000A447F">
        <w:t xml:space="preserve"> </w:t>
      </w:r>
      <w:r w:rsidR="00F97817">
        <w:rPr>
          <w:i/>
        </w:rPr>
        <w:t>price-quantity pairs</w:t>
      </w:r>
      <w:r w:rsidR="001D1940" w:rsidRPr="000A447F">
        <w:t xml:space="preserve">, </w:t>
      </w:r>
      <w:r w:rsidR="001D1940" w:rsidRPr="00194494">
        <w:t xml:space="preserve">the </w:t>
      </w:r>
      <w:r w:rsidR="001D1940" w:rsidRPr="00397FE4">
        <w:rPr>
          <w:i/>
        </w:rPr>
        <w:t>registered market participant</w:t>
      </w:r>
      <w:r w:rsidR="001D1940" w:rsidRPr="00194494">
        <w:t xml:space="preserve"> may, at its </w:t>
      </w:r>
      <w:r w:rsidR="008018E7">
        <w:t>sole</w:t>
      </w:r>
      <w:r w:rsidR="008018E7" w:rsidRPr="00194494">
        <w:t xml:space="preserve"> </w:t>
      </w:r>
      <w:r w:rsidR="001D1940" w:rsidRPr="00194494">
        <w:t>discretion, submit</w:t>
      </w:r>
      <w:r w:rsidR="001D1940">
        <w:rPr>
          <w:i/>
        </w:rPr>
        <w:t xml:space="preserve"> </w:t>
      </w:r>
      <w:r w:rsidR="001D1940" w:rsidRPr="00397FE4">
        <w:rPr>
          <w:i/>
        </w:rPr>
        <w:t xml:space="preserve">variable </w:t>
      </w:r>
      <w:r w:rsidR="002C7FDF" w:rsidRPr="00397FE4">
        <w:rPr>
          <w:i/>
        </w:rPr>
        <w:t>generat</w:t>
      </w:r>
      <w:r w:rsidR="002C7FDF">
        <w:rPr>
          <w:i/>
        </w:rPr>
        <w:t>ion</w:t>
      </w:r>
      <w:r w:rsidR="002C7FDF" w:rsidRPr="003D58D9">
        <w:t xml:space="preserve"> </w:t>
      </w:r>
      <w:r w:rsidR="001D1940" w:rsidRPr="00D24033">
        <w:rPr>
          <w:i/>
        </w:rPr>
        <w:t>forecast quantities</w:t>
      </w:r>
      <w:r w:rsidR="001D1940" w:rsidRPr="003D58D9">
        <w:t xml:space="preserve"> in the </w:t>
      </w:r>
      <w:r w:rsidR="001D1940" w:rsidRPr="002C48D9">
        <w:rPr>
          <w:i/>
        </w:rPr>
        <w:t>day-ahead market</w:t>
      </w:r>
      <w:r w:rsidR="001D1940" w:rsidRPr="003D58D9">
        <w:t xml:space="preserve"> </w:t>
      </w:r>
      <w:r w:rsidR="001D1940">
        <w:t>with respect to</w:t>
      </w:r>
      <w:r w:rsidR="001D1940" w:rsidRPr="003D58D9">
        <w:t xml:space="preserve"> the </w:t>
      </w:r>
      <w:r w:rsidR="001D1940" w:rsidRPr="00D24033">
        <w:rPr>
          <w:i/>
        </w:rPr>
        <w:t>offers</w:t>
      </w:r>
      <w:r w:rsidR="002C7FDF">
        <w:t xml:space="preserve"> in accordance with </w:t>
      </w:r>
      <w:r w:rsidR="00DF757E" w:rsidRPr="00DF757E">
        <w:rPr>
          <w:rFonts w:cs="Tahoma"/>
          <w:b/>
          <w:bCs/>
          <w:szCs w:val="22"/>
          <w:lang w:val="en-US"/>
        </w:rPr>
        <w:t>MR Ch.7 s.3.5.</w:t>
      </w:r>
      <w:r w:rsidR="00874923">
        <w:rPr>
          <w:rFonts w:cs="Tahoma"/>
          <w:b/>
          <w:bCs/>
          <w:szCs w:val="22"/>
          <w:lang w:val="en-US"/>
        </w:rPr>
        <w:t>18</w:t>
      </w:r>
      <w:r w:rsidR="00DF757E">
        <w:t>. R</w:t>
      </w:r>
      <w:r w:rsidR="008F7E01">
        <w:t xml:space="preserve">efer to </w:t>
      </w:r>
      <w:hyperlink w:anchor="_Toc100667646" w:history="1">
        <w:r w:rsidR="00A91410">
          <w:rPr>
            <w:rStyle w:val="Hyperlink"/>
            <w:noProof w:val="0"/>
            <w:spacing w:val="10"/>
            <w:lang w:eastAsia="en-US"/>
          </w:rPr>
          <w:t>section 2.1.7</w:t>
        </w:r>
      </w:hyperlink>
      <w:r w:rsidR="001D1940">
        <w:t xml:space="preserve"> for more information. </w:t>
      </w:r>
    </w:p>
    <w:p w14:paraId="16CD56B5" w14:textId="3C21CDC0" w:rsidR="00712D9B" w:rsidRDefault="00712D9B" w:rsidP="00147E06">
      <w:pPr>
        <w:pStyle w:val="Heading5"/>
      </w:pPr>
      <w:r>
        <w:t>Planned Testing</w:t>
      </w:r>
    </w:p>
    <w:p w14:paraId="5BE374D7" w14:textId="141EDF07" w:rsidR="008F7E01" w:rsidRPr="00665646" w:rsidRDefault="00665646" w:rsidP="008B4115">
      <w:r w:rsidRPr="00665646">
        <w:t>(</w:t>
      </w:r>
      <w:r w:rsidR="008F7E01" w:rsidRPr="00665646">
        <w:t>MR Ch.5 s.6.6</w:t>
      </w:r>
      <w:r w:rsidRPr="00665646">
        <w:t>)</w:t>
      </w:r>
    </w:p>
    <w:p w14:paraId="1030C904" w14:textId="54E296EE" w:rsidR="001D1940" w:rsidRPr="005051AA" w:rsidRDefault="0050319A" w:rsidP="008B4115">
      <w:r>
        <w:rPr>
          <w:rFonts w:cs="Times New Roman"/>
          <w:b/>
        </w:rPr>
        <w:t xml:space="preserve">Criteria for IESO </w:t>
      </w:r>
      <w:r w:rsidR="00ED0152">
        <w:rPr>
          <w:rFonts w:cs="Times New Roman"/>
          <w:b/>
        </w:rPr>
        <w:t>a</w:t>
      </w:r>
      <w:r>
        <w:rPr>
          <w:rFonts w:cs="Times New Roman"/>
          <w:b/>
        </w:rPr>
        <w:t>pproval</w:t>
      </w:r>
      <w:r w:rsidR="00ED0152">
        <w:rPr>
          <w:rFonts w:cs="Times New Roman"/>
          <w:b/>
        </w:rPr>
        <w:t xml:space="preserve"> </w:t>
      </w:r>
      <w:r w:rsidR="009C2BBF" w:rsidRPr="00644120">
        <w:t>–</w:t>
      </w:r>
      <w:r w:rsidR="00BC77D0">
        <w:rPr>
          <w:rFonts w:ascii="Times-Bold" w:hAnsi="Times-Bold" w:cs="Times-Bold"/>
          <w:b/>
          <w:bCs/>
          <w:spacing w:val="0"/>
          <w:sz w:val="18"/>
          <w:szCs w:val="18"/>
          <w:lang w:val="en-US"/>
        </w:rPr>
        <w:t xml:space="preserve"> </w:t>
      </w:r>
      <w:r w:rsidR="0070041A">
        <w:rPr>
          <w:lang w:val="en-US"/>
        </w:rPr>
        <w:t xml:space="preserve">For the purposes of approving </w:t>
      </w:r>
      <w:r w:rsidR="00A35550">
        <w:rPr>
          <w:lang w:val="en-US"/>
        </w:rPr>
        <w:t xml:space="preserve">planned </w:t>
      </w:r>
      <w:r w:rsidR="0070041A">
        <w:rPr>
          <w:lang w:val="en-US"/>
        </w:rPr>
        <w:t xml:space="preserve">tests under </w:t>
      </w:r>
      <w:r w:rsidR="0082661D" w:rsidRPr="00AD0FF7">
        <w:rPr>
          <w:b/>
        </w:rPr>
        <w:t>MR Ch.</w:t>
      </w:r>
      <w:r w:rsidR="0082661D">
        <w:rPr>
          <w:b/>
        </w:rPr>
        <w:t>5</w:t>
      </w:r>
      <w:r w:rsidR="0082661D" w:rsidRPr="00AD0FF7">
        <w:rPr>
          <w:b/>
        </w:rPr>
        <w:t xml:space="preserve"> s.</w:t>
      </w:r>
      <w:r w:rsidR="0082661D">
        <w:rPr>
          <w:b/>
        </w:rPr>
        <w:t>6.6.4</w:t>
      </w:r>
      <w:r w:rsidR="0070041A">
        <w:rPr>
          <w:lang w:val="en-US"/>
        </w:rPr>
        <w:t xml:space="preserve">, </w:t>
      </w:r>
      <w:r w:rsidR="0070041A">
        <w:rPr>
          <w:rFonts w:cs="Times New Roman"/>
        </w:rPr>
        <w:t>t</w:t>
      </w:r>
      <w:r w:rsidR="001D1940" w:rsidRPr="005051AA">
        <w:rPr>
          <w:rFonts w:cs="Times New Roman"/>
        </w:rPr>
        <w:t xml:space="preserve">he </w:t>
      </w:r>
      <w:r w:rsidR="001D1940" w:rsidRPr="005051AA">
        <w:rPr>
          <w:rFonts w:cs="Times New Roman"/>
          <w:i/>
        </w:rPr>
        <w:t>IESO</w:t>
      </w:r>
      <w:r w:rsidR="001D1940" w:rsidRPr="005051AA">
        <w:t xml:space="preserve"> will attempt to provide </w:t>
      </w:r>
      <w:r w:rsidR="001D1940" w:rsidRPr="00D45B67">
        <w:rPr>
          <w:i/>
        </w:rPr>
        <w:t>registered</w:t>
      </w:r>
      <w:r w:rsidR="001D1940">
        <w:t xml:space="preserve"> </w:t>
      </w:r>
      <w:r w:rsidR="001D1940" w:rsidRPr="005051AA">
        <w:rPr>
          <w:rFonts w:cs="Times New Roman"/>
          <w:i/>
        </w:rPr>
        <w:t>market participants</w:t>
      </w:r>
      <w:r w:rsidR="001D1940" w:rsidRPr="005051AA">
        <w:t xml:space="preserve"> with flexibility for all </w:t>
      </w:r>
      <w:r w:rsidR="001D1940" w:rsidRPr="00397FE4">
        <w:rPr>
          <w:i/>
        </w:rPr>
        <w:t>IESO</w:t>
      </w:r>
      <w:r w:rsidR="001D1940" w:rsidRPr="005051AA">
        <w:t>-approved planned testing, provided:</w:t>
      </w:r>
    </w:p>
    <w:p w14:paraId="1A279B05" w14:textId="15E5A216" w:rsidR="00ED0152" w:rsidRPr="00972E5F" w:rsidRDefault="00BA290D" w:rsidP="008B4115">
      <w:pPr>
        <w:pStyle w:val="ListBullet"/>
      </w:pPr>
      <w:r>
        <w:t>t</w:t>
      </w:r>
      <w:r w:rsidR="001D1940">
        <w:t xml:space="preserve">here are no </w:t>
      </w:r>
      <w:r w:rsidR="001D1940" w:rsidRPr="199ED4B3">
        <w:rPr>
          <w:i/>
          <w:iCs/>
        </w:rPr>
        <w:t>reliability</w:t>
      </w:r>
      <w:r w:rsidR="001D1940">
        <w:t xml:space="preserve"> concerns</w:t>
      </w:r>
      <w:r>
        <w:t>;</w:t>
      </w:r>
      <w:r w:rsidR="001D1940">
        <w:t xml:space="preserve"> and </w:t>
      </w:r>
    </w:p>
    <w:p w14:paraId="7942E344" w14:textId="124423CA" w:rsidR="004C1472" w:rsidRPr="00972E5F" w:rsidRDefault="00BA290D" w:rsidP="00972E5F">
      <w:pPr>
        <w:pStyle w:val="ListBullet"/>
      </w:pPr>
      <w:r>
        <w:lastRenderedPageBreak/>
        <w:t>t</w:t>
      </w:r>
      <w:r w:rsidR="001D1940">
        <w:t xml:space="preserve">he scope of the test (including the scope of any potential changes to the test plan) has been identified by the </w:t>
      </w:r>
      <w:r w:rsidR="001D1940" w:rsidRPr="199ED4B3">
        <w:rPr>
          <w:i/>
          <w:iCs/>
        </w:rPr>
        <w:t>registered market participant</w:t>
      </w:r>
      <w:r w:rsidR="001D1940">
        <w:t xml:space="preserve"> at the time of the original submission.</w:t>
      </w:r>
    </w:p>
    <w:p w14:paraId="150707E7" w14:textId="5204A4D5" w:rsidR="00620F65" w:rsidRDefault="00620F65" w:rsidP="008B4115">
      <w:r>
        <w:rPr>
          <w:b/>
        </w:rPr>
        <w:t>Offer prices</w:t>
      </w:r>
      <w:r w:rsidR="007954DC">
        <w:rPr>
          <w:b/>
        </w:rPr>
        <w:t xml:space="preserve"> </w:t>
      </w:r>
      <w:r w:rsidR="00333662" w:rsidRPr="00644120">
        <w:t>–</w:t>
      </w:r>
      <w:r w:rsidR="00BC77D0">
        <w:rPr>
          <w:rFonts w:ascii="Times-Bold" w:hAnsi="Times-Bold" w:cs="Times-Bold"/>
          <w:b/>
          <w:bCs/>
          <w:spacing w:val="0"/>
          <w:sz w:val="18"/>
          <w:szCs w:val="18"/>
          <w:lang w:val="en-US"/>
        </w:rPr>
        <w:t xml:space="preserve"> </w:t>
      </w:r>
      <w:r>
        <w:rPr>
          <w:rFonts w:ascii="Times-Bold" w:hAnsi="Times-Bold" w:cs="Times-Bold"/>
          <w:b/>
          <w:spacing w:val="0"/>
          <w:sz w:val="18"/>
          <w:szCs w:val="18"/>
          <w:lang w:val="en-US"/>
        </w:rPr>
        <w:t xml:space="preserve"> </w:t>
      </w:r>
      <w:r w:rsidR="00503A65">
        <w:rPr>
          <w:i/>
        </w:rPr>
        <w:t>D</w:t>
      </w:r>
      <w:r w:rsidR="001D1940" w:rsidRPr="0072558F">
        <w:rPr>
          <w:i/>
        </w:rPr>
        <w:t>ispatchable generators</w:t>
      </w:r>
      <w:r w:rsidR="001D1940" w:rsidRPr="005051AA">
        <w:t xml:space="preserve"> </w:t>
      </w:r>
      <w:r w:rsidR="007C5496" w:rsidRPr="00C53D73">
        <w:t xml:space="preserve">and </w:t>
      </w:r>
      <w:r w:rsidR="007C5496" w:rsidRPr="008B4115">
        <w:rPr>
          <w:i/>
        </w:rPr>
        <w:t>dispatchable</w:t>
      </w:r>
      <w:r w:rsidR="007C5496" w:rsidRPr="00C53D73">
        <w:t xml:space="preserve"> </w:t>
      </w:r>
      <w:r w:rsidR="007C5496" w:rsidRPr="00C53D73">
        <w:rPr>
          <w:i/>
        </w:rPr>
        <w:t>electricity storage participants</w:t>
      </w:r>
      <w:r w:rsidR="007C5496" w:rsidRPr="00C53D73">
        <w:t xml:space="preserve"> </w:t>
      </w:r>
      <w:r w:rsidR="001D1940" w:rsidRPr="005051AA">
        <w:t xml:space="preserve">are expected to </w:t>
      </w:r>
      <w:r w:rsidR="001D1940" w:rsidRPr="005051AA">
        <w:rPr>
          <w:i/>
        </w:rPr>
        <w:t>offer</w:t>
      </w:r>
      <w:r w:rsidR="001D1940" w:rsidRPr="005051AA">
        <w:t xml:space="preserve"> at a</w:t>
      </w:r>
      <w:r w:rsidR="00A773AA">
        <w:t xml:space="preserve"> </w:t>
      </w:r>
      <w:r w:rsidR="001D1940" w:rsidRPr="005051AA">
        <w:t>price to be scheduled for the full capability of the test unit</w:t>
      </w:r>
      <w:r>
        <w:t>.</w:t>
      </w:r>
      <w:r w:rsidR="001D1940" w:rsidRPr="005051AA">
        <w:t xml:space="preserve"> </w:t>
      </w:r>
    </w:p>
    <w:p w14:paraId="6483C0AC" w14:textId="5D4397C6" w:rsidR="001D1940" w:rsidRPr="005051AA" w:rsidRDefault="003D3E95" w:rsidP="008B4115">
      <w:r>
        <w:rPr>
          <w:b/>
        </w:rPr>
        <w:t>Energy Offer quantities</w:t>
      </w:r>
      <w:r w:rsidR="007954DC" w:rsidRPr="009C2BBF">
        <w:t xml:space="preserve"> </w:t>
      </w:r>
      <w:r w:rsidR="00620F65" w:rsidRPr="00644120">
        <w:t>–</w:t>
      </w:r>
      <w:r w:rsidR="00620F65" w:rsidRPr="009C2BBF">
        <w:t xml:space="preserve"> </w:t>
      </w:r>
      <w:r w:rsidR="00167E10">
        <w:rPr>
          <w:i/>
        </w:rPr>
        <w:t>D</w:t>
      </w:r>
      <w:r w:rsidR="00620F65" w:rsidRPr="0072558F">
        <w:rPr>
          <w:i/>
        </w:rPr>
        <w:t>ispatchable generators</w:t>
      </w:r>
      <w:r w:rsidR="00620F65" w:rsidRPr="005051AA">
        <w:t xml:space="preserve"> </w:t>
      </w:r>
      <w:r w:rsidR="00620F65" w:rsidRPr="00C53D73">
        <w:t xml:space="preserve">and </w:t>
      </w:r>
      <w:r w:rsidR="00620F65" w:rsidRPr="008B4115">
        <w:rPr>
          <w:i/>
        </w:rPr>
        <w:t>dispatchable</w:t>
      </w:r>
      <w:r w:rsidR="00620F65" w:rsidRPr="00C53D73">
        <w:t xml:space="preserve"> </w:t>
      </w:r>
      <w:r w:rsidR="00620F65" w:rsidRPr="00C53D73">
        <w:rPr>
          <w:i/>
        </w:rPr>
        <w:t>electricity storage participants</w:t>
      </w:r>
      <w:r w:rsidR="00620F65" w:rsidRPr="00C53D73">
        <w:t xml:space="preserve"> </w:t>
      </w:r>
      <w:r w:rsidR="00620F65" w:rsidRPr="005051AA">
        <w:t xml:space="preserve">are expected to </w:t>
      </w:r>
      <w:r w:rsidR="00620F65">
        <w:t>submit</w:t>
      </w:r>
      <w:r w:rsidR="00620F65" w:rsidRPr="005051AA">
        <w:t xml:space="preserve"> </w:t>
      </w:r>
      <w:r w:rsidR="001D1940" w:rsidRPr="005051AA">
        <w:rPr>
          <w:i/>
        </w:rPr>
        <w:t>outage</w:t>
      </w:r>
      <w:r w:rsidR="001D1940" w:rsidRPr="005051AA">
        <w:t xml:space="preserve"> requests to derate the test unit to the required test output levels.</w:t>
      </w:r>
    </w:p>
    <w:p w14:paraId="41663920" w14:textId="77777777" w:rsidR="003D3E95" w:rsidRDefault="003D3E95" w:rsidP="003D3E95">
      <w:r w:rsidRPr="005051AA">
        <w:t xml:space="preserve">When a </w:t>
      </w:r>
      <w:r w:rsidRPr="0072558F">
        <w:rPr>
          <w:i/>
        </w:rPr>
        <w:t>registered</w:t>
      </w:r>
      <w:r>
        <w:t xml:space="preserve"> </w:t>
      </w:r>
      <w:r w:rsidRPr="005051AA">
        <w:rPr>
          <w:i/>
        </w:rPr>
        <w:t>market participant</w:t>
      </w:r>
      <w:r w:rsidRPr="005051AA">
        <w:t xml:space="preserve"> whose </w:t>
      </w:r>
      <w:r w:rsidRPr="003925C1" w:rsidDel="00B211FF">
        <w:rPr>
          <w:i/>
        </w:rPr>
        <w:t>generation</w:t>
      </w:r>
      <w:r w:rsidRPr="00B211FF" w:rsidDel="00B211FF">
        <w:t xml:space="preserve"> </w:t>
      </w:r>
      <w:r w:rsidDel="00B211FF">
        <w:rPr>
          <w:i/>
        </w:rPr>
        <w:t>resource</w:t>
      </w:r>
      <w:r w:rsidRPr="005051AA">
        <w:t xml:space="preserve"> is expected to undergo a test</w:t>
      </w:r>
      <w:r w:rsidRPr="005051AA">
        <w:rPr>
          <w:rStyle w:val="FootnoteReference"/>
          <w:rFonts w:ascii="Times New Roman" w:hAnsi="Times New Roman" w:cs="Times New Roman"/>
        </w:rPr>
        <w:footnoteReference w:id="2"/>
      </w:r>
      <w:r w:rsidRPr="005051AA">
        <w:t xml:space="preserve"> submits </w:t>
      </w:r>
      <w:r w:rsidRPr="005051AA">
        <w:rPr>
          <w:i/>
        </w:rPr>
        <w:t>dispatch data</w:t>
      </w:r>
      <w:r w:rsidRPr="005051AA">
        <w:t xml:space="preserve"> for any hour of the test, the</w:t>
      </w:r>
      <w:r>
        <w:t xml:space="preserve"> </w:t>
      </w:r>
      <w:r w:rsidRPr="0072558F">
        <w:rPr>
          <w:i/>
        </w:rPr>
        <w:t>registered</w:t>
      </w:r>
      <w:r w:rsidRPr="005051AA">
        <w:t xml:space="preserve"> </w:t>
      </w:r>
      <w:r w:rsidRPr="005051AA">
        <w:rPr>
          <w:i/>
        </w:rPr>
        <w:t>market participant</w:t>
      </w:r>
      <w:r w:rsidRPr="005051AA">
        <w:t xml:space="preserve"> must </w:t>
      </w:r>
      <w:r w:rsidRPr="0072558F">
        <w:rPr>
          <w:i/>
        </w:rPr>
        <w:t>offer</w:t>
      </w:r>
      <w:r w:rsidRPr="005051AA">
        <w:t xml:space="preserve"> a </w:t>
      </w:r>
      <w:r>
        <w:t>quantity</w:t>
      </w:r>
      <w:r w:rsidRPr="005051AA">
        <w:t xml:space="preserve"> that equals the expected hourly average </w:t>
      </w:r>
      <w:r w:rsidRPr="005051AA">
        <w:rPr>
          <w:i/>
        </w:rPr>
        <w:t>energy</w:t>
      </w:r>
      <w:r w:rsidRPr="005051AA">
        <w:t xml:space="preserve"> delivery of the</w:t>
      </w:r>
      <w:r>
        <w:t xml:space="preserve"> </w:t>
      </w:r>
      <w:r>
        <w:rPr>
          <w:i/>
        </w:rPr>
        <w:t>resource</w:t>
      </w:r>
      <w:r w:rsidRPr="005051AA">
        <w:t xml:space="preserve">. </w:t>
      </w:r>
    </w:p>
    <w:p w14:paraId="2D8363FF" w14:textId="2F5A1732" w:rsidR="001D1940" w:rsidRDefault="00620F65" w:rsidP="000446B2">
      <w:pPr>
        <w:ind w:right="-90"/>
      </w:pPr>
      <w:r>
        <w:rPr>
          <w:b/>
        </w:rPr>
        <w:t>Solar and wind resource</w:t>
      </w:r>
      <w:r w:rsidR="00DC5DB7">
        <w:rPr>
          <w:b/>
        </w:rPr>
        <w:t>s</w:t>
      </w:r>
      <w:r>
        <w:rPr>
          <w:b/>
        </w:rPr>
        <w:t xml:space="preserve"> </w:t>
      </w:r>
      <w:r w:rsidR="00333662" w:rsidRPr="00644120">
        <w:t>–</w:t>
      </w:r>
      <w:r w:rsidR="00BC77D0">
        <w:rPr>
          <w:rFonts w:ascii="Times-Bold" w:hAnsi="Times-Bold" w:cs="Times-Bold"/>
          <w:b/>
          <w:bCs/>
          <w:spacing w:val="0"/>
          <w:sz w:val="18"/>
          <w:szCs w:val="18"/>
          <w:lang w:val="en-US"/>
        </w:rPr>
        <w:t xml:space="preserve"> </w:t>
      </w:r>
      <w:r>
        <w:rPr>
          <w:rFonts w:ascii="Times-Bold" w:hAnsi="Times-Bold" w:cs="Times-Bold"/>
          <w:b/>
          <w:spacing w:val="0"/>
          <w:sz w:val="18"/>
          <w:szCs w:val="18"/>
          <w:lang w:val="en-US"/>
        </w:rPr>
        <w:t xml:space="preserve"> </w:t>
      </w:r>
      <w:r w:rsidR="001D1940" w:rsidRPr="005051AA">
        <w:t xml:space="preserve">To ensure full capability for the test, the </w:t>
      </w:r>
      <w:r w:rsidR="001D1940" w:rsidRPr="0072558F">
        <w:rPr>
          <w:i/>
        </w:rPr>
        <w:t>offer</w:t>
      </w:r>
      <w:r w:rsidR="001D1940" w:rsidRPr="005051AA">
        <w:t xml:space="preserve"> price in the </w:t>
      </w:r>
      <w:r w:rsidR="001D1940" w:rsidRPr="0072558F">
        <w:rPr>
          <w:i/>
        </w:rPr>
        <w:t>price-quantity pair</w:t>
      </w:r>
      <w:r w:rsidR="001D1940" w:rsidRPr="005051AA">
        <w:t xml:space="preserve"> corresponding to solar and wind </w:t>
      </w:r>
      <w:r w:rsidR="001D1940" w:rsidRPr="00EB6F17" w:rsidDel="00EB6F17">
        <w:rPr>
          <w:i/>
        </w:rPr>
        <w:t>resources</w:t>
      </w:r>
      <w:r w:rsidR="001D1940" w:rsidRPr="005051AA">
        <w:t xml:space="preserve"> during an </w:t>
      </w:r>
      <w:r w:rsidR="001D1940" w:rsidRPr="0072558F">
        <w:rPr>
          <w:i/>
        </w:rPr>
        <w:t>IESO</w:t>
      </w:r>
      <w:r w:rsidR="001D1940" w:rsidRPr="005051AA">
        <w:t>-approved planned test may be less than</w:t>
      </w:r>
      <w:r w:rsidR="000A447F">
        <w:t xml:space="preserve"> -$3/MWh and</w:t>
      </w:r>
      <w:r w:rsidR="001D1940" w:rsidRPr="005051AA">
        <w:t xml:space="preserve"> -$15/MWh</w:t>
      </w:r>
      <w:r w:rsidR="000A447F">
        <w:t>, respectively,</w:t>
      </w:r>
      <w:r w:rsidR="001D1940" w:rsidRPr="005051AA">
        <w:t xml:space="preserve"> for</w:t>
      </w:r>
      <w:r w:rsidR="001D1940">
        <w:t xml:space="preserve"> </w:t>
      </w:r>
      <w:r w:rsidR="001D1940" w:rsidRPr="005051AA">
        <w:t>the duration of the test.</w:t>
      </w:r>
    </w:p>
    <w:p w14:paraId="249FFB7D" w14:textId="36144CDC" w:rsidR="001D1940" w:rsidRPr="005051AA" w:rsidRDefault="003D3E95" w:rsidP="00EF5ACD">
      <w:r>
        <w:rPr>
          <w:b/>
        </w:rPr>
        <w:t xml:space="preserve">Operating reserve quantities </w:t>
      </w:r>
      <w:r w:rsidR="00333662" w:rsidRPr="00644120">
        <w:t>–</w:t>
      </w:r>
      <w:r w:rsidR="00BC77D0">
        <w:rPr>
          <w:rFonts w:ascii="Times-Bold" w:hAnsi="Times-Bold" w:cs="Times-Bold"/>
          <w:b/>
          <w:bCs/>
          <w:spacing w:val="0"/>
          <w:sz w:val="18"/>
          <w:szCs w:val="18"/>
          <w:lang w:val="en-US"/>
        </w:rPr>
        <w:t xml:space="preserve"> </w:t>
      </w:r>
      <w:r w:rsidR="00DC5DB7">
        <w:rPr>
          <w:rFonts w:ascii="Times-Bold" w:hAnsi="Times-Bold" w:cs="Times-Bold"/>
          <w:b/>
          <w:spacing w:val="0"/>
          <w:sz w:val="18"/>
          <w:szCs w:val="18"/>
          <w:lang w:val="en-US"/>
        </w:rPr>
        <w:t xml:space="preserve"> </w:t>
      </w:r>
      <w:r w:rsidR="001D1940" w:rsidRPr="005051AA">
        <w:t>Where the tes</w:t>
      </w:r>
      <w:r w:rsidR="001D1940">
        <w:t>t is instantly recallable, the</w:t>
      </w:r>
      <w:r w:rsidR="001D1940" w:rsidRPr="005051AA">
        <w:t xml:space="preserve"> </w:t>
      </w:r>
      <w:r w:rsidR="001D1940" w:rsidRPr="003925C1" w:rsidDel="00B211FF">
        <w:rPr>
          <w:i/>
        </w:rPr>
        <w:t>generation</w:t>
      </w:r>
      <w:r w:rsidR="001D1940" w:rsidRPr="00B211FF" w:rsidDel="00B211FF">
        <w:t xml:space="preserve"> </w:t>
      </w:r>
      <w:r w:rsidR="001D1940" w:rsidDel="00B211FF">
        <w:rPr>
          <w:i/>
        </w:rPr>
        <w:t>resource</w:t>
      </w:r>
      <w:r w:rsidR="001D1940" w:rsidRPr="005051AA">
        <w:t xml:space="preserve"> </w:t>
      </w:r>
      <w:r w:rsidR="00F36450">
        <w:t xml:space="preserve">or </w:t>
      </w:r>
      <w:r w:rsidR="00F36450" w:rsidRPr="00F36450">
        <w:rPr>
          <w:i/>
        </w:rPr>
        <w:t>electricity storage resource</w:t>
      </w:r>
      <w:r w:rsidR="00F36450">
        <w:t xml:space="preserve"> registered to inject </w:t>
      </w:r>
      <w:r w:rsidR="4729F669" w:rsidRPr="005051AA">
        <w:t>may</w:t>
      </w:r>
      <w:r w:rsidR="001D1940" w:rsidRPr="005051AA">
        <w:t xml:space="preserve"> participate in the </w:t>
      </w:r>
      <w:r w:rsidR="001D1940" w:rsidRPr="005051AA">
        <w:rPr>
          <w:i/>
        </w:rPr>
        <w:t>operating reserve market</w:t>
      </w:r>
      <w:r w:rsidR="001D1940" w:rsidRPr="005051AA">
        <w:t xml:space="preserve">. </w:t>
      </w:r>
      <w:r w:rsidR="00494811">
        <w:t xml:space="preserve">A </w:t>
      </w:r>
      <w:r w:rsidR="00494811" w:rsidRPr="00C12551">
        <w:rPr>
          <w:i/>
        </w:rPr>
        <w:t>registered market participant</w:t>
      </w:r>
      <w:r w:rsidR="00494811">
        <w:t xml:space="preserve"> may </w:t>
      </w:r>
      <w:r w:rsidR="00494811" w:rsidRPr="00C12551">
        <w:rPr>
          <w:i/>
        </w:rPr>
        <w:t>offer</w:t>
      </w:r>
      <w:r w:rsidR="00494811">
        <w:t xml:space="preserve"> </w:t>
      </w:r>
      <w:r w:rsidR="00494811" w:rsidRPr="00C12551">
        <w:rPr>
          <w:i/>
        </w:rPr>
        <w:t>operating reserve</w:t>
      </w:r>
      <w:r w:rsidR="00494811" w:rsidRPr="005051AA">
        <w:t xml:space="preserve"> </w:t>
      </w:r>
      <w:r w:rsidR="00494811">
        <w:t>provided that</w:t>
      </w:r>
      <w:r w:rsidR="001D1940">
        <w:rPr>
          <w:i/>
        </w:rPr>
        <w:t xml:space="preserve"> </w:t>
      </w:r>
      <w:r w:rsidR="00494811">
        <w:t>it</w:t>
      </w:r>
      <w:r w:rsidR="001D1940" w:rsidRPr="005051AA">
        <w:t xml:space="preserve"> ensures that the sum </w:t>
      </w:r>
      <w:r w:rsidR="001D1940">
        <w:t>of</w:t>
      </w:r>
      <w:r w:rsidR="001D1940" w:rsidRPr="005051AA">
        <w:t xml:space="preserve"> the maximum </w:t>
      </w:r>
      <w:r w:rsidR="001D1940" w:rsidRPr="005051AA">
        <w:rPr>
          <w:i/>
        </w:rPr>
        <w:t>energy</w:t>
      </w:r>
      <w:r w:rsidR="001D1940" w:rsidRPr="005051AA">
        <w:t xml:space="preserve"> expected to be produced during the hour and the </w:t>
      </w:r>
      <w:r w:rsidR="001D1940" w:rsidRPr="005051AA">
        <w:rPr>
          <w:i/>
        </w:rPr>
        <w:t>operating reserve</w:t>
      </w:r>
      <w:r w:rsidR="001D1940" w:rsidRPr="005051AA">
        <w:t xml:space="preserve"> </w:t>
      </w:r>
      <w:r w:rsidR="001D1940">
        <w:t xml:space="preserve">quantity </w:t>
      </w:r>
      <w:r w:rsidR="001D1940" w:rsidRPr="0008770A">
        <w:rPr>
          <w:i/>
        </w:rPr>
        <w:t>offered</w:t>
      </w:r>
      <w:r w:rsidR="001D1940" w:rsidRPr="005051AA">
        <w:t xml:space="preserve"> </w:t>
      </w:r>
      <w:r w:rsidR="001D1940">
        <w:t>for</w:t>
      </w:r>
      <w:r w:rsidR="001D1940" w:rsidRPr="005051AA">
        <w:t xml:space="preserve"> the </w:t>
      </w:r>
      <w:r w:rsidR="3B277AD7" w:rsidRPr="00C12551">
        <w:rPr>
          <w:i/>
        </w:rPr>
        <w:t xml:space="preserve">dispatch </w:t>
      </w:r>
      <w:r w:rsidR="001D1940" w:rsidRPr="00C12551">
        <w:rPr>
          <w:i/>
        </w:rPr>
        <w:t>hour</w:t>
      </w:r>
      <w:r w:rsidR="001D1940" w:rsidRPr="005051AA">
        <w:t xml:space="preserve"> does not exceed the maximum amount</w:t>
      </w:r>
      <w:r w:rsidR="001D1940">
        <w:t xml:space="preserve"> of </w:t>
      </w:r>
      <w:r w:rsidR="001D1940" w:rsidRPr="001A67C5">
        <w:rPr>
          <w:i/>
        </w:rPr>
        <w:t>energy</w:t>
      </w:r>
      <w:r w:rsidR="001D1940" w:rsidRPr="005051AA">
        <w:t xml:space="preserve"> that the </w:t>
      </w:r>
      <w:r w:rsidR="001D1940" w:rsidRPr="00EB6F17" w:rsidDel="00EB6F17">
        <w:rPr>
          <w:i/>
        </w:rPr>
        <w:t>resource</w:t>
      </w:r>
      <w:r w:rsidR="001D1940" w:rsidRPr="005051AA">
        <w:t xml:space="preserve"> can produce that hour.</w:t>
      </w:r>
    </w:p>
    <w:p w14:paraId="5D32EB81" w14:textId="3D307CDD" w:rsidR="0008770A" w:rsidRDefault="0008770A" w:rsidP="00147E06">
      <w:pPr>
        <w:pStyle w:val="Heading5"/>
      </w:pPr>
      <w:r>
        <w:t>Energy Offer Price Revisions</w:t>
      </w:r>
    </w:p>
    <w:p w14:paraId="2DA5112C" w14:textId="71277802" w:rsidR="0082661D" w:rsidRDefault="00665646" w:rsidP="0082661D">
      <w:r>
        <w:t>(</w:t>
      </w:r>
      <w:r w:rsidR="0082661D" w:rsidRPr="00665646">
        <w:t>MR Ch.7 ss.3.3.3 and 3.5</w:t>
      </w:r>
      <w:r>
        <w:t>)</w:t>
      </w:r>
    </w:p>
    <w:p w14:paraId="29D72D0A" w14:textId="53E9DBDD" w:rsidR="00ED0152" w:rsidRDefault="00433F50" w:rsidP="007D16B3">
      <w:pPr>
        <w:ind w:right="-90"/>
        <w:rPr>
          <w:b/>
        </w:rPr>
      </w:pPr>
      <w:r w:rsidRPr="00D24033">
        <w:rPr>
          <w:b/>
        </w:rPr>
        <w:t>Pseudo-</w:t>
      </w:r>
      <w:r w:rsidR="00ED0152">
        <w:rPr>
          <w:b/>
        </w:rPr>
        <w:t>u</w:t>
      </w:r>
      <w:r w:rsidRPr="00D24033">
        <w:rPr>
          <w:b/>
        </w:rPr>
        <w:t>nits</w:t>
      </w:r>
      <w:r w:rsidR="00EF5ACD">
        <w:rPr>
          <w:b/>
        </w:rPr>
        <w:t xml:space="preserve"> </w:t>
      </w:r>
      <w:r w:rsidR="00333662" w:rsidRPr="00644120">
        <w:t>–</w:t>
      </w:r>
      <w:r w:rsidR="00BC77D0">
        <w:rPr>
          <w:rFonts w:ascii="Times-Bold" w:hAnsi="Times-Bold" w:cs="Times-Bold"/>
          <w:b/>
          <w:bCs/>
          <w:spacing w:val="0"/>
          <w:sz w:val="18"/>
          <w:szCs w:val="18"/>
          <w:lang w:val="en-US"/>
        </w:rPr>
        <w:t xml:space="preserve"> </w:t>
      </w:r>
      <w:r w:rsidR="00ED0152">
        <w:rPr>
          <w:rFonts w:ascii="Times-Bold" w:hAnsi="Times-Bold" w:cs="Times-Bold"/>
          <w:b/>
          <w:spacing w:val="0"/>
          <w:sz w:val="18"/>
          <w:szCs w:val="18"/>
          <w:lang w:val="en-US"/>
        </w:rPr>
        <w:t xml:space="preserve"> </w:t>
      </w:r>
      <w:r w:rsidR="00650C1D">
        <w:rPr>
          <w:lang w:val="en-US"/>
        </w:rPr>
        <w:t xml:space="preserve">For the purposes of </w:t>
      </w:r>
      <w:r w:rsidR="0082661D" w:rsidRPr="00AD0FF7">
        <w:rPr>
          <w:b/>
        </w:rPr>
        <w:t>MR Ch.</w:t>
      </w:r>
      <w:r w:rsidR="0082661D">
        <w:rPr>
          <w:b/>
        </w:rPr>
        <w:t>7</w:t>
      </w:r>
      <w:r w:rsidR="0082661D" w:rsidRPr="00AD0FF7">
        <w:rPr>
          <w:b/>
        </w:rPr>
        <w:t xml:space="preserve"> ss.</w:t>
      </w:r>
      <w:r w:rsidR="0082661D">
        <w:rPr>
          <w:b/>
        </w:rPr>
        <w:t>3.3.3.4</w:t>
      </w:r>
      <w:r w:rsidR="005C4FB2" w:rsidRPr="005C4FB2">
        <w:t>,</w:t>
      </w:r>
      <w:r w:rsidR="005C4FB2">
        <w:rPr>
          <w:b/>
        </w:rPr>
        <w:t xml:space="preserve"> 3.3.3.5</w:t>
      </w:r>
      <w:r w:rsidR="0082661D">
        <w:rPr>
          <w:b/>
        </w:rPr>
        <w:t xml:space="preserve"> </w:t>
      </w:r>
      <w:r w:rsidR="0082661D" w:rsidRPr="0082661D">
        <w:t xml:space="preserve">and </w:t>
      </w:r>
      <w:r w:rsidR="0082661D">
        <w:rPr>
          <w:b/>
        </w:rPr>
        <w:t>3.3.3.8</w:t>
      </w:r>
      <w:r w:rsidR="00650C1D">
        <w:rPr>
          <w:lang w:val="en-US"/>
        </w:rPr>
        <w:t xml:space="preserve">, </w:t>
      </w:r>
      <w:r w:rsidR="00650C1D">
        <w:t>f</w:t>
      </w:r>
      <w:r w:rsidR="00F9509D">
        <w:t xml:space="preserve">or a </w:t>
      </w:r>
      <w:r w:rsidR="00381548" w:rsidRPr="6AC5527E">
        <w:rPr>
          <w:i/>
        </w:rPr>
        <w:t>pseudo-unit</w:t>
      </w:r>
      <w:r w:rsidR="00F9509D">
        <w:t>,</w:t>
      </w:r>
      <w:r w:rsidR="00916F20">
        <w:t xml:space="preserve"> the</w:t>
      </w:r>
      <w:r w:rsidR="00EF5ACD">
        <w:t xml:space="preserve"> </w:t>
      </w:r>
      <w:r w:rsidR="00381548" w:rsidRPr="00133E09">
        <w:rPr>
          <w:i/>
        </w:rPr>
        <w:t>minimum loading point</w:t>
      </w:r>
      <w:r w:rsidR="00381548">
        <w:t xml:space="preserve"> </w:t>
      </w:r>
      <w:r w:rsidR="004406A4">
        <w:t xml:space="preserve">applicable to </w:t>
      </w:r>
      <w:r w:rsidR="00AF35A7" w:rsidRPr="00D24033">
        <w:rPr>
          <w:i/>
        </w:rPr>
        <w:t>energy offer</w:t>
      </w:r>
      <w:r w:rsidR="00AF35A7">
        <w:t xml:space="preserve"> price </w:t>
      </w:r>
      <w:r w:rsidR="004406A4">
        <w:t xml:space="preserve">revision restrictions </w:t>
      </w:r>
      <w:r w:rsidR="00916F20">
        <w:t>is the computed</w:t>
      </w:r>
      <w:r w:rsidR="005C029F">
        <w:t xml:space="preserve"> parameter referred to as</w:t>
      </w:r>
      <w:r w:rsidR="00916F20">
        <w:t xml:space="preserve"> </w:t>
      </w:r>
      <w:r w:rsidR="00AE6A7C" w:rsidRPr="6AC5527E">
        <w:rPr>
          <w:i/>
        </w:rPr>
        <w:t>pseudo-unit</w:t>
      </w:r>
      <w:r w:rsidR="00AE6A7C" w:rsidDel="00AE6A7C">
        <w:t xml:space="preserve"> </w:t>
      </w:r>
      <w:r w:rsidR="00AE6A7C" w:rsidRPr="00133E09">
        <w:rPr>
          <w:i/>
        </w:rPr>
        <w:t>minimum loading point</w:t>
      </w:r>
      <w:r w:rsidR="004406A4">
        <w:t>.</w:t>
      </w:r>
      <w:r w:rsidR="00916F20">
        <w:t xml:space="preserve"> </w:t>
      </w:r>
      <w:r w:rsidR="002A78BE">
        <w:t xml:space="preserve">Refer to </w:t>
      </w:r>
      <w:hyperlink w:anchor="_Computed_Pseudo-Unit_Technical_1" w:history="1">
        <w:r w:rsidR="00A91410">
          <w:rPr>
            <w:rStyle w:val="Hyperlink"/>
            <w:noProof w:val="0"/>
            <w:spacing w:val="10"/>
            <w:lang w:eastAsia="en-US"/>
          </w:rPr>
          <w:t>section 2.2.2</w:t>
        </w:r>
      </w:hyperlink>
      <w:r w:rsidR="002A78BE">
        <w:t xml:space="preserve"> for information on how the </w:t>
      </w:r>
      <w:r w:rsidR="00AE6A7C" w:rsidRPr="6AC5527E">
        <w:rPr>
          <w:i/>
        </w:rPr>
        <w:t>pseudo-unit</w:t>
      </w:r>
      <w:r w:rsidR="00AE6A7C" w:rsidDel="00AE6A7C">
        <w:t xml:space="preserve"> </w:t>
      </w:r>
      <w:r w:rsidR="00AE6A7C" w:rsidRPr="00133E09">
        <w:rPr>
          <w:i/>
        </w:rPr>
        <w:t>minimum loading point</w:t>
      </w:r>
      <w:r w:rsidR="00AE6A7C">
        <w:t xml:space="preserve"> </w:t>
      </w:r>
      <w:r w:rsidR="002A78BE">
        <w:t>is derived.</w:t>
      </w:r>
    </w:p>
    <w:p w14:paraId="0FD650F2" w14:textId="6CA77807" w:rsidR="00CC548F" w:rsidRDefault="00433F50" w:rsidP="001B5298">
      <w:pPr>
        <w:ind w:right="-180"/>
        <w:rPr>
          <w:highlight w:val="yellow"/>
        </w:rPr>
      </w:pPr>
      <w:r>
        <w:rPr>
          <w:b/>
        </w:rPr>
        <w:t xml:space="preserve">Timing of </w:t>
      </w:r>
      <w:r w:rsidR="00CC548F">
        <w:rPr>
          <w:b/>
        </w:rPr>
        <w:t>r</w:t>
      </w:r>
      <w:r>
        <w:rPr>
          <w:b/>
        </w:rPr>
        <w:t>evisions</w:t>
      </w:r>
      <w:r w:rsidR="00ED0152">
        <w:rPr>
          <w:b/>
        </w:rPr>
        <w:t xml:space="preserve"> </w:t>
      </w:r>
      <w:r w:rsidR="00333662" w:rsidRPr="00644120">
        <w:t>–</w:t>
      </w:r>
      <w:r w:rsidR="00C43F3C">
        <w:rPr>
          <w:rFonts w:ascii="Times-Bold" w:hAnsi="Times-Bold" w:cs="Times-Bold"/>
          <w:b/>
          <w:spacing w:val="0"/>
          <w:sz w:val="18"/>
          <w:szCs w:val="18"/>
          <w:lang w:val="en-US"/>
        </w:rPr>
        <w:t xml:space="preserve"> </w:t>
      </w:r>
      <w:r w:rsidR="00B849A9">
        <w:t xml:space="preserve">After the </w:t>
      </w:r>
      <w:r w:rsidR="00B849A9" w:rsidRPr="00196F84">
        <w:rPr>
          <w:i/>
        </w:rPr>
        <w:t>pre-dispatch calculation engine</w:t>
      </w:r>
      <w:r w:rsidR="00B849A9">
        <w:t xml:space="preserve"> has initialized at the top of each hour, </w:t>
      </w:r>
      <w:r w:rsidR="003D37AE">
        <w:t xml:space="preserve">to ensure compliance with </w:t>
      </w:r>
      <w:r w:rsidR="003D37AE" w:rsidRPr="34FF9E1B">
        <w:rPr>
          <w:b/>
          <w:bCs/>
        </w:rPr>
        <w:t>MR Ch.7 ss.3.3.3.8</w:t>
      </w:r>
      <w:r w:rsidR="003D37AE">
        <w:t xml:space="preserve"> and </w:t>
      </w:r>
      <w:r w:rsidR="003D37AE" w:rsidRPr="34FF9E1B">
        <w:rPr>
          <w:b/>
          <w:bCs/>
        </w:rPr>
        <w:t>3.3.3.10</w:t>
      </w:r>
      <w:r w:rsidR="001811C7">
        <w:rPr>
          <w:b/>
          <w:bCs/>
        </w:rPr>
        <w:t>,</w:t>
      </w:r>
      <w:r w:rsidR="002334D3">
        <w:t xml:space="preserve"> revisions to increase </w:t>
      </w:r>
      <w:r w:rsidR="002334D3" w:rsidRPr="00EF7D85">
        <w:rPr>
          <w:i/>
        </w:rPr>
        <w:t>energy offer</w:t>
      </w:r>
      <w:r w:rsidR="002334D3">
        <w:t xml:space="preserve"> prices</w:t>
      </w:r>
      <w:r w:rsidR="00B849A9">
        <w:t xml:space="preserve"> </w:t>
      </w:r>
      <w:r w:rsidR="008A3901">
        <w:t xml:space="preserve">for </w:t>
      </w:r>
      <w:r w:rsidR="008A3901" w:rsidRPr="008B4115">
        <w:rPr>
          <w:i/>
        </w:rPr>
        <w:t>GOG-eligible resource</w:t>
      </w:r>
      <w:r w:rsidR="004668F8">
        <w:rPr>
          <w:i/>
        </w:rPr>
        <w:t>s</w:t>
      </w:r>
      <w:r w:rsidR="008A3901">
        <w:t xml:space="preserve"> </w:t>
      </w:r>
      <w:r w:rsidR="004B56D3">
        <w:t xml:space="preserve">for quantities above the </w:t>
      </w:r>
      <w:r w:rsidR="004B56D3" w:rsidRPr="00BA290D">
        <w:rPr>
          <w:i/>
        </w:rPr>
        <w:t>minimum loading point</w:t>
      </w:r>
      <w:r w:rsidR="004B56D3">
        <w:t xml:space="preserve"> </w:t>
      </w:r>
      <w:r w:rsidR="003D37AE">
        <w:t xml:space="preserve">should be avoided by the </w:t>
      </w:r>
      <w:r w:rsidR="003D37AE" w:rsidRPr="34FF9E1B">
        <w:rPr>
          <w:i/>
          <w:iCs/>
        </w:rPr>
        <w:t xml:space="preserve">registered market </w:t>
      </w:r>
      <w:r w:rsidR="003D37AE" w:rsidRPr="34FF9E1B">
        <w:rPr>
          <w:i/>
          <w:iCs/>
        </w:rPr>
        <w:lastRenderedPageBreak/>
        <w:t xml:space="preserve">participant </w:t>
      </w:r>
      <w:r w:rsidR="004B56D3">
        <w:t>until 30 minutes past the hour</w:t>
      </w:r>
      <w:r w:rsidR="001B3656">
        <w:t xml:space="preserve"> when a </w:t>
      </w:r>
      <w:r w:rsidR="001B3656">
        <w:rPr>
          <w:i/>
          <w:iCs/>
        </w:rPr>
        <w:t xml:space="preserve">binding pre-dispatch advisory schedule </w:t>
      </w:r>
      <w:r w:rsidR="001B3656">
        <w:t>would be issued</w:t>
      </w:r>
      <w:r w:rsidR="00B849A9">
        <w:t xml:space="preserve">. </w:t>
      </w:r>
      <w:r w:rsidR="001B3656">
        <w:t xml:space="preserve">Revisions after 30 minutes past the hour are subject to </w:t>
      </w:r>
      <w:r w:rsidR="001B3656" w:rsidRPr="34FF9E1B">
        <w:rPr>
          <w:b/>
          <w:bCs/>
        </w:rPr>
        <w:t>MR Ch.7 ss.3.3.3.8</w:t>
      </w:r>
      <w:r w:rsidR="001B3656">
        <w:t xml:space="preserve"> and </w:t>
      </w:r>
      <w:r w:rsidR="001B3656" w:rsidRPr="34FF9E1B">
        <w:rPr>
          <w:b/>
          <w:bCs/>
        </w:rPr>
        <w:t>3.3.3.10</w:t>
      </w:r>
      <w:r w:rsidR="001B3656">
        <w:rPr>
          <w:b/>
          <w:bCs/>
        </w:rPr>
        <w:t xml:space="preserve">. </w:t>
      </w:r>
      <w:r w:rsidR="00B849A9">
        <w:t xml:space="preserve">Such </w:t>
      </w:r>
      <w:r w:rsidR="00B849A9" w:rsidRPr="00D24033">
        <w:rPr>
          <w:i/>
        </w:rPr>
        <w:t>energy offer</w:t>
      </w:r>
      <w:r w:rsidR="00B849A9">
        <w:t xml:space="preserve"> price revision restrictions are </w:t>
      </w:r>
      <w:r w:rsidR="002334D3">
        <w:t xml:space="preserve">based on the latest </w:t>
      </w:r>
      <w:r w:rsidR="00E4300C" w:rsidRPr="008B4115">
        <w:rPr>
          <w:i/>
        </w:rPr>
        <w:t xml:space="preserve">dispatch </w:t>
      </w:r>
      <w:r w:rsidR="002334D3" w:rsidRPr="008B4115">
        <w:rPr>
          <w:i/>
        </w:rPr>
        <w:t>data</w:t>
      </w:r>
      <w:r w:rsidR="002334D3">
        <w:t xml:space="preserve"> accepted </w:t>
      </w:r>
      <w:r w:rsidR="00E4300C">
        <w:t xml:space="preserve">and approved </w:t>
      </w:r>
      <w:r w:rsidR="002334D3">
        <w:t>i</w:t>
      </w:r>
      <w:r w:rsidR="00E4300C">
        <w:t>n</w:t>
      </w:r>
      <w:r w:rsidR="002334D3">
        <w:t xml:space="preserve"> the system</w:t>
      </w:r>
      <w:r w:rsidR="00E4300C">
        <w:t xml:space="preserve"> at the top of each hour when</w:t>
      </w:r>
      <w:r w:rsidR="00E4300C" w:rsidRPr="00E4300C">
        <w:t xml:space="preserve"> </w:t>
      </w:r>
      <w:r w:rsidR="00E4300C">
        <w:t xml:space="preserve">the </w:t>
      </w:r>
      <w:r w:rsidR="00E4300C" w:rsidRPr="00196F84">
        <w:rPr>
          <w:i/>
        </w:rPr>
        <w:t>pre-dispatch calculation engine</w:t>
      </w:r>
      <w:r w:rsidR="00E4300C">
        <w:t xml:space="preserve"> is initialized</w:t>
      </w:r>
      <w:r w:rsidR="002334D3">
        <w:t xml:space="preserve">. </w:t>
      </w:r>
    </w:p>
    <w:p w14:paraId="6D01DF69" w14:textId="4DA47E0F" w:rsidR="00CC548F" w:rsidRDefault="004668F8" w:rsidP="000446B2">
      <w:pPr>
        <w:ind w:right="-270"/>
        <w:rPr>
          <w:b/>
        </w:rPr>
      </w:pPr>
      <w:r>
        <w:rPr>
          <w:b/>
        </w:rPr>
        <w:t>Offering a</w:t>
      </w:r>
      <w:r w:rsidR="0075547D">
        <w:rPr>
          <w:b/>
        </w:rPr>
        <w:t xml:space="preserve">dditional </w:t>
      </w:r>
      <w:r>
        <w:rPr>
          <w:b/>
        </w:rPr>
        <w:t xml:space="preserve">energy </w:t>
      </w:r>
      <w:r w:rsidR="0075547D">
        <w:rPr>
          <w:b/>
        </w:rPr>
        <w:t>q</w:t>
      </w:r>
      <w:r w:rsidR="00433F50">
        <w:rPr>
          <w:b/>
        </w:rPr>
        <w:t>uantit</w:t>
      </w:r>
      <w:r w:rsidR="0075547D">
        <w:rPr>
          <w:b/>
        </w:rPr>
        <w:t xml:space="preserve">ies </w:t>
      </w:r>
      <w:r w:rsidR="00CE2628" w:rsidRPr="00C12551">
        <w:rPr>
          <w:b/>
        </w:rPr>
        <w:t>previously not offered</w:t>
      </w:r>
      <w:r w:rsidR="00CE2628">
        <w:t xml:space="preserve"> </w:t>
      </w:r>
      <w:r w:rsidR="00433F50">
        <w:rPr>
          <w:b/>
        </w:rPr>
        <w:t xml:space="preserve">in </w:t>
      </w:r>
      <w:r w:rsidR="00CC548F">
        <w:rPr>
          <w:b/>
        </w:rPr>
        <w:t>h</w:t>
      </w:r>
      <w:r w:rsidR="00433F50">
        <w:rPr>
          <w:b/>
        </w:rPr>
        <w:t xml:space="preserve">ours </w:t>
      </w:r>
      <w:r w:rsidR="00CC548F">
        <w:rPr>
          <w:b/>
        </w:rPr>
        <w:t>s</w:t>
      </w:r>
      <w:r w:rsidR="00433F50">
        <w:rPr>
          <w:b/>
        </w:rPr>
        <w:t xml:space="preserve">ubject to </w:t>
      </w:r>
      <w:r w:rsidR="00CC548F">
        <w:rPr>
          <w:b/>
        </w:rPr>
        <w:t>p</w:t>
      </w:r>
      <w:r w:rsidR="00433F50">
        <w:rPr>
          <w:b/>
        </w:rPr>
        <w:t xml:space="preserve">rice </w:t>
      </w:r>
      <w:r w:rsidR="00CC548F">
        <w:rPr>
          <w:b/>
        </w:rPr>
        <w:t>r</w:t>
      </w:r>
      <w:r w:rsidR="00433F50">
        <w:rPr>
          <w:b/>
        </w:rPr>
        <w:t>estrictions</w:t>
      </w:r>
      <w:r w:rsidR="00CC548F">
        <w:rPr>
          <w:b/>
        </w:rPr>
        <w:t xml:space="preserve"> </w:t>
      </w:r>
      <w:r w:rsidR="00333662" w:rsidRPr="00644120">
        <w:t>–</w:t>
      </w:r>
      <w:r w:rsidR="0075547D">
        <w:t xml:space="preserve"> </w:t>
      </w:r>
      <w:r w:rsidR="0075547D" w:rsidRPr="00BA751B">
        <w:t xml:space="preserve">A </w:t>
      </w:r>
      <w:r w:rsidR="002334D3" w:rsidRPr="00D24033">
        <w:rPr>
          <w:i/>
        </w:rPr>
        <w:t>registered market participant</w:t>
      </w:r>
      <w:r w:rsidR="002334D3" w:rsidRPr="00D24033">
        <w:t xml:space="preserve"> </w:t>
      </w:r>
      <w:r>
        <w:t xml:space="preserve">for </w:t>
      </w:r>
      <w:r w:rsidRPr="008B4115">
        <w:rPr>
          <w:i/>
        </w:rPr>
        <w:t>GOG-eligible resource</w:t>
      </w:r>
      <w:r>
        <w:rPr>
          <w:i/>
        </w:rPr>
        <w:t>s</w:t>
      </w:r>
      <w:r>
        <w:t xml:space="preserve"> </w:t>
      </w:r>
      <w:r w:rsidR="002334D3" w:rsidRPr="00D24033">
        <w:t xml:space="preserve">may </w:t>
      </w:r>
      <w:r w:rsidR="002334D3" w:rsidRPr="00D24033">
        <w:rPr>
          <w:i/>
        </w:rPr>
        <w:t>offer</w:t>
      </w:r>
      <w:r w:rsidR="002334D3" w:rsidRPr="00D24033">
        <w:t xml:space="preserve"> additional MW quantities </w:t>
      </w:r>
      <w:r w:rsidR="00CE2628">
        <w:t xml:space="preserve">previously not offered </w:t>
      </w:r>
      <w:r w:rsidR="002334D3" w:rsidRPr="00D24033">
        <w:t xml:space="preserve">for a </w:t>
      </w:r>
      <w:r w:rsidR="002334D3" w:rsidRPr="00D24033">
        <w:rPr>
          <w:i/>
        </w:rPr>
        <w:t>dispatch hour</w:t>
      </w:r>
      <w:r w:rsidR="002334D3" w:rsidRPr="00D24033">
        <w:t xml:space="preserve"> </w:t>
      </w:r>
      <w:r w:rsidR="001B583E">
        <w:t xml:space="preserve">that is subject to </w:t>
      </w:r>
      <w:r w:rsidR="0095403A" w:rsidRPr="00BA751B">
        <w:rPr>
          <w:i/>
        </w:rPr>
        <w:t>energy offer</w:t>
      </w:r>
      <w:r w:rsidR="0095403A">
        <w:t xml:space="preserve"> price</w:t>
      </w:r>
      <w:r w:rsidR="001B583E">
        <w:t xml:space="preserve"> revision restriction</w:t>
      </w:r>
      <w:r w:rsidR="0095403A">
        <w:t>s</w:t>
      </w:r>
      <w:r w:rsidR="0075547D">
        <w:t xml:space="preserve"> in </w:t>
      </w:r>
      <w:r w:rsidR="0075547D" w:rsidRPr="00AD0FF7">
        <w:rPr>
          <w:b/>
        </w:rPr>
        <w:t>MR Ch.</w:t>
      </w:r>
      <w:r w:rsidR="0075547D">
        <w:rPr>
          <w:b/>
        </w:rPr>
        <w:t>7</w:t>
      </w:r>
      <w:r w:rsidR="0075547D" w:rsidRPr="00AD0FF7">
        <w:rPr>
          <w:b/>
        </w:rPr>
        <w:t xml:space="preserve"> s.</w:t>
      </w:r>
      <w:r w:rsidR="0075547D">
        <w:rPr>
          <w:b/>
        </w:rPr>
        <w:t>3.3.3</w:t>
      </w:r>
      <w:r w:rsidR="009B4672">
        <w:rPr>
          <w:b/>
        </w:rPr>
        <w:t>.</w:t>
      </w:r>
      <w:r w:rsidR="00F74C17">
        <w:rPr>
          <w:b/>
        </w:rPr>
        <w:t>10</w:t>
      </w:r>
      <w:r w:rsidR="009B4672" w:rsidRPr="00D24033">
        <w:t xml:space="preserve">. </w:t>
      </w:r>
      <w:r w:rsidR="002334D3" w:rsidRPr="00D24033">
        <w:t xml:space="preserve">The </w:t>
      </w:r>
      <w:r w:rsidR="002334D3" w:rsidRPr="008B4115">
        <w:rPr>
          <w:i/>
        </w:rPr>
        <w:t>offer</w:t>
      </w:r>
      <w:r w:rsidR="002334D3" w:rsidRPr="00D24033">
        <w:t xml:space="preserve"> price </w:t>
      </w:r>
      <w:r w:rsidR="499659AC" w:rsidRPr="00D24033">
        <w:t>for</w:t>
      </w:r>
      <w:r w:rsidR="002334D3" w:rsidRPr="00D24033">
        <w:t xml:space="preserve"> additional MW quantities </w:t>
      </w:r>
      <w:r w:rsidR="00CE2628">
        <w:t xml:space="preserve">previously not offered </w:t>
      </w:r>
      <w:r w:rsidR="0095403A">
        <w:t>must not</w:t>
      </w:r>
      <w:r w:rsidR="0095403A" w:rsidRPr="00D24033">
        <w:t xml:space="preserve"> </w:t>
      </w:r>
      <w:r w:rsidR="002334D3" w:rsidRPr="00D24033">
        <w:t xml:space="preserve">exceed the maximum </w:t>
      </w:r>
      <w:r w:rsidR="002334D3" w:rsidRPr="008B4115">
        <w:rPr>
          <w:i/>
        </w:rPr>
        <w:t>offer</w:t>
      </w:r>
      <w:r w:rsidR="002334D3" w:rsidRPr="00D24033">
        <w:t xml:space="preserve"> price submitted for the </w:t>
      </w:r>
      <w:r w:rsidR="002334D3" w:rsidRPr="008B4115">
        <w:rPr>
          <w:i/>
        </w:rPr>
        <w:t>dispatch hour</w:t>
      </w:r>
      <w:r w:rsidR="002334D3" w:rsidRPr="00D24033">
        <w:t xml:space="preserve"> at the time </w:t>
      </w:r>
      <w:r w:rsidR="0095403A">
        <w:t>the revision restriction is applied</w:t>
      </w:r>
      <w:r w:rsidR="002334D3" w:rsidRPr="00D24033">
        <w:t xml:space="preserve">, </w:t>
      </w:r>
      <w:r w:rsidR="6AC81935" w:rsidRPr="00D24033">
        <w:t xml:space="preserve">unless circumstances exists whereby the </w:t>
      </w:r>
      <w:r w:rsidR="6AC81935" w:rsidRPr="00DB7FA5">
        <w:rPr>
          <w:i/>
        </w:rPr>
        <w:t>market participa</w:t>
      </w:r>
      <w:r w:rsidR="00874D34" w:rsidRPr="00DB7FA5">
        <w:rPr>
          <w:i/>
        </w:rPr>
        <w:t>n</w:t>
      </w:r>
      <w:r w:rsidR="6AC81935" w:rsidRPr="00DB7FA5">
        <w:rPr>
          <w:i/>
        </w:rPr>
        <w:t xml:space="preserve">t </w:t>
      </w:r>
      <w:r w:rsidR="6AC81935" w:rsidRPr="00D24033">
        <w:t xml:space="preserve">may </w:t>
      </w:r>
      <w:r w:rsidR="002334D3" w:rsidRPr="00D24033">
        <w:t xml:space="preserve">increase the </w:t>
      </w:r>
      <w:r w:rsidR="002334D3" w:rsidRPr="00D24033">
        <w:rPr>
          <w:i/>
        </w:rPr>
        <w:t>energy offer</w:t>
      </w:r>
      <w:r w:rsidR="002334D3" w:rsidRPr="00D24033">
        <w:t xml:space="preserve"> price.</w:t>
      </w:r>
      <w:r w:rsidR="0095403A">
        <w:t xml:space="preserve"> </w:t>
      </w:r>
      <w:r w:rsidR="0095403A" w:rsidRPr="000F02D2">
        <w:t xml:space="preserve">If the additional MW quantities expand the </w:t>
      </w:r>
      <w:r w:rsidR="008B4115" w:rsidRPr="008B4115">
        <w:rPr>
          <w:i/>
        </w:rPr>
        <w:t>a</w:t>
      </w:r>
      <w:r w:rsidR="00765AC8" w:rsidRPr="008B4115">
        <w:rPr>
          <w:i/>
        </w:rPr>
        <w:t xml:space="preserve">vailability </w:t>
      </w:r>
      <w:r w:rsidR="008B4115" w:rsidRPr="008B4115">
        <w:rPr>
          <w:i/>
        </w:rPr>
        <w:t>d</w:t>
      </w:r>
      <w:r w:rsidR="00765AC8" w:rsidRPr="008B4115">
        <w:rPr>
          <w:i/>
        </w:rPr>
        <w:t xml:space="preserve">eclaration </w:t>
      </w:r>
      <w:r w:rsidR="008B4115" w:rsidRPr="008B4115">
        <w:rPr>
          <w:i/>
        </w:rPr>
        <w:t>e</w:t>
      </w:r>
      <w:r w:rsidR="00765AC8" w:rsidRPr="008B4115">
        <w:rPr>
          <w:i/>
        </w:rPr>
        <w:t>nvelope</w:t>
      </w:r>
      <w:r w:rsidR="0095403A" w:rsidRPr="000F02D2">
        <w:t xml:space="preserve">, refer to </w:t>
      </w:r>
      <w:hyperlink w:anchor="_Availability_Declaration_Envelope" w:history="1">
        <w:r w:rsidR="00A91410">
          <w:rPr>
            <w:rStyle w:val="Hyperlink"/>
            <w:noProof w:val="0"/>
            <w:spacing w:val="10"/>
            <w:lang w:eastAsia="en-US"/>
          </w:rPr>
          <w:t>section 7.5</w:t>
        </w:r>
      </w:hyperlink>
      <w:r w:rsidR="0095403A" w:rsidRPr="000F02D2">
        <w:t xml:space="preserve"> for more information.</w:t>
      </w:r>
    </w:p>
    <w:p w14:paraId="211B3FBA" w14:textId="3A84D7F2" w:rsidR="002334D3" w:rsidRDefault="00433F50" w:rsidP="000446B2">
      <w:pPr>
        <w:ind w:right="-360"/>
      </w:pPr>
      <w:r>
        <w:rPr>
          <w:b/>
        </w:rPr>
        <w:t xml:space="preserve">Conditions for </w:t>
      </w:r>
      <w:r w:rsidR="00CC548F">
        <w:rPr>
          <w:b/>
        </w:rPr>
        <w:t>e</w:t>
      </w:r>
      <w:r>
        <w:rPr>
          <w:b/>
        </w:rPr>
        <w:t xml:space="preserve">nergy </w:t>
      </w:r>
      <w:r w:rsidR="00CC548F">
        <w:rPr>
          <w:b/>
        </w:rPr>
        <w:t>p</w:t>
      </w:r>
      <w:r>
        <w:rPr>
          <w:b/>
        </w:rPr>
        <w:t xml:space="preserve">rice </w:t>
      </w:r>
      <w:r w:rsidR="00CC548F">
        <w:rPr>
          <w:b/>
        </w:rPr>
        <w:t>i</w:t>
      </w:r>
      <w:r>
        <w:rPr>
          <w:b/>
        </w:rPr>
        <w:t xml:space="preserve">ncrease </w:t>
      </w:r>
      <w:r w:rsidR="00CC548F">
        <w:rPr>
          <w:b/>
        </w:rPr>
        <w:t>a</w:t>
      </w:r>
      <w:r>
        <w:rPr>
          <w:b/>
        </w:rPr>
        <w:t>fter</w:t>
      </w:r>
      <w:r w:rsidR="000F08EA">
        <w:rPr>
          <w:b/>
        </w:rPr>
        <w:t xml:space="preserve"> a</w:t>
      </w:r>
      <w:r>
        <w:rPr>
          <w:b/>
        </w:rPr>
        <w:t xml:space="preserve"> </w:t>
      </w:r>
      <w:r w:rsidR="00CC548F">
        <w:rPr>
          <w:b/>
        </w:rPr>
        <w:t>c</w:t>
      </w:r>
      <w:r>
        <w:rPr>
          <w:b/>
        </w:rPr>
        <w:t>ommitment</w:t>
      </w:r>
      <w:r w:rsidR="00CC548F">
        <w:rPr>
          <w:b/>
        </w:rPr>
        <w:t xml:space="preserve"> </w:t>
      </w:r>
      <w:r w:rsidR="00333662" w:rsidRPr="00644120">
        <w:t>–</w:t>
      </w:r>
      <w:r w:rsidR="00BC77D0">
        <w:rPr>
          <w:rFonts w:ascii="Times-Bold" w:hAnsi="Times-Bold" w:cs="Times-Bold"/>
          <w:b/>
          <w:bCs/>
          <w:spacing w:val="0"/>
          <w:sz w:val="18"/>
          <w:szCs w:val="18"/>
          <w:lang w:val="en-US"/>
        </w:rPr>
        <w:t xml:space="preserve"> </w:t>
      </w:r>
      <w:r w:rsidR="00CC548F">
        <w:rPr>
          <w:rFonts w:ascii="Times-Bold" w:hAnsi="Times-Bold" w:cs="Times-Bold"/>
          <w:b/>
          <w:spacing w:val="0"/>
          <w:sz w:val="18"/>
          <w:szCs w:val="18"/>
          <w:lang w:val="en-US"/>
        </w:rPr>
        <w:t xml:space="preserve"> </w:t>
      </w:r>
      <w:r w:rsidR="00F810A4" w:rsidRPr="00AD0FF7">
        <w:rPr>
          <w:b/>
        </w:rPr>
        <w:t>MR Ch.</w:t>
      </w:r>
      <w:r w:rsidR="00F810A4">
        <w:rPr>
          <w:b/>
        </w:rPr>
        <w:t>7</w:t>
      </w:r>
      <w:r w:rsidR="00F810A4" w:rsidRPr="00AD0FF7">
        <w:rPr>
          <w:b/>
        </w:rPr>
        <w:t xml:space="preserve"> ss.</w:t>
      </w:r>
      <w:r w:rsidR="00F810A4">
        <w:rPr>
          <w:b/>
        </w:rPr>
        <w:t>3.3.3.9</w:t>
      </w:r>
      <w:r w:rsidR="00F74C17" w:rsidRPr="00F74C17">
        <w:t xml:space="preserve"> </w:t>
      </w:r>
      <w:r w:rsidR="00F74C17" w:rsidRPr="007A0F6F">
        <w:t>and</w:t>
      </w:r>
      <w:r w:rsidR="00F810A4">
        <w:rPr>
          <w:b/>
        </w:rPr>
        <w:t xml:space="preserve"> 3.3.3.11 </w:t>
      </w:r>
      <w:r w:rsidR="4D033EDB">
        <w:t xml:space="preserve">set out </w:t>
      </w:r>
      <w:r w:rsidR="0042761A">
        <w:t xml:space="preserve">the </w:t>
      </w:r>
      <w:r w:rsidR="002334D3">
        <w:t xml:space="preserve">conditions </w:t>
      </w:r>
      <w:r w:rsidR="40FDBFCD">
        <w:t xml:space="preserve">required for a </w:t>
      </w:r>
      <w:r w:rsidR="40FDBFCD" w:rsidRPr="6AC5527E">
        <w:rPr>
          <w:i/>
          <w:iCs/>
        </w:rPr>
        <w:t xml:space="preserve">market participant </w:t>
      </w:r>
      <w:r w:rsidR="40FDBFCD" w:rsidRPr="6AC5527E">
        <w:t>to</w:t>
      </w:r>
      <w:r w:rsidR="74F342E3">
        <w:t xml:space="preserve"> </w:t>
      </w:r>
      <w:r w:rsidR="002334D3">
        <w:t xml:space="preserve">increase </w:t>
      </w:r>
      <w:r w:rsidR="448CE317">
        <w:t>its</w:t>
      </w:r>
      <w:r w:rsidR="002334D3">
        <w:t xml:space="preserve"> </w:t>
      </w:r>
      <w:r w:rsidR="002334D3" w:rsidRPr="00B00633">
        <w:rPr>
          <w:i/>
        </w:rPr>
        <w:t>energy offer</w:t>
      </w:r>
      <w:r w:rsidR="002334D3">
        <w:t xml:space="preserve"> price</w:t>
      </w:r>
      <w:r w:rsidR="00AE3C9D">
        <w:t xml:space="preserve"> after receiving a commitment</w:t>
      </w:r>
      <w:r w:rsidR="0042761A">
        <w:t>.</w:t>
      </w:r>
      <w:r w:rsidR="00022D91">
        <w:t xml:space="preserve"> </w:t>
      </w:r>
      <w:r w:rsidR="00A95241">
        <w:t xml:space="preserve">All submissions </w:t>
      </w:r>
      <w:r w:rsidR="008B4115">
        <w:t xml:space="preserve">are </w:t>
      </w:r>
      <w:r w:rsidR="00A95241">
        <w:t xml:space="preserve">subject to the </w:t>
      </w:r>
      <w:r w:rsidR="00101F9A">
        <w:t xml:space="preserve">restrictions applicable in the </w:t>
      </w:r>
      <w:r w:rsidR="00AE1248">
        <w:t>real-time</w:t>
      </w:r>
      <w:r w:rsidR="00A95241">
        <w:t xml:space="preserve"> unrestricted and mandatory window. </w:t>
      </w:r>
      <w:r w:rsidR="00693324">
        <w:t xml:space="preserve">The procedures for submitting and revising </w:t>
      </w:r>
      <w:r w:rsidR="00693324" w:rsidRPr="00FE1227">
        <w:rPr>
          <w:i/>
        </w:rPr>
        <w:t>dispatch data</w:t>
      </w:r>
      <w:r w:rsidR="00693324">
        <w:t xml:space="preserve"> for the </w:t>
      </w:r>
      <w:r w:rsidR="00CE4516" w:rsidRPr="00CE4516">
        <w:rPr>
          <w:i/>
        </w:rPr>
        <w:t>real-time market</w:t>
      </w:r>
      <w:r w:rsidR="00693324">
        <w:t xml:space="preserve"> must be followed</w:t>
      </w:r>
      <w:r w:rsidR="008B4115">
        <w:t>.</w:t>
      </w:r>
      <w:r w:rsidR="00AE1248">
        <w:t xml:space="preserve"> </w:t>
      </w:r>
      <w:r w:rsidR="008B4115">
        <w:t>R</w:t>
      </w:r>
      <w:r w:rsidR="00AE1248">
        <w:t xml:space="preserve">efer to </w:t>
      </w:r>
      <w:hyperlink w:anchor="_Dispatch_Data_Submissions" w:history="1">
        <w:r w:rsidR="00A91410">
          <w:rPr>
            <w:rStyle w:val="Hyperlink"/>
            <w:noProof w:val="0"/>
            <w:spacing w:val="10"/>
            <w:lang w:eastAsia="en-US"/>
          </w:rPr>
          <w:t>section 7.3</w:t>
        </w:r>
      </w:hyperlink>
      <w:r w:rsidR="00693324">
        <w:t>.</w:t>
      </w:r>
      <w:r w:rsidR="00A95241">
        <w:t xml:space="preserve"> </w:t>
      </w:r>
    </w:p>
    <w:p w14:paraId="6FB788E4" w14:textId="4B880132" w:rsidR="001D1940" w:rsidRPr="005051AA" w:rsidRDefault="004C1472" w:rsidP="000446B2">
      <w:pPr>
        <w:ind w:right="-180"/>
      </w:pPr>
      <w:r>
        <w:rPr>
          <w:b/>
          <w:bCs/>
        </w:rPr>
        <w:t xml:space="preserve">Related provision </w:t>
      </w:r>
      <w:r w:rsidR="00333662" w:rsidRPr="00644120">
        <w:t>–</w:t>
      </w:r>
      <w:r>
        <w:rPr>
          <w:rFonts w:ascii="Times-Bold" w:hAnsi="Times-Bold" w:cs="Times-Bold"/>
          <w:b/>
          <w:bCs/>
          <w:spacing w:val="0"/>
          <w:sz w:val="18"/>
          <w:szCs w:val="18"/>
          <w:lang w:val="en-US"/>
        </w:rPr>
        <w:t xml:space="preserve"> </w:t>
      </w:r>
      <w:r w:rsidR="00972E5F">
        <w:t>Refer to</w:t>
      </w:r>
      <w:r w:rsidR="001D1940" w:rsidRPr="005051AA">
        <w:t xml:space="preserve"> Appendix A for content requirements of </w:t>
      </w:r>
      <w:r w:rsidR="001D1940" w:rsidRPr="00B00633">
        <w:rPr>
          <w:i/>
        </w:rPr>
        <w:t>dispatch data</w:t>
      </w:r>
      <w:r w:rsidR="001D1940" w:rsidRPr="005051AA">
        <w:t>.</w:t>
      </w:r>
    </w:p>
    <w:p w14:paraId="6F0B8338" w14:textId="5662126F" w:rsidR="001D1940" w:rsidRDefault="001D1940">
      <w:pPr>
        <w:pStyle w:val="Heading4"/>
        <w:numPr>
          <w:ilvl w:val="2"/>
          <w:numId w:val="39"/>
        </w:numPr>
        <w:ind w:left="1080"/>
      </w:pPr>
      <w:bookmarkStart w:id="477" w:name="_Toc106979484"/>
      <w:bookmarkStart w:id="478" w:name="_Toc159933226"/>
      <w:bookmarkStart w:id="479" w:name="_Toc193661869"/>
      <w:bookmarkStart w:id="480" w:name="_Toc63175797"/>
      <w:bookmarkStart w:id="481" w:name="_Toc63952761"/>
      <w:r>
        <w:t>Start-Up Offer</w:t>
      </w:r>
      <w:bookmarkEnd w:id="477"/>
      <w:bookmarkEnd w:id="478"/>
      <w:bookmarkEnd w:id="479"/>
      <w:r>
        <w:t xml:space="preserve"> </w:t>
      </w:r>
      <w:bookmarkEnd w:id="480"/>
      <w:bookmarkEnd w:id="481"/>
    </w:p>
    <w:p w14:paraId="0E502322" w14:textId="0311BD47" w:rsidR="00F810A4" w:rsidRDefault="00665646" w:rsidP="00FE1227">
      <w:r>
        <w:t>(</w:t>
      </w:r>
      <w:r w:rsidR="00F810A4" w:rsidRPr="00665646">
        <w:t>MR Ch.7 s</w:t>
      </w:r>
      <w:r w:rsidR="00306A73">
        <w:t>.</w:t>
      </w:r>
      <w:r w:rsidR="00F810A4" w:rsidRPr="00665646">
        <w:t>3.5.</w:t>
      </w:r>
      <w:r w:rsidR="00EB3E98">
        <w:t>1</w:t>
      </w:r>
      <w:r w:rsidR="00101F9A">
        <w:t>2</w:t>
      </w:r>
      <w:r>
        <w:t>)</w:t>
      </w:r>
    </w:p>
    <w:p w14:paraId="6B67D629" w14:textId="0BC7EFDF" w:rsidR="004C1472" w:rsidRDefault="00F43106" w:rsidP="00FE1227">
      <w:r>
        <w:rPr>
          <w:b/>
        </w:rPr>
        <w:t>Default</w:t>
      </w:r>
      <w:r w:rsidR="007F508A" w:rsidRPr="004C1472">
        <w:rPr>
          <w:b/>
        </w:rPr>
        <w:t xml:space="preserve"> </w:t>
      </w:r>
      <w:r w:rsidR="00721275">
        <w:rPr>
          <w:b/>
        </w:rPr>
        <w:t>s</w:t>
      </w:r>
      <w:r w:rsidR="00BE39D4" w:rsidRPr="004C1472">
        <w:rPr>
          <w:b/>
        </w:rPr>
        <w:t>ubmission</w:t>
      </w:r>
      <w:r w:rsidR="004C1472">
        <w:rPr>
          <w:b/>
        </w:rPr>
        <w:t xml:space="preserve"> </w:t>
      </w:r>
      <w:r w:rsidR="00333662" w:rsidRPr="00644120">
        <w:t>–</w:t>
      </w:r>
      <w:r w:rsidR="004C1472">
        <w:rPr>
          <w:rFonts w:ascii="Times-Bold" w:hAnsi="Times-Bold" w:cs="Times-Bold"/>
          <w:b/>
          <w:spacing w:val="0"/>
          <w:sz w:val="18"/>
          <w:szCs w:val="18"/>
          <w:lang w:val="en-US"/>
        </w:rPr>
        <w:t xml:space="preserve"> </w:t>
      </w:r>
      <w:r w:rsidR="003574C9">
        <w:rPr>
          <w:rFonts w:cs="Tahoma"/>
          <w:bCs/>
          <w:spacing w:val="0"/>
          <w:szCs w:val="22"/>
          <w:lang w:val="en-US"/>
        </w:rPr>
        <w:t xml:space="preserve">For the purposes of </w:t>
      </w:r>
      <w:r w:rsidR="00F810A4" w:rsidRPr="00AD0FF7">
        <w:rPr>
          <w:b/>
        </w:rPr>
        <w:t>MR Ch.</w:t>
      </w:r>
      <w:r w:rsidR="00F810A4">
        <w:rPr>
          <w:b/>
        </w:rPr>
        <w:t>7</w:t>
      </w:r>
      <w:r w:rsidR="00F810A4" w:rsidRPr="00AD0FF7">
        <w:rPr>
          <w:b/>
        </w:rPr>
        <w:t xml:space="preserve"> s</w:t>
      </w:r>
      <w:r w:rsidR="009C00E0">
        <w:rPr>
          <w:b/>
        </w:rPr>
        <w:t>.</w:t>
      </w:r>
      <w:r w:rsidR="00F810A4" w:rsidDel="009C00E0">
        <w:rPr>
          <w:b/>
        </w:rPr>
        <w:t>3.5.</w:t>
      </w:r>
      <w:r w:rsidR="00BD3324">
        <w:rPr>
          <w:b/>
        </w:rPr>
        <w:t>1</w:t>
      </w:r>
      <w:r w:rsidR="008870D6">
        <w:rPr>
          <w:b/>
        </w:rPr>
        <w:t>2</w:t>
      </w:r>
      <w:r w:rsidR="003574C9">
        <w:rPr>
          <w:rFonts w:cs="Tahoma"/>
          <w:bCs/>
          <w:spacing w:val="0"/>
          <w:szCs w:val="22"/>
          <w:lang w:val="en-US"/>
        </w:rPr>
        <w:t xml:space="preserve">, </w:t>
      </w:r>
      <w:r w:rsidR="003574C9">
        <w:t>w</w:t>
      </w:r>
      <w:r w:rsidR="009F7656" w:rsidRPr="00A421FA">
        <w:t xml:space="preserve">here no </w:t>
      </w:r>
      <w:r w:rsidR="009F7656" w:rsidRPr="006B7027">
        <w:rPr>
          <w:i/>
        </w:rPr>
        <w:t>start-up</w:t>
      </w:r>
      <w:r w:rsidR="009F7656">
        <w:t xml:space="preserve"> </w:t>
      </w:r>
      <w:r w:rsidR="009F7656" w:rsidRPr="00087BFB">
        <w:rPr>
          <w:i/>
        </w:rPr>
        <w:t>offer</w:t>
      </w:r>
      <w:r w:rsidR="009F7656" w:rsidRPr="00A421FA">
        <w:t xml:space="preserve"> is submitted</w:t>
      </w:r>
      <w:r w:rsidR="00AD602E">
        <w:t xml:space="preserve"> for any of the </w:t>
      </w:r>
      <w:r w:rsidR="00AD602E" w:rsidRPr="00087BFB">
        <w:rPr>
          <w:i/>
        </w:rPr>
        <w:t>thermal states</w:t>
      </w:r>
      <w:r w:rsidR="009F7656" w:rsidRPr="00A421FA">
        <w:t>, a default value of zero will ap</w:t>
      </w:r>
      <w:r w:rsidR="009F7656">
        <w:t>p</w:t>
      </w:r>
      <w:r w:rsidR="009F7656" w:rsidRPr="00A421FA">
        <w:t>ly.</w:t>
      </w:r>
    </w:p>
    <w:p w14:paraId="439213DE" w14:textId="52009BFA" w:rsidR="00047171" w:rsidRDefault="007F508A" w:rsidP="00306A73">
      <w:pPr>
        <w:ind w:right="-270"/>
      </w:pPr>
      <w:r>
        <w:rPr>
          <w:b/>
        </w:rPr>
        <w:t>Pseudo-</w:t>
      </w:r>
      <w:r w:rsidR="00721275">
        <w:rPr>
          <w:b/>
        </w:rPr>
        <w:t>u</w:t>
      </w:r>
      <w:r>
        <w:rPr>
          <w:b/>
        </w:rPr>
        <w:t>nits</w:t>
      </w:r>
      <w:r w:rsidR="000F08EA">
        <w:rPr>
          <w:b/>
        </w:rPr>
        <w:t xml:space="preserve"> </w:t>
      </w:r>
      <w:r w:rsidR="00333662" w:rsidRPr="00644120">
        <w:t>–</w:t>
      </w:r>
      <w:r w:rsidR="004C1472">
        <w:rPr>
          <w:rFonts w:ascii="Times-Bold" w:hAnsi="Times-Bold" w:cs="Times-Bold"/>
          <w:b/>
          <w:bCs/>
          <w:spacing w:val="0"/>
          <w:sz w:val="18"/>
          <w:szCs w:val="18"/>
          <w:lang w:val="en-US"/>
        </w:rPr>
        <w:t xml:space="preserve"> </w:t>
      </w:r>
      <w:r w:rsidR="00A947C5">
        <w:rPr>
          <w:rFonts w:cs="Tahoma"/>
          <w:bCs/>
          <w:spacing w:val="0"/>
          <w:szCs w:val="22"/>
          <w:lang w:val="en-US"/>
        </w:rPr>
        <w:t xml:space="preserve">For the purposes of </w:t>
      </w:r>
      <w:r w:rsidR="00F810A4" w:rsidRPr="00AD0FF7">
        <w:rPr>
          <w:b/>
        </w:rPr>
        <w:t>MR Ch.</w:t>
      </w:r>
      <w:r w:rsidR="00F810A4">
        <w:rPr>
          <w:b/>
        </w:rPr>
        <w:t>7</w:t>
      </w:r>
      <w:r w:rsidR="00F810A4" w:rsidRPr="00AD0FF7">
        <w:rPr>
          <w:b/>
        </w:rPr>
        <w:t xml:space="preserve"> </w:t>
      </w:r>
      <w:r w:rsidR="003E3A11">
        <w:rPr>
          <w:b/>
        </w:rPr>
        <w:t>s.</w:t>
      </w:r>
      <w:r w:rsidR="00F810A4">
        <w:rPr>
          <w:b/>
        </w:rPr>
        <w:t>3.5.</w:t>
      </w:r>
      <w:r w:rsidR="00BD3324">
        <w:rPr>
          <w:b/>
        </w:rPr>
        <w:t>1</w:t>
      </w:r>
      <w:r w:rsidR="008870D6">
        <w:rPr>
          <w:b/>
        </w:rPr>
        <w:t>2</w:t>
      </w:r>
      <w:r w:rsidR="00A947C5">
        <w:rPr>
          <w:rFonts w:cs="Tahoma"/>
          <w:bCs/>
          <w:spacing w:val="0"/>
          <w:szCs w:val="22"/>
          <w:lang w:val="en-US"/>
        </w:rPr>
        <w:t xml:space="preserve">, </w:t>
      </w:r>
      <w:r w:rsidR="00A947C5">
        <w:t>f</w:t>
      </w:r>
      <w:r w:rsidR="00047171">
        <w:t xml:space="preserve">or a </w:t>
      </w:r>
      <w:r w:rsidR="00047171" w:rsidRPr="00B00633">
        <w:rPr>
          <w:i/>
        </w:rPr>
        <w:t>pseudo-unit</w:t>
      </w:r>
      <w:r w:rsidR="00047171">
        <w:t xml:space="preserve">, the </w:t>
      </w:r>
      <w:r w:rsidR="00047171" w:rsidRPr="006B7027">
        <w:rPr>
          <w:i/>
        </w:rPr>
        <w:t>start-up</w:t>
      </w:r>
      <w:r w:rsidR="00047171">
        <w:t xml:space="preserve"> </w:t>
      </w:r>
      <w:r w:rsidR="00047171" w:rsidRPr="00B00633">
        <w:rPr>
          <w:i/>
        </w:rPr>
        <w:t>offer</w:t>
      </w:r>
      <w:r w:rsidR="00047171">
        <w:t xml:space="preserve"> is submitted </w:t>
      </w:r>
      <w:r w:rsidR="001A5828">
        <w:t>on</w:t>
      </w:r>
      <w:r w:rsidR="00047171">
        <w:t xml:space="preserve"> the </w:t>
      </w:r>
      <w:r w:rsidR="00047171" w:rsidRPr="006B7027">
        <w:rPr>
          <w:i/>
        </w:rPr>
        <w:t>pseudo-unit</w:t>
      </w:r>
      <w:r w:rsidR="00047171">
        <w:t xml:space="preserve"> rather than on the </w:t>
      </w:r>
      <w:r w:rsidR="00047171" w:rsidRPr="00D10F9A">
        <w:rPr>
          <w:i/>
        </w:rPr>
        <w:t>resources</w:t>
      </w:r>
      <w:r w:rsidR="00047171">
        <w:t xml:space="preserve"> associated</w:t>
      </w:r>
      <w:r w:rsidR="0052128A">
        <w:t xml:space="preserve"> with the </w:t>
      </w:r>
      <w:r w:rsidR="00047171">
        <w:t>combustion and steam turbine</w:t>
      </w:r>
      <w:r w:rsidR="0052128A">
        <w:t xml:space="preserve"> </w:t>
      </w:r>
      <w:r w:rsidR="0052128A" w:rsidRPr="00B00633">
        <w:rPr>
          <w:i/>
        </w:rPr>
        <w:t>generation units</w:t>
      </w:r>
      <w:r w:rsidR="0052128A">
        <w:t xml:space="preserve"> used to model the </w:t>
      </w:r>
      <w:r w:rsidR="0052128A" w:rsidRPr="003729C1">
        <w:rPr>
          <w:i/>
        </w:rPr>
        <w:t>pseudo</w:t>
      </w:r>
      <w:r w:rsidR="00DF7C53">
        <w:rPr>
          <w:i/>
        </w:rPr>
        <w:t>-</w:t>
      </w:r>
      <w:r w:rsidR="0052128A" w:rsidRPr="003729C1">
        <w:rPr>
          <w:i/>
        </w:rPr>
        <w:t>unit</w:t>
      </w:r>
      <w:r w:rsidR="0052128A">
        <w:t>.</w:t>
      </w:r>
    </w:p>
    <w:p w14:paraId="001E0737" w14:textId="155D383B" w:rsidR="002310A9" w:rsidRDefault="007F508A" w:rsidP="00FE1227">
      <w:r w:rsidRPr="00D24033">
        <w:rPr>
          <w:b/>
        </w:rPr>
        <w:t xml:space="preserve">Additional </w:t>
      </w:r>
      <w:r w:rsidR="000F08EA">
        <w:rPr>
          <w:b/>
        </w:rPr>
        <w:t xml:space="preserve">submission instructions </w:t>
      </w:r>
      <w:r w:rsidR="00333662" w:rsidRPr="00644120">
        <w:t>–</w:t>
      </w:r>
      <w:r w:rsidR="000F08EA">
        <w:t xml:space="preserve"> </w:t>
      </w:r>
      <w:r w:rsidR="009C00E0">
        <w:rPr>
          <w:rFonts w:cs="Tahoma"/>
        </w:rPr>
        <w:t xml:space="preserve">In compliance with </w:t>
      </w:r>
      <w:r w:rsidR="00F810A4" w:rsidRPr="00AD0FF7">
        <w:rPr>
          <w:b/>
        </w:rPr>
        <w:t>MR Ch.</w:t>
      </w:r>
      <w:r w:rsidR="00F810A4">
        <w:rPr>
          <w:b/>
        </w:rPr>
        <w:t>7</w:t>
      </w:r>
      <w:r w:rsidR="00F810A4" w:rsidRPr="00AD0FF7">
        <w:rPr>
          <w:b/>
        </w:rPr>
        <w:t xml:space="preserve"> s.</w:t>
      </w:r>
      <w:r w:rsidR="00F810A4">
        <w:rPr>
          <w:b/>
        </w:rPr>
        <w:t>3.5.</w:t>
      </w:r>
      <w:r w:rsidR="004D4E0B">
        <w:rPr>
          <w:b/>
        </w:rPr>
        <w:t>35</w:t>
      </w:r>
      <w:r w:rsidR="00F80DD8">
        <w:rPr>
          <w:rFonts w:cs="Tahoma"/>
        </w:rPr>
        <w:t xml:space="preserve">, </w:t>
      </w:r>
      <w:r w:rsidR="00F80DD8">
        <w:t>a</w:t>
      </w:r>
      <w:r w:rsidR="006F588E">
        <w:t xml:space="preserve"> </w:t>
      </w:r>
      <w:r w:rsidR="006F588E" w:rsidRPr="005C0CC7">
        <w:rPr>
          <w:i/>
        </w:rPr>
        <w:t>registered</w:t>
      </w:r>
      <w:r w:rsidR="005C0CC7" w:rsidRPr="005C0CC7">
        <w:rPr>
          <w:i/>
        </w:rPr>
        <w:t xml:space="preserve"> market</w:t>
      </w:r>
      <w:r w:rsidR="006F588E" w:rsidRPr="005C0CC7">
        <w:rPr>
          <w:i/>
        </w:rPr>
        <w:t xml:space="preserve"> participant</w:t>
      </w:r>
      <w:r w:rsidR="00E1656E">
        <w:t xml:space="preserve"> </w:t>
      </w:r>
      <w:r w:rsidR="001A5828">
        <w:t>must</w:t>
      </w:r>
      <w:r w:rsidR="00E1656E">
        <w:t xml:space="preserve"> </w:t>
      </w:r>
      <w:r w:rsidR="006F588E">
        <w:t>identify</w:t>
      </w:r>
      <w:r w:rsidR="00E1656E">
        <w:t xml:space="preserve"> a </w:t>
      </w:r>
      <w:r w:rsidR="00E1656E" w:rsidRPr="005C0CC7">
        <w:rPr>
          <w:i/>
        </w:rPr>
        <w:t>thermal state</w:t>
      </w:r>
      <w:r w:rsidR="00E1656E">
        <w:t xml:space="preserve"> </w:t>
      </w:r>
      <w:r w:rsidR="006F588E">
        <w:t>applicable to its</w:t>
      </w:r>
      <w:r w:rsidR="00E1656E">
        <w:t xml:space="preserve"> </w:t>
      </w:r>
      <w:r w:rsidR="00E1656E" w:rsidRPr="007D16B3" w:rsidDel="009C00E0">
        <w:rPr>
          <w:i/>
        </w:rPr>
        <w:t>start</w:t>
      </w:r>
      <w:r w:rsidR="009C00E0" w:rsidRPr="009C00E0">
        <w:rPr>
          <w:i/>
        </w:rPr>
        <w:t>-up</w:t>
      </w:r>
      <w:r w:rsidR="00E1656E">
        <w:t xml:space="preserve"> </w:t>
      </w:r>
      <w:r w:rsidR="00E1656E" w:rsidRPr="00E97057">
        <w:rPr>
          <w:i/>
        </w:rPr>
        <w:t>offer</w:t>
      </w:r>
      <w:r w:rsidR="00E1656E" w:rsidRPr="00E1656E">
        <w:t xml:space="preserve"> </w:t>
      </w:r>
      <w:r w:rsidR="00E1656E">
        <w:t xml:space="preserve">in the </w:t>
      </w:r>
      <w:r w:rsidR="00A95352">
        <w:rPr>
          <w:i/>
        </w:rPr>
        <w:t>day-ahead market</w:t>
      </w:r>
      <w:r w:rsidR="00E1656E">
        <w:t>.</w:t>
      </w:r>
      <w:r w:rsidR="006F588E">
        <w:t xml:space="preserve"> </w:t>
      </w:r>
      <w:r w:rsidR="00E97057">
        <w:t>Refer to</w:t>
      </w:r>
      <w:r w:rsidR="00E1656E">
        <w:t xml:space="preserve"> </w:t>
      </w:r>
      <w:hyperlink w:anchor="_Toc100667710" w:history="1">
        <w:r w:rsidR="00A91410">
          <w:rPr>
            <w:rStyle w:val="Hyperlink"/>
            <w:noProof w:val="0"/>
            <w:spacing w:val="10"/>
            <w:lang w:eastAsia="en-US"/>
          </w:rPr>
          <w:t>section 2.1.19</w:t>
        </w:r>
      </w:hyperlink>
      <w:r w:rsidR="00E97057">
        <w:t>.</w:t>
      </w:r>
      <w:r w:rsidR="00483B34">
        <w:t xml:space="preserve"> </w:t>
      </w:r>
    </w:p>
    <w:p w14:paraId="7F780AAD" w14:textId="3FDBF141" w:rsidR="000F08EA" w:rsidRDefault="00185BC3" w:rsidP="000446B2">
      <w:pPr>
        <w:ind w:right="-270"/>
        <w:rPr>
          <w:b/>
        </w:rPr>
      </w:pPr>
      <w:r>
        <w:t xml:space="preserve">A </w:t>
      </w:r>
      <w:r w:rsidRPr="00FE1227">
        <w:rPr>
          <w:i/>
        </w:rPr>
        <w:t>registered market participant</w:t>
      </w:r>
      <w:r>
        <w:t xml:space="preserve"> </w:t>
      </w:r>
      <w:r w:rsidR="001C73AB">
        <w:t xml:space="preserve">may </w:t>
      </w:r>
      <w:r>
        <w:t>submit e</w:t>
      </w:r>
      <w:r w:rsidR="00D63932">
        <w:t xml:space="preserve">scalating </w:t>
      </w:r>
      <w:r w:rsidR="00D63932" w:rsidRPr="00FE1227">
        <w:rPr>
          <w:i/>
        </w:rPr>
        <w:t>start-up offers</w:t>
      </w:r>
      <w:r w:rsidR="005C0F13">
        <w:rPr>
          <w:rStyle w:val="FootnoteReference"/>
          <w:i/>
        </w:rPr>
        <w:footnoteReference w:id="3"/>
      </w:r>
      <w:r w:rsidR="00D63932">
        <w:t xml:space="preserve"> </w:t>
      </w:r>
      <w:r w:rsidR="00524B7A">
        <w:t>into</w:t>
      </w:r>
      <w:r w:rsidR="00D63932">
        <w:t xml:space="preserve"> the </w:t>
      </w:r>
      <w:r w:rsidR="00A37FF4" w:rsidRPr="00A37FF4">
        <w:rPr>
          <w:i/>
        </w:rPr>
        <w:t>day-ahead market</w:t>
      </w:r>
      <w:r w:rsidRPr="00185BC3">
        <w:t xml:space="preserve"> </w:t>
      </w:r>
      <w:r w:rsidR="002474BC">
        <w:t xml:space="preserve">and </w:t>
      </w:r>
      <w:r w:rsidR="002474BC" w:rsidRPr="00AC0AB1">
        <w:rPr>
          <w:i/>
        </w:rPr>
        <w:t>pre-dispatch process</w:t>
      </w:r>
      <w:r w:rsidR="002474BC">
        <w:t xml:space="preserve"> </w:t>
      </w:r>
      <w:r>
        <w:t xml:space="preserve">to reflect the </w:t>
      </w:r>
      <w:r w:rsidR="002C0BB0">
        <w:rPr>
          <w:i/>
        </w:rPr>
        <w:t>commitment cost parameters</w:t>
      </w:r>
      <w:r>
        <w:t xml:space="preserve"> associated with the completion of</w:t>
      </w:r>
      <w:r w:rsidR="00FC62C9">
        <w:t xml:space="preserve"> </w:t>
      </w:r>
      <w:r w:rsidR="00FC62C9" w:rsidRPr="00720490">
        <w:rPr>
          <w:i/>
        </w:rPr>
        <w:t>minimum generation block run-time</w:t>
      </w:r>
      <w:r w:rsidRPr="00720490">
        <w:rPr>
          <w:i/>
        </w:rPr>
        <w:t xml:space="preserve"> </w:t>
      </w:r>
      <w:r>
        <w:t>over midnight</w:t>
      </w:r>
      <w:r w:rsidR="00D71614">
        <w:t xml:space="preserve"> T</w:t>
      </w:r>
      <w:r w:rsidR="00D71614">
        <w:rPr>
          <w:rStyle w:val="ui-provider"/>
        </w:rPr>
        <w:t xml:space="preserve">he </w:t>
      </w:r>
      <w:r w:rsidR="00D71614" w:rsidRPr="00AC0AB1">
        <w:rPr>
          <w:rStyle w:val="ui-provider"/>
          <w:i/>
        </w:rPr>
        <w:t>g</w:t>
      </w:r>
      <w:r w:rsidR="001C73AB" w:rsidRPr="00AC0AB1">
        <w:rPr>
          <w:rStyle w:val="ui-provider"/>
          <w:i/>
        </w:rPr>
        <w:t>enerator</w:t>
      </w:r>
      <w:r w:rsidR="001C73AB">
        <w:rPr>
          <w:rStyle w:val="ui-provider"/>
        </w:rPr>
        <w:t xml:space="preserve"> </w:t>
      </w:r>
      <w:r w:rsidR="00D71614" w:rsidRPr="00A053D1">
        <w:rPr>
          <w:rStyle w:val="ui-provider"/>
          <w:i/>
        </w:rPr>
        <w:t>o</w:t>
      </w:r>
      <w:r w:rsidR="001C73AB" w:rsidRPr="00A053D1">
        <w:rPr>
          <w:rStyle w:val="ui-provider"/>
          <w:i/>
        </w:rPr>
        <w:t>ffer</w:t>
      </w:r>
      <w:r w:rsidR="001C73AB">
        <w:rPr>
          <w:rStyle w:val="ui-provider"/>
        </w:rPr>
        <w:t xml:space="preserve"> </w:t>
      </w:r>
      <w:r w:rsidR="00D71614">
        <w:rPr>
          <w:rStyle w:val="ui-provider"/>
        </w:rPr>
        <w:t>g</w:t>
      </w:r>
      <w:r w:rsidR="001C73AB">
        <w:rPr>
          <w:rStyle w:val="ui-provider"/>
        </w:rPr>
        <w:t xml:space="preserve">uarantee calculation does not guarantee commitment costs after </w:t>
      </w:r>
      <w:r w:rsidR="001C73AB">
        <w:rPr>
          <w:rStyle w:val="ui-provider"/>
        </w:rPr>
        <w:lastRenderedPageBreak/>
        <w:t>midnight</w:t>
      </w:r>
      <w:r w:rsidR="002474BC">
        <w:rPr>
          <w:rStyle w:val="ui-provider"/>
        </w:rPr>
        <w:t xml:space="preserve"> for </w:t>
      </w:r>
      <w:r w:rsidR="00820E6C" w:rsidRPr="00720490">
        <w:rPr>
          <w:i/>
        </w:rPr>
        <w:t>minimum generation block run-time</w:t>
      </w:r>
      <w:r w:rsidR="00820E6C">
        <w:rPr>
          <w:i/>
        </w:rPr>
        <w:t>s</w:t>
      </w:r>
      <w:r w:rsidR="00820E6C" w:rsidRPr="00720490">
        <w:rPr>
          <w:i/>
        </w:rPr>
        <w:t xml:space="preserve"> </w:t>
      </w:r>
      <w:r w:rsidR="002474BC">
        <w:rPr>
          <w:rStyle w:val="ui-provider"/>
        </w:rPr>
        <w:t>that extend across two days</w:t>
      </w:r>
      <w:r w:rsidR="00820E6C">
        <w:rPr>
          <w:rStyle w:val="ui-provider"/>
        </w:rPr>
        <w:t>.</w:t>
      </w:r>
      <w:r w:rsidR="001C73AB">
        <w:rPr>
          <w:rStyle w:val="ui-provider"/>
        </w:rPr>
        <w:t xml:space="preserve"> </w:t>
      </w:r>
      <w:r w:rsidR="00820E6C">
        <w:rPr>
          <w:rStyle w:val="ui-provider"/>
        </w:rPr>
        <w:t>Therefore</w:t>
      </w:r>
      <w:r w:rsidR="001C73AB">
        <w:rPr>
          <w:rStyle w:val="ui-provider"/>
        </w:rPr>
        <w:t xml:space="preserve">, </w:t>
      </w:r>
      <w:r w:rsidR="00820E6C">
        <w:rPr>
          <w:rStyle w:val="ui-provider"/>
        </w:rPr>
        <w:t xml:space="preserve">the </w:t>
      </w:r>
      <w:r w:rsidR="001C73AB" w:rsidRPr="00E268F1">
        <w:rPr>
          <w:rStyle w:val="ui-provider"/>
          <w:i/>
        </w:rPr>
        <w:t>market participant</w:t>
      </w:r>
      <w:r w:rsidR="001C73AB">
        <w:rPr>
          <w:rStyle w:val="ui-provider"/>
        </w:rPr>
        <w:t xml:space="preserve"> may include those commitment costs in the hours prior to midnight as escalating </w:t>
      </w:r>
      <w:r w:rsidR="001C73AB" w:rsidRPr="00E268F1">
        <w:rPr>
          <w:rStyle w:val="ui-provider"/>
          <w:i/>
        </w:rPr>
        <w:t>start</w:t>
      </w:r>
      <w:r w:rsidR="00820E6C" w:rsidRPr="00E268F1">
        <w:rPr>
          <w:rStyle w:val="ui-provider"/>
          <w:i/>
        </w:rPr>
        <w:t>-</w:t>
      </w:r>
      <w:r w:rsidR="001C73AB" w:rsidRPr="00E268F1">
        <w:rPr>
          <w:rStyle w:val="ui-provider"/>
          <w:i/>
        </w:rPr>
        <w:t>up offers</w:t>
      </w:r>
      <w:r w:rsidR="001C73AB">
        <w:rPr>
          <w:rStyle w:val="ui-provider"/>
        </w:rPr>
        <w:t xml:space="preserve"> to ensure those costs are included in the guarantee.</w:t>
      </w:r>
    </w:p>
    <w:p w14:paraId="152283F2" w14:textId="0B8823D3" w:rsidR="00337AD6" w:rsidRDefault="000F08EA" w:rsidP="00FE1227">
      <w:r w:rsidRPr="00FE1227">
        <w:rPr>
          <w:b/>
        </w:rPr>
        <w:t>Revisions to</w:t>
      </w:r>
      <w:r w:rsidRPr="00A44242">
        <w:t xml:space="preserve"> </w:t>
      </w:r>
      <w:r w:rsidRPr="000C2300">
        <w:rPr>
          <w:b/>
        </w:rPr>
        <w:t>start-up offer</w:t>
      </w:r>
      <w:r w:rsidR="00F159B0" w:rsidRPr="000C2300">
        <w:rPr>
          <w:b/>
        </w:rPr>
        <w:t>s</w:t>
      </w:r>
      <w:r w:rsidR="000C2300">
        <w:rPr>
          <w:rFonts w:ascii="Times-Bold" w:hAnsi="Times-Bold" w:cs="Times-Bold"/>
          <w:bCs/>
          <w:sz w:val="18"/>
          <w:szCs w:val="18"/>
          <w:lang w:val="en-US"/>
        </w:rPr>
        <w:t xml:space="preserve"> </w:t>
      </w:r>
      <w:r w:rsidR="00333662" w:rsidRPr="00644120">
        <w:t>–</w:t>
      </w:r>
      <w:r>
        <w:t xml:space="preserve"> </w:t>
      </w:r>
      <w:r w:rsidR="001F5F78" w:rsidRPr="00D24033">
        <w:t xml:space="preserve">The </w:t>
      </w:r>
      <w:r w:rsidR="008D46FB">
        <w:rPr>
          <w:i/>
        </w:rPr>
        <w:t>m</w:t>
      </w:r>
      <w:r w:rsidR="001F5F78" w:rsidRPr="00D24033">
        <w:rPr>
          <w:i/>
        </w:rPr>
        <w:t xml:space="preserve">arket </w:t>
      </w:r>
      <w:r w:rsidR="008D46FB">
        <w:rPr>
          <w:i/>
        </w:rPr>
        <w:t>r</w:t>
      </w:r>
      <w:r w:rsidR="001F5F78" w:rsidRPr="00D24033">
        <w:rPr>
          <w:i/>
        </w:rPr>
        <w:t xml:space="preserve">ules </w:t>
      </w:r>
      <w:r w:rsidR="001F5F78" w:rsidRPr="00D24033">
        <w:t>provid</w:t>
      </w:r>
      <w:r w:rsidR="001F5F78">
        <w:t>e</w:t>
      </w:r>
      <w:r w:rsidR="001F5F78" w:rsidRPr="00D24033">
        <w:t xml:space="preserve"> obligations related to </w:t>
      </w:r>
      <w:r w:rsidR="001F5F78" w:rsidRPr="00D24033">
        <w:softHyphen/>
      </w:r>
      <w:r w:rsidR="001F5F78" w:rsidRPr="00D24033">
        <w:rPr>
          <w:i/>
        </w:rPr>
        <w:t xml:space="preserve">start-up offer </w:t>
      </w:r>
      <w:r w:rsidR="001F5F78" w:rsidRPr="00D24033">
        <w:t xml:space="preserve">revisions in </w:t>
      </w:r>
      <w:r w:rsidR="007A0F6F" w:rsidRPr="00AD0FF7">
        <w:rPr>
          <w:b/>
        </w:rPr>
        <w:t>MR Ch.</w:t>
      </w:r>
      <w:r w:rsidR="007A0F6F">
        <w:rPr>
          <w:b/>
        </w:rPr>
        <w:t>7</w:t>
      </w:r>
      <w:r w:rsidR="007A0F6F" w:rsidRPr="00AD0FF7">
        <w:rPr>
          <w:b/>
        </w:rPr>
        <w:t xml:space="preserve"> ss.</w:t>
      </w:r>
      <w:r w:rsidR="007A0F6F">
        <w:rPr>
          <w:b/>
        </w:rPr>
        <w:t>3.3.3.6</w:t>
      </w:r>
      <w:r w:rsidR="001F5F78" w:rsidRPr="00D24033">
        <w:t xml:space="preserve"> and </w:t>
      </w:r>
      <w:r w:rsidR="001F5F78" w:rsidRPr="007A0F6F">
        <w:rPr>
          <w:b/>
        </w:rPr>
        <w:t>3.3.3.7</w:t>
      </w:r>
      <w:r w:rsidR="001F5F78" w:rsidRPr="00D24033">
        <w:t>.</w:t>
      </w:r>
    </w:p>
    <w:p w14:paraId="0DA47744" w14:textId="1BD4CEC0" w:rsidR="001D1940" w:rsidRDefault="001D1940">
      <w:pPr>
        <w:pStyle w:val="Heading4"/>
        <w:numPr>
          <w:ilvl w:val="2"/>
          <w:numId w:val="39"/>
        </w:numPr>
        <w:ind w:left="1080"/>
      </w:pPr>
      <w:bookmarkStart w:id="482" w:name="_Toc106979485"/>
      <w:bookmarkStart w:id="483" w:name="_Toc159933227"/>
      <w:bookmarkStart w:id="484" w:name="_Toc193661870"/>
      <w:bookmarkStart w:id="485" w:name="_Toc63175798"/>
      <w:bookmarkStart w:id="486" w:name="_Toc63952762"/>
      <w:r>
        <w:t>Speed No-Load Offer</w:t>
      </w:r>
      <w:bookmarkEnd w:id="482"/>
      <w:bookmarkEnd w:id="483"/>
      <w:bookmarkEnd w:id="484"/>
      <w:r w:rsidR="002310A9">
        <w:t xml:space="preserve"> </w:t>
      </w:r>
      <w:bookmarkEnd w:id="485"/>
      <w:bookmarkEnd w:id="486"/>
    </w:p>
    <w:p w14:paraId="67286130" w14:textId="1C900D58" w:rsidR="007A0F6F" w:rsidRDefault="006A21AE" w:rsidP="00FE1227">
      <w:r>
        <w:t>(</w:t>
      </w:r>
      <w:r w:rsidR="007A0F6F" w:rsidRPr="006A21AE">
        <w:t>MR Ch.7 s.3.5.</w:t>
      </w:r>
      <w:r w:rsidR="001B1A55">
        <w:t>1</w:t>
      </w:r>
      <w:r w:rsidR="008870D6">
        <w:t>3</w:t>
      </w:r>
      <w:r w:rsidRPr="006A21AE">
        <w:t>)</w:t>
      </w:r>
    </w:p>
    <w:p w14:paraId="454A7BF4" w14:textId="5FE31651" w:rsidR="000F08EA" w:rsidRDefault="000F08EA" w:rsidP="00FE1227">
      <w:r>
        <w:rPr>
          <w:b/>
        </w:rPr>
        <w:t>Default</w:t>
      </w:r>
      <w:r w:rsidR="00702D4E" w:rsidRPr="00D24033">
        <w:rPr>
          <w:b/>
        </w:rPr>
        <w:t xml:space="preserve"> </w:t>
      </w:r>
      <w:r>
        <w:rPr>
          <w:b/>
        </w:rPr>
        <w:t>s</w:t>
      </w:r>
      <w:r w:rsidR="00D82EDF">
        <w:rPr>
          <w:b/>
        </w:rPr>
        <w:t>ubmission</w:t>
      </w:r>
      <w:r>
        <w:rPr>
          <w:b/>
        </w:rPr>
        <w:t xml:space="preserve"> </w:t>
      </w:r>
      <w:r w:rsidR="00333662" w:rsidRPr="00644120">
        <w:t>–</w:t>
      </w:r>
      <w:r>
        <w:rPr>
          <w:rFonts w:ascii="Times-Bold" w:hAnsi="Times-Bold" w:cs="Times-Bold"/>
          <w:b/>
          <w:bCs/>
          <w:spacing w:val="0"/>
          <w:sz w:val="18"/>
          <w:szCs w:val="18"/>
          <w:lang w:val="en-US"/>
        </w:rPr>
        <w:t xml:space="preserve"> </w:t>
      </w:r>
      <w:r w:rsidR="004D4DE5" w:rsidRPr="006B19B2">
        <w:t xml:space="preserve">For the purposes of </w:t>
      </w:r>
      <w:r w:rsidR="007A0F6F" w:rsidRPr="00AD0FF7">
        <w:rPr>
          <w:b/>
        </w:rPr>
        <w:t>MR Ch.</w:t>
      </w:r>
      <w:r w:rsidR="007A0F6F">
        <w:rPr>
          <w:b/>
        </w:rPr>
        <w:t>7</w:t>
      </w:r>
      <w:r w:rsidR="007A0F6F" w:rsidRPr="00AD0FF7">
        <w:rPr>
          <w:b/>
        </w:rPr>
        <w:t xml:space="preserve"> s.</w:t>
      </w:r>
      <w:r w:rsidR="007A0F6F">
        <w:rPr>
          <w:b/>
        </w:rPr>
        <w:t>3.5.</w:t>
      </w:r>
      <w:r w:rsidR="001B1A55">
        <w:rPr>
          <w:b/>
        </w:rPr>
        <w:t>1</w:t>
      </w:r>
      <w:r w:rsidR="008870D6">
        <w:rPr>
          <w:b/>
        </w:rPr>
        <w:t>3</w:t>
      </w:r>
      <w:r w:rsidR="004D4DE5">
        <w:rPr>
          <w:rFonts w:cs="Tahoma"/>
          <w:bCs/>
          <w:spacing w:val="0"/>
          <w:szCs w:val="22"/>
          <w:lang w:val="en-US"/>
        </w:rPr>
        <w:t xml:space="preserve">, </w:t>
      </w:r>
      <w:r w:rsidR="004D4DE5">
        <w:t>w</w:t>
      </w:r>
      <w:r w:rsidR="00BD3616" w:rsidRPr="00453250">
        <w:t xml:space="preserve">here no </w:t>
      </w:r>
      <w:r w:rsidR="00BD3616" w:rsidRPr="00262028">
        <w:rPr>
          <w:i/>
        </w:rPr>
        <w:t>speed no-load</w:t>
      </w:r>
      <w:r w:rsidR="00BD3616" w:rsidRPr="002310A9">
        <w:t xml:space="preserve"> </w:t>
      </w:r>
      <w:r w:rsidR="006F2947">
        <w:rPr>
          <w:i/>
        </w:rPr>
        <w:t xml:space="preserve">offer </w:t>
      </w:r>
      <w:r w:rsidR="00BD3616" w:rsidRPr="00453250">
        <w:t>is submitted, a default value of zero will apply.</w:t>
      </w:r>
      <w:r w:rsidR="00BD3616">
        <w:t xml:space="preserve"> </w:t>
      </w:r>
    </w:p>
    <w:p w14:paraId="7EC15998" w14:textId="2D2A6EE4" w:rsidR="00262028" w:rsidRDefault="007506B8" w:rsidP="00FE1227">
      <w:r>
        <w:rPr>
          <w:b/>
        </w:rPr>
        <w:t>Pseudo-</w:t>
      </w:r>
      <w:r w:rsidR="000F08EA">
        <w:rPr>
          <w:b/>
        </w:rPr>
        <w:t>u</w:t>
      </w:r>
      <w:r>
        <w:rPr>
          <w:b/>
        </w:rPr>
        <w:t>nits</w:t>
      </w:r>
      <w:r w:rsidR="000F08EA">
        <w:rPr>
          <w:b/>
        </w:rPr>
        <w:t xml:space="preserve"> </w:t>
      </w:r>
      <w:r w:rsidR="00333662" w:rsidRPr="00644120">
        <w:t>–</w:t>
      </w:r>
      <w:r w:rsidR="000F08EA">
        <w:rPr>
          <w:rFonts w:ascii="Times-Bold" w:hAnsi="Times-Bold" w:cs="Times-Bold"/>
          <w:b/>
          <w:bCs/>
          <w:spacing w:val="0"/>
          <w:sz w:val="18"/>
          <w:szCs w:val="18"/>
          <w:lang w:val="en-US"/>
        </w:rPr>
        <w:t xml:space="preserve"> </w:t>
      </w:r>
      <w:r w:rsidR="00D96D81" w:rsidRPr="006B19B2">
        <w:t xml:space="preserve">For the purposes of </w:t>
      </w:r>
      <w:r w:rsidR="007A0F6F" w:rsidRPr="00AD0FF7">
        <w:rPr>
          <w:b/>
        </w:rPr>
        <w:t>MR Ch.</w:t>
      </w:r>
      <w:r w:rsidR="007A0F6F">
        <w:rPr>
          <w:b/>
        </w:rPr>
        <w:t>7</w:t>
      </w:r>
      <w:r w:rsidR="007A0F6F" w:rsidRPr="00AD0FF7">
        <w:rPr>
          <w:b/>
        </w:rPr>
        <w:t xml:space="preserve"> s.</w:t>
      </w:r>
      <w:r w:rsidR="007A0F6F">
        <w:rPr>
          <w:b/>
        </w:rPr>
        <w:t>3.5.</w:t>
      </w:r>
      <w:r w:rsidR="001B1A55">
        <w:rPr>
          <w:b/>
        </w:rPr>
        <w:t>1</w:t>
      </w:r>
      <w:r w:rsidR="008870D6">
        <w:rPr>
          <w:b/>
        </w:rPr>
        <w:t>3</w:t>
      </w:r>
      <w:r w:rsidR="00D96D81">
        <w:rPr>
          <w:rFonts w:cs="Tahoma"/>
          <w:bCs/>
          <w:spacing w:val="0"/>
          <w:szCs w:val="22"/>
          <w:lang w:val="en-US"/>
        </w:rPr>
        <w:t xml:space="preserve">, </w:t>
      </w:r>
      <w:r w:rsidR="00D96D81">
        <w:t>f</w:t>
      </w:r>
      <w:r w:rsidR="00E57D74">
        <w:t xml:space="preserve">or a </w:t>
      </w:r>
      <w:r w:rsidR="00E57D74" w:rsidRPr="003729C1">
        <w:rPr>
          <w:i/>
        </w:rPr>
        <w:t>pseudo</w:t>
      </w:r>
      <w:r w:rsidR="00DF7C53">
        <w:rPr>
          <w:i/>
        </w:rPr>
        <w:t>-</w:t>
      </w:r>
      <w:r w:rsidR="00E57D74" w:rsidRPr="003729C1">
        <w:rPr>
          <w:i/>
        </w:rPr>
        <w:t>unit</w:t>
      </w:r>
      <w:r w:rsidR="00E57D74">
        <w:t xml:space="preserve">, the </w:t>
      </w:r>
      <w:r w:rsidR="00E57D74" w:rsidRPr="006B7027">
        <w:rPr>
          <w:i/>
        </w:rPr>
        <w:t>speed no-load</w:t>
      </w:r>
      <w:r w:rsidR="00E57D74" w:rsidRPr="002310A9">
        <w:t xml:space="preserve"> </w:t>
      </w:r>
      <w:r w:rsidR="00E57D74" w:rsidRPr="00B00633">
        <w:rPr>
          <w:i/>
        </w:rPr>
        <w:t>offer</w:t>
      </w:r>
      <w:r w:rsidR="00E57D74">
        <w:t xml:space="preserve"> </w:t>
      </w:r>
      <w:r w:rsidR="0052128A">
        <w:t xml:space="preserve">is submitted on the </w:t>
      </w:r>
      <w:r w:rsidR="0052128A" w:rsidRPr="006B7027">
        <w:rPr>
          <w:i/>
        </w:rPr>
        <w:t>pseudo-unit</w:t>
      </w:r>
      <w:r w:rsidR="0052128A">
        <w:t xml:space="preserve"> rather than on the </w:t>
      </w:r>
      <w:r w:rsidR="0052128A" w:rsidRPr="00D10F9A">
        <w:rPr>
          <w:i/>
        </w:rPr>
        <w:t>resources</w:t>
      </w:r>
      <w:r w:rsidR="0052128A">
        <w:t xml:space="preserve"> associated with the combustion and steam turbine </w:t>
      </w:r>
      <w:r w:rsidR="0052128A" w:rsidRPr="00B00633">
        <w:rPr>
          <w:i/>
        </w:rPr>
        <w:t>generation units</w:t>
      </w:r>
      <w:r w:rsidR="0052128A">
        <w:t xml:space="preserve"> used to model the </w:t>
      </w:r>
      <w:r w:rsidR="0052128A" w:rsidRPr="0052128A">
        <w:rPr>
          <w:i/>
        </w:rPr>
        <w:t>pseudo</w:t>
      </w:r>
      <w:r w:rsidR="0043010F">
        <w:rPr>
          <w:i/>
        </w:rPr>
        <w:t>-</w:t>
      </w:r>
      <w:r w:rsidR="0052128A" w:rsidRPr="0052128A">
        <w:rPr>
          <w:i/>
        </w:rPr>
        <w:t>unit</w:t>
      </w:r>
      <w:r w:rsidR="0052128A">
        <w:t>.</w:t>
      </w:r>
      <w:r w:rsidR="002310A9" w:rsidRPr="00453250">
        <w:t xml:space="preserve"> </w:t>
      </w:r>
    </w:p>
    <w:p w14:paraId="5D5B5302" w14:textId="17D66ADC" w:rsidR="00F159B0" w:rsidRPr="00F06B2D" w:rsidRDefault="000F08EA" w:rsidP="00FE1227">
      <w:r w:rsidRPr="00D24033">
        <w:rPr>
          <w:b/>
        </w:rPr>
        <w:t>Revisions to</w:t>
      </w:r>
      <w:r w:rsidR="00F159B0" w:rsidRPr="00D24033">
        <w:rPr>
          <w:b/>
        </w:rPr>
        <w:t xml:space="preserve"> speed no-load offers </w:t>
      </w:r>
      <w:r w:rsidR="00333662" w:rsidRPr="00644120">
        <w:t>–</w:t>
      </w:r>
      <w:r w:rsidR="00F159B0">
        <w:rPr>
          <w:b/>
        </w:rPr>
        <w:t xml:space="preserve"> </w:t>
      </w:r>
      <w:r w:rsidR="00F159B0">
        <w:t xml:space="preserve">The </w:t>
      </w:r>
      <w:r w:rsidR="00FE1227">
        <w:rPr>
          <w:i/>
        </w:rPr>
        <w:t>m</w:t>
      </w:r>
      <w:r w:rsidR="00F159B0">
        <w:rPr>
          <w:i/>
        </w:rPr>
        <w:t xml:space="preserve">arket </w:t>
      </w:r>
      <w:r w:rsidR="00FE1227">
        <w:rPr>
          <w:i/>
        </w:rPr>
        <w:t>r</w:t>
      </w:r>
      <w:r w:rsidR="00F159B0">
        <w:rPr>
          <w:i/>
        </w:rPr>
        <w:t xml:space="preserve">ules </w:t>
      </w:r>
      <w:r w:rsidR="00F159B0">
        <w:t xml:space="preserve">provide obligations related to </w:t>
      </w:r>
      <w:r w:rsidR="00F159B0">
        <w:rPr>
          <w:i/>
        </w:rPr>
        <w:t xml:space="preserve">speed no-load offer </w:t>
      </w:r>
      <w:r w:rsidR="00F159B0">
        <w:t xml:space="preserve">revisions in </w:t>
      </w:r>
      <w:r w:rsidR="007A0F6F" w:rsidRPr="00AD0FF7">
        <w:rPr>
          <w:b/>
        </w:rPr>
        <w:t>MR Ch.</w:t>
      </w:r>
      <w:r w:rsidR="007A0F6F">
        <w:rPr>
          <w:b/>
        </w:rPr>
        <w:t>7</w:t>
      </w:r>
      <w:r w:rsidR="007A0F6F" w:rsidRPr="00AD0FF7">
        <w:rPr>
          <w:b/>
        </w:rPr>
        <w:t xml:space="preserve"> ss.</w:t>
      </w:r>
      <w:r w:rsidR="007A0F6F">
        <w:rPr>
          <w:b/>
        </w:rPr>
        <w:t>3.3.3.</w:t>
      </w:r>
      <w:r w:rsidR="00DC49DA">
        <w:rPr>
          <w:b/>
        </w:rPr>
        <w:t xml:space="preserve">4 </w:t>
      </w:r>
      <w:r w:rsidR="007A0F6F" w:rsidRPr="007A0F6F">
        <w:t>and</w:t>
      </w:r>
      <w:r w:rsidR="007A0F6F">
        <w:rPr>
          <w:b/>
        </w:rPr>
        <w:t xml:space="preserve"> 3.3.3.</w:t>
      </w:r>
      <w:r w:rsidR="00DC49DA">
        <w:rPr>
          <w:b/>
        </w:rPr>
        <w:t>5</w:t>
      </w:r>
      <w:r w:rsidR="00F159B0">
        <w:t>.</w:t>
      </w:r>
    </w:p>
    <w:p w14:paraId="04AF3525" w14:textId="2606802F" w:rsidR="001D1940" w:rsidRDefault="001D1940">
      <w:pPr>
        <w:pStyle w:val="Heading4"/>
        <w:numPr>
          <w:ilvl w:val="2"/>
          <w:numId w:val="39"/>
        </w:numPr>
        <w:ind w:left="1080"/>
      </w:pPr>
      <w:bookmarkStart w:id="487" w:name="_Toc100667635"/>
      <w:bookmarkStart w:id="488" w:name="_Toc106979486"/>
      <w:bookmarkStart w:id="489" w:name="_Toc107924587"/>
      <w:bookmarkStart w:id="490" w:name="_Toc111710315"/>
      <w:bookmarkStart w:id="491" w:name="_Toc100667636"/>
      <w:bookmarkStart w:id="492" w:name="_Toc106979487"/>
      <w:bookmarkStart w:id="493" w:name="_Toc107924588"/>
      <w:bookmarkStart w:id="494" w:name="_Toc111710316"/>
      <w:bookmarkStart w:id="495" w:name="_Toc100667637"/>
      <w:bookmarkStart w:id="496" w:name="_Toc106979488"/>
      <w:bookmarkStart w:id="497" w:name="_Toc107924589"/>
      <w:bookmarkStart w:id="498" w:name="_Toc111710317"/>
      <w:bookmarkStart w:id="499" w:name="_Toc100667638"/>
      <w:bookmarkStart w:id="500" w:name="_Toc106979489"/>
      <w:bookmarkStart w:id="501" w:name="_Toc107924590"/>
      <w:bookmarkStart w:id="502" w:name="_Toc111710318"/>
      <w:bookmarkStart w:id="503" w:name="_Toc100667639"/>
      <w:bookmarkStart w:id="504" w:name="_Toc106979490"/>
      <w:bookmarkStart w:id="505" w:name="_Toc107924591"/>
      <w:bookmarkStart w:id="506" w:name="_Toc111710319"/>
      <w:bookmarkStart w:id="507" w:name="_Toc100667640"/>
      <w:bookmarkStart w:id="508" w:name="_Toc106979491"/>
      <w:bookmarkStart w:id="509" w:name="_Toc107924592"/>
      <w:bookmarkStart w:id="510" w:name="_Toc111710320"/>
      <w:bookmarkStart w:id="511" w:name="_Toc100667641"/>
      <w:bookmarkStart w:id="512" w:name="_Toc106979492"/>
      <w:bookmarkStart w:id="513" w:name="_Toc107924593"/>
      <w:bookmarkStart w:id="514" w:name="_Toc111710321"/>
      <w:bookmarkStart w:id="515" w:name="_Toc63175799"/>
      <w:bookmarkStart w:id="516" w:name="_Toc63178329"/>
      <w:bookmarkStart w:id="517" w:name="_Toc63946107"/>
      <w:bookmarkStart w:id="518" w:name="_Toc63946574"/>
      <w:bookmarkStart w:id="519" w:name="_Toc63952098"/>
      <w:bookmarkStart w:id="520" w:name="_Toc63952763"/>
      <w:bookmarkStart w:id="521" w:name="_Toc63953094"/>
      <w:bookmarkStart w:id="522" w:name="_Toc106979493"/>
      <w:bookmarkStart w:id="523" w:name="_Toc63175800"/>
      <w:bookmarkStart w:id="524" w:name="_Toc63952764"/>
      <w:bookmarkStart w:id="525" w:name="_Toc159933228"/>
      <w:bookmarkStart w:id="526" w:name="_Toc193661871"/>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E345B1">
        <w:t>Energy Ramp Rate</w:t>
      </w:r>
      <w:bookmarkEnd w:id="522"/>
      <w:bookmarkEnd w:id="523"/>
      <w:bookmarkEnd w:id="524"/>
      <w:bookmarkEnd w:id="525"/>
      <w:bookmarkEnd w:id="526"/>
    </w:p>
    <w:p w14:paraId="7384652C" w14:textId="560EA68D" w:rsidR="00F81DB0" w:rsidRDefault="006A21AE" w:rsidP="00125FBA">
      <w:pPr>
        <w:pStyle w:val="ListParagraph"/>
        <w:ind w:left="0"/>
      </w:pPr>
      <w:r>
        <w:t>(</w:t>
      </w:r>
      <w:r w:rsidR="007A0F6F" w:rsidRPr="006A21AE">
        <w:t>MR Ch.7 ss.3.5.</w:t>
      </w:r>
      <w:r w:rsidR="001B1A55">
        <w:t xml:space="preserve">7 </w:t>
      </w:r>
      <w:r w:rsidR="0095567E">
        <w:t>and 3.5.</w:t>
      </w:r>
      <w:r w:rsidR="001B1A55">
        <w:t>3</w:t>
      </w:r>
      <w:r w:rsidR="007E3351">
        <w:t>4</w:t>
      </w:r>
      <w:r w:rsidRPr="006A21AE">
        <w:t>)</w:t>
      </w:r>
    </w:p>
    <w:p w14:paraId="37C68650" w14:textId="11FEB07E" w:rsidR="0067553E" w:rsidRPr="000A0920" w:rsidRDefault="00DD0586" w:rsidP="00FE1227">
      <w:r w:rsidRPr="001E7853">
        <w:t xml:space="preserve">This subsection includes additional information related to submitting </w:t>
      </w:r>
      <w:r w:rsidR="0095567E">
        <w:t xml:space="preserve">hourly and daily </w:t>
      </w:r>
      <w:r w:rsidRPr="001E7853">
        <w:rPr>
          <w:i/>
        </w:rPr>
        <w:t xml:space="preserve">energy </w:t>
      </w:r>
      <w:r w:rsidRPr="00BC77D0">
        <w:rPr>
          <w:i/>
        </w:rPr>
        <w:t>ramp rate</w:t>
      </w:r>
      <w:r w:rsidR="00043BA9" w:rsidRPr="00BC77D0">
        <w:rPr>
          <w:i/>
        </w:rPr>
        <w:t>s</w:t>
      </w:r>
      <w:r w:rsidR="00826E3F">
        <w:t xml:space="preserve"> from </w:t>
      </w:r>
      <w:r w:rsidR="00826E3F" w:rsidRPr="00167E10">
        <w:rPr>
          <w:b/>
        </w:rPr>
        <w:t>MR Ch.7 ss.3.5.7</w:t>
      </w:r>
      <w:r w:rsidR="00826E3F">
        <w:t xml:space="preserve"> and </w:t>
      </w:r>
      <w:r w:rsidR="00826E3F" w:rsidRPr="00167E10">
        <w:rPr>
          <w:b/>
        </w:rPr>
        <w:t>3.5.34</w:t>
      </w:r>
      <w:r w:rsidR="00826E3F">
        <w:t>, respectively</w:t>
      </w:r>
      <w:r w:rsidRPr="001E7853">
        <w:t>.</w:t>
      </w:r>
    </w:p>
    <w:p w14:paraId="31AFD376" w14:textId="33526D43" w:rsidR="0088086D" w:rsidRDefault="0088086D" w:rsidP="00FE1227">
      <w:pPr>
        <w:rPr>
          <w:b/>
        </w:rPr>
      </w:pPr>
      <w:r w:rsidRPr="00810FB8">
        <w:rPr>
          <w:b/>
        </w:rPr>
        <w:t xml:space="preserve">Additional </w:t>
      </w:r>
      <w:r>
        <w:rPr>
          <w:b/>
        </w:rPr>
        <w:t xml:space="preserve">submission instructions </w:t>
      </w:r>
      <w:r w:rsidR="00333662" w:rsidRPr="00644120">
        <w:t>–</w:t>
      </w:r>
      <w:r>
        <w:rPr>
          <w:rFonts w:ascii="Times-Bold" w:hAnsi="Times-Bold" w:cs="Times-Bold"/>
          <w:b/>
          <w:bCs/>
          <w:spacing w:val="0"/>
          <w:sz w:val="18"/>
          <w:szCs w:val="18"/>
          <w:lang w:val="en-US"/>
        </w:rPr>
        <w:t xml:space="preserve"> </w:t>
      </w:r>
      <w:r>
        <w:t xml:space="preserve">For the purposes of </w:t>
      </w:r>
      <w:r w:rsidRPr="007A0F6F">
        <w:rPr>
          <w:b/>
        </w:rPr>
        <w:t xml:space="preserve">MR Ch.7 </w:t>
      </w:r>
      <w:r w:rsidR="00601BFA">
        <w:rPr>
          <w:b/>
        </w:rPr>
        <w:t>s</w:t>
      </w:r>
      <w:r w:rsidRPr="007A0F6F">
        <w:rPr>
          <w:b/>
        </w:rPr>
        <w:t>s.3.5.</w:t>
      </w:r>
      <w:r w:rsidR="000342EE">
        <w:rPr>
          <w:b/>
        </w:rPr>
        <w:t>7</w:t>
      </w:r>
      <w:r w:rsidR="00601BFA" w:rsidRPr="00601BFA">
        <w:t xml:space="preserve"> </w:t>
      </w:r>
      <w:r w:rsidR="00601BFA">
        <w:t xml:space="preserve">and </w:t>
      </w:r>
      <w:r w:rsidR="00601BFA" w:rsidRPr="00C12551">
        <w:rPr>
          <w:b/>
        </w:rPr>
        <w:t>3.5.34</w:t>
      </w:r>
      <w:r>
        <w:t xml:space="preserve">, </w:t>
      </w:r>
      <w:r w:rsidRPr="00D24033">
        <w:rPr>
          <w:i/>
        </w:rPr>
        <w:t>r</w:t>
      </w:r>
      <w:r>
        <w:rPr>
          <w:i/>
        </w:rPr>
        <w:t xml:space="preserve">egistered market participants </w:t>
      </w:r>
      <w:r>
        <w:t xml:space="preserve">may submit laminations that are different from those of the </w:t>
      </w:r>
      <w:r w:rsidRPr="00BA751B">
        <w:rPr>
          <w:i/>
        </w:rPr>
        <w:t>price-quantity pairs</w:t>
      </w:r>
      <w:r>
        <w:t xml:space="preserve"> </w:t>
      </w:r>
      <w:r w:rsidR="19F80787">
        <w:t xml:space="preserve">included </w:t>
      </w:r>
      <w:r>
        <w:t xml:space="preserve">in each </w:t>
      </w:r>
      <w:r w:rsidRPr="00BA751B">
        <w:rPr>
          <w:i/>
        </w:rPr>
        <w:t>energy bid</w:t>
      </w:r>
      <w:r>
        <w:t xml:space="preserve"> or </w:t>
      </w:r>
      <w:r w:rsidRPr="00BA751B">
        <w:rPr>
          <w:i/>
        </w:rPr>
        <w:t>energy offer</w:t>
      </w:r>
      <w:r>
        <w:t>.</w:t>
      </w:r>
    </w:p>
    <w:p w14:paraId="523F1C03" w14:textId="7A5DA5F1" w:rsidR="00F159B0" w:rsidRDefault="001E11CF" w:rsidP="00FE1227">
      <w:pPr>
        <w:rPr>
          <w:b/>
        </w:rPr>
      </w:pPr>
      <w:r>
        <w:rPr>
          <w:b/>
        </w:rPr>
        <w:t>Pseudo-</w:t>
      </w:r>
      <w:r w:rsidR="0011173B">
        <w:rPr>
          <w:b/>
        </w:rPr>
        <w:t>u</w:t>
      </w:r>
      <w:r>
        <w:rPr>
          <w:b/>
        </w:rPr>
        <w:t>nits</w:t>
      </w:r>
      <w:r w:rsidR="00F159B0">
        <w:rPr>
          <w:b/>
        </w:rPr>
        <w:t xml:space="preserve"> </w:t>
      </w:r>
      <w:r w:rsidR="00333662" w:rsidRPr="00644120">
        <w:t>–</w:t>
      </w:r>
      <w:r w:rsidR="00F159B0">
        <w:rPr>
          <w:rFonts w:ascii="Times-Bold" w:hAnsi="Times-Bold" w:cs="Times-Bold"/>
          <w:b/>
          <w:bCs/>
          <w:spacing w:val="0"/>
          <w:sz w:val="18"/>
          <w:szCs w:val="18"/>
          <w:lang w:val="en-US"/>
        </w:rPr>
        <w:t xml:space="preserve"> </w:t>
      </w:r>
      <w:r w:rsidR="00A60771" w:rsidRPr="006B19B2">
        <w:t>For the purposes of</w:t>
      </w:r>
      <w:r w:rsidR="00A60771">
        <w:rPr>
          <w:rFonts w:cs="Tahoma"/>
          <w:bCs/>
          <w:spacing w:val="0"/>
          <w:szCs w:val="22"/>
          <w:lang w:val="en-US"/>
        </w:rPr>
        <w:t xml:space="preserve"> </w:t>
      </w:r>
      <w:r w:rsidR="007A0F6F" w:rsidRPr="007A0F6F">
        <w:rPr>
          <w:b/>
        </w:rPr>
        <w:t xml:space="preserve">MR Ch.7 </w:t>
      </w:r>
      <w:r w:rsidR="00016CC6">
        <w:rPr>
          <w:b/>
        </w:rPr>
        <w:t>s</w:t>
      </w:r>
      <w:r w:rsidR="007A0F6F" w:rsidRPr="007A0F6F">
        <w:rPr>
          <w:b/>
        </w:rPr>
        <w:t>s.3.5.</w:t>
      </w:r>
      <w:r w:rsidR="000342EE">
        <w:rPr>
          <w:b/>
        </w:rPr>
        <w:t>7</w:t>
      </w:r>
      <w:r w:rsidR="00601BFA" w:rsidRPr="00601BFA">
        <w:t xml:space="preserve"> </w:t>
      </w:r>
      <w:r w:rsidR="00601BFA">
        <w:t xml:space="preserve">and </w:t>
      </w:r>
      <w:r w:rsidR="00601BFA" w:rsidRPr="0048489D">
        <w:rPr>
          <w:b/>
        </w:rPr>
        <w:t>3.5.34</w:t>
      </w:r>
      <w:r w:rsidR="00A60771" w:rsidRPr="007A0F6F">
        <w:rPr>
          <w:rFonts w:cs="Tahoma"/>
          <w:bCs/>
          <w:spacing w:val="0"/>
          <w:szCs w:val="22"/>
          <w:lang w:val="en-US"/>
        </w:rPr>
        <w:t>,</w:t>
      </w:r>
      <w:r w:rsidR="00A60771">
        <w:rPr>
          <w:rFonts w:cs="Tahoma"/>
          <w:bCs/>
          <w:spacing w:val="0"/>
          <w:szCs w:val="22"/>
          <w:lang w:val="en-US"/>
        </w:rPr>
        <w:t xml:space="preserve"> </w:t>
      </w:r>
      <w:r w:rsidR="00A60771">
        <w:t>f</w:t>
      </w:r>
      <w:r w:rsidR="00C06388">
        <w:t xml:space="preserve">or a </w:t>
      </w:r>
      <w:r w:rsidR="00C06388" w:rsidRPr="00696AAE">
        <w:rPr>
          <w:i/>
        </w:rPr>
        <w:t>pseudo</w:t>
      </w:r>
      <w:r w:rsidR="00C06388">
        <w:rPr>
          <w:i/>
        </w:rPr>
        <w:t>-</w:t>
      </w:r>
      <w:r w:rsidR="00C06388" w:rsidRPr="00696AAE">
        <w:rPr>
          <w:i/>
        </w:rPr>
        <w:t>unit</w:t>
      </w:r>
      <w:r w:rsidR="00C06388">
        <w:t xml:space="preserve">, the </w:t>
      </w:r>
      <w:r w:rsidR="005B1131" w:rsidRPr="00D24033">
        <w:rPr>
          <w:i/>
        </w:rPr>
        <w:t>energy</w:t>
      </w:r>
      <w:r w:rsidR="005B1131">
        <w:t xml:space="preserve"> </w:t>
      </w:r>
      <w:r w:rsidR="00C06388">
        <w:t xml:space="preserve">ramp rate is submitted on the </w:t>
      </w:r>
      <w:r w:rsidR="00C06388" w:rsidRPr="00696AAE">
        <w:rPr>
          <w:i/>
        </w:rPr>
        <w:t>pseudo-unit</w:t>
      </w:r>
      <w:r w:rsidR="00C06388">
        <w:t xml:space="preserve"> rather than on the </w:t>
      </w:r>
      <w:r w:rsidR="00C06388" w:rsidRPr="00696AAE">
        <w:rPr>
          <w:i/>
        </w:rPr>
        <w:t>resources</w:t>
      </w:r>
      <w:r w:rsidR="00C06388">
        <w:t xml:space="preserve"> associated with the combustion and steam turbine </w:t>
      </w:r>
      <w:r w:rsidR="00C06388" w:rsidRPr="00696AAE">
        <w:rPr>
          <w:i/>
        </w:rPr>
        <w:t>generation units</w:t>
      </w:r>
      <w:r w:rsidR="00C06388">
        <w:t xml:space="preserve"> used to model the </w:t>
      </w:r>
      <w:r w:rsidR="00C06388" w:rsidRPr="00696AAE">
        <w:rPr>
          <w:i/>
        </w:rPr>
        <w:t>pseudo</w:t>
      </w:r>
      <w:r w:rsidR="00C06388">
        <w:rPr>
          <w:i/>
        </w:rPr>
        <w:t>-</w:t>
      </w:r>
      <w:r w:rsidR="00C06388" w:rsidRPr="00696AAE">
        <w:rPr>
          <w:i/>
        </w:rPr>
        <w:t>unit</w:t>
      </w:r>
      <w:r w:rsidR="00C06388">
        <w:t>.</w:t>
      </w:r>
    </w:p>
    <w:p w14:paraId="360A0AD3" w14:textId="03DF0EE2" w:rsidR="001D1940" w:rsidRDefault="001E11CF" w:rsidP="00FE1227">
      <w:r>
        <w:rPr>
          <w:b/>
        </w:rPr>
        <w:t xml:space="preserve">Related </w:t>
      </w:r>
      <w:r w:rsidR="0011173B">
        <w:rPr>
          <w:b/>
        </w:rPr>
        <w:t>p</w:t>
      </w:r>
      <w:r>
        <w:rPr>
          <w:b/>
        </w:rPr>
        <w:t>rovisions</w:t>
      </w:r>
      <w:r w:rsidR="00F159B0">
        <w:rPr>
          <w:b/>
        </w:rPr>
        <w:t xml:space="preserve"> </w:t>
      </w:r>
      <w:r w:rsidR="00333662" w:rsidRPr="00644120">
        <w:t>–</w:t>
      </w:r>
      <w:r w:rsidR="00E64F76">
        <w:rPr>
          <w:rFonts w:ascii="Times-Bold" w:hAnsi="Times-Bold" w:cs="Times-Bold"/>
          <w:b/>
          <w:bCs/>
          <w:spacing w:val="0"/>
          <w:sz w:val="18"/>
          <w:szCs w:val="18"/>
          <w:lang w:val="en-US"/>
        </w:rPr>
        <w:t xml:space="preserve"> </w:t>
      </w:r>
      <w:r w:rsidR="00B233E4">
        <w:t xml:space="preserve">Ramp rates for </w:t>
      </w:r>
      <w:r w:rsidR="00B233E4" w:rsidRPr="00BA751B">
        <w:rPr>
          <w:i/>
        </w:rPr>
        <w:t>resources</w:t>
      </w:r>
      <w:r w:rsidR="00B233E4">
        <w:t xml:space="preserve"> that are registered</w:t>
      </w:r>
      <w:r w:rsidR="002310A9" w:rsidRPr="002310A9">
        <w:t xml:space="preserve"> for </w:t>
      </w:r>
      <w:r w:rsidR="00B233E4">
        <w:t>c</w:t>
      </w:r>
      <w:r w:rsidR="002310A9" w:rsidRPr="002310A9">
        <w:t xml:space="preserve">ompliance </w:t>
      </w:r>
      <w:r w:rsidR="00B233E4">
        <w:t>a</w:t>
      </w:r>
      <w:r w:rsidR="002310A9" w:rsidRPr="002310A9">
        <w:t>ggregation</w:t>
      </w:r>
      <w:r w:rsidR="00B233E4">
        <w:t xml:space="preserve"> must meet the additional</w:t>
      </w:r>
      <w:r w:rsidR="002310A9" w:rsidRPr="002310A9">
        <w:t xml:space="preserve"> requirements </w:t>
      </w:r>
      <w:r w:rsidR="00611135">
        <w:t>as specified in the interpretation bulletin</w:t>
      </w:r>
      <w:r w:rsidR="006F4ED6">
        <w:t xml:space="preserve">, </w:t>
      </w:r>
      <w:r w:rsidR="006F4ED6">
        <w:rPr>
          <w:rStyle w:val="ui-provider"/>
        </w:rPr>
        <w:t xml:space="preserve">Compliance with Dispatch </w:t>
      </w:r>
      <w:r w:rsidR="00C924EA">
        <w:rPr>
          <w:rStyle w:val="ui-provider"/>
        </w:rPr>
        <w:t>I</w:t>
      </w:r>
      <w:r w:rsidR="006F4ED6">
        <w:rPr>
          <w:rStyle w:val="ui-provider"/>
        </w:rPr>
        <w:t xml:space="preserve">nstructions Issued to Dispatchable Facilities, IMO_MKRI_0001 v.7.0, </w:t>
      </w:r>
      <w:r w:rsidR="00820E6C">
        <w:rPr>
          <w:rStyle w:val="ui-provider"/>
        </w:rPr>
        <w:t xml:space="preserve">which </w:t>
      </w:r>
      <w:r w:rsidR="006F4ED6">
        <w:rPr>
          <w:rStyle w:val="ui-provider"/>
        </w:rPr>
        <w:t>may be amended from time to time</w:t>
      </w:r>
      <w:r w:rsidR="00611135">
        <w:t xml:space="preserve">. </w:t>
      </w:r>
    </w:p>
    <w:p w14:paraId="3A4E0969" w14:textId="60DCCB5F" w:rsidR="001D1940" w:rsidRDefault="001D1940">
      <w:pPr>
        <w:pStyle w:val="Heading4"/>
        <w:numPr>
          <w:ilvl w:val="2"/>
          <w:numId w:val="39"/>
        </w:numPr>
        <w:ind w:left="1080"/>
      </w:pPr>
      <w:bookmarkStart w:id="527" w:name="_Toc100667643"/>
      <w:bookmarkStart w:id="528" w:name="_Toc106979494"/>
      <w:bookmarkStart w:id="529" w:name="_Toc107924595"/>
      <w:bookmarkStart w:id="530" w:name="_Toc106979495"/>
      <w:bookmarkStart w:id="531" w:name="_Toc159933229"/>
      <w:bookmarkStart w:id="532" w:name="_Toc193661872"/>
      <w:bookmarkStart w:id="533" w:name="_Toc63175801"/>
      <w:bookmarkStart w:id="534" w:name="_Toc63952765"/>
      <w:bookmarkEnd w:id="527"/>
      <w:bookmarkEnd w:id="528"/>
      <w:bookmarkEnd w:id="529"/>
      <w:r>
        <w:t>Minimum Hourly Output</w:t>
      </w:r>
      <w:bookmarkEnd w:id="530"/>
      <w:bookmarkEnd w:id="531"/>
      <w:bookmarkEnd w:id="532"/>
      <w:r w:rsidR="002310A9">
        <w:t xml:space="preserve"> </w:t>
      </w:r>
      <w:bookmarkEnd w:id="533"/>
      <w:bookmarkEnd w:id="534"/>
    </w:p>
    <w:p w14:paraId="221B978F" w14:textId="457110B6" w:rsidR="007A0F6F" w:rsidRPr="006A21AE" w:rsidRDefault="006A21AE" w:rsidP="005559F1">
      <w:r w:rsidRPr="006A21AE">
        <w:t>(</w:t>
      </w:r>
      <w:r w:rsidR="007A0F6F" w:rsidRPr="006A21AE">
        <w:t>MR Ch.7 ss.3.5.</w:t>
      </w:r>
      <w:r w:rsidR="000342EE">
        <w:t>14</w:t>
      </w:r>
      <w:r w:rsidR="000342EE" w:rsidRPr="006A21AE">
        <w:t xml:space="preserve"> </w:t>
      </w:r>
      <w:r w:rsidR="007A0F6F" w:rsidRPr="006A21AE">
        <w:t>and 3.5.</w:t>
      </w:r>
      <w:r w:rsidR="000342EE">
        <w:t>15</w:t>
      </w:r>
      <w:r w:rsidRPr="006A21AE">
        <w:t>)</w:t>
      </w:r>
    </w:p>
    <w:p w14:paraId="4C48C1D4" w14:textId="6C34AF08" w:rsidR="001D1940" w:rsidRPr="00647E0E" w:rsidRDefault="00D55090" w:rsidP="006B19B2">
      <w:r>
        <w:rPr>
          <w:b/>
        </w:rPr>
        <w:lastRenderedPageBreak/>
        <w:t>Default</w:t>
      </w:r>
      <w:r w:rsidR="00E04E24" w:rsidRPr="00D24033">
        <w:rPr>
          <w:b/>
        </w:rPr>
        <w:t xml:space="preserve"> </w:t>
      </w:r>
      <w:r>
        <w:rPr>
          <w:b/>
        </w:rPr>
        <w:t>s</w:t>
      </w:r>
      <w:r w:rsidRPr="000A0920">
        <w:rPr>
          <w:b/>
        </w:rPr>
        <w:t>ubmission</w:t>
      </w:r>
      <w:r w:rsidR="0011173B">
        <w:rPr>
          <w:b/>
        </w:rPr>
        <w:t xml:space="preserve"> </w:t>
      </w:r>
      <w:r w:rsidR="00333662" w:rsidRPr="00644120">
        <w:t>–</w:t>
      </w:r>
      <w:r w:rsidR="00E64F76">
        <w:rPr>
          <w:rFonts w:ascii="Times-Bold" w:hAnsi="Times-Bold" w:cs="Times-Bold"/>
          <w:b/>
          <w:bCs/>
          <w:spacing w:val="0"/>
          <w:sz w:val="18"/>
          <w:szCs w:val="18"/>
          <w:lang w:val="en-US"/>
        </w:rPr>
        <w:t xml:space="preserve"> </w:t>
      </w:r>
      <w:r w:rsidR="00B52247">
        <w:rPr>
          <w:rFonts w:cs="Tahoma"/>
          <w:bCs/>
          <w:spacing w:val="0"/>
          <w:szCs w:val="22"/>
          <w:lang w:val="en-US"/>
        </w:rPr>
        <w:t xml:space="preserve">For the </w:t>
      </w:r>
      <w:r w:rsidR="00B52247" w:rsidRPr="006B19B2">
        <w:t xml:space="preserve">purposes of </w:t>
      </w:r>
      <w:r w:rsidR="00A107C9" w:rsidRPr="007A0F6F">
        <w:rPr>
          <w:b/>
        </w:rPr>
        <w:t>MR Ch.7 s.3.5.</w:t>
      </w:r>
      <w:r w:rsidR="0029383C">
        <w:rPr>
          <w:b/>
        </w:rPr>
        <w:t>15</w:t>
      </w:r>
      <w:r w:rsidR="00B52247">
        <w:rPr>
          <w:rFonts w:cs="Tahoma"/>
          <w:bCs/>
          <w:spacing w:val="0"/>
          <w:szCs w:val="22"/>
          <w:lang w:val="en-US"/>
        </w:rPr>
        <w:t xml:space="preserve">, </w:t>
      </w:r>
      <w:r w:rsidR="00B52247">
        <w:t>w</w:t>
      </w:r>
      <w:r w:rsidR="002206C0">
        <w:t xml:space="preserve">here no </w:t>
      </w:r>
      <w:r w:rsidR="002206C0" w:rsidRPr="002206C0">
        <w:rPr>
          <w:i/>
        </w:rPr>
        <w:t>minimum hourly output</w:t>
      </w:r>
      <w:r w:rsidR="002206C0">
        <w:t xml:space="preserve"> is submitted, a default value of zero will apply.</w:t>
      </w:r>
      <w:r w:rsidR="002206C0" w:rsidRPr="007560B3">
        <w:t xml:space="preserve"> </w:t>
      </w:r>
    </w:p>
    <w:p w14:paraId="1E40D170" w14:textId="488C9F97" w:rsidR="001D1940" w:rsidRDefault="001D1940">
      <w:pPr>
        <w:pStyle w:val="Heading4"/>
        <w:numPr>
          <w:ilvl w:val="2"/>
          <w:numId w:val="39"/>
        </w:numPr>
        <w:ind w:left="1080"/>
      </w:pPr>
      <w:bookmarkStart w:id="535" w:name="_Toc106979496"/>
      <w:bookmarkStart w:id="536" w:name="_Toc159933230"/>
      <w:bookmarkStart w:id="537" w:name="_Toc193661873"/>
      <w:bookmarkStart w:id="538" w:name="_Toc63175802"/>
      <w:bookmarkStart w:id="539" w:name="_Toc63952766"/>
      <w:r>
        <w:t>Hourly Must-Run</w:t>
      </w:r>
      <w:bookmarkEnd w:id="535"/>
      <w:bookmarkEnd w:id="536"/>
      <w:bookmarkEnd w:id="537"/>
      <w:r w:rsidR="002310A9">
        <w:t xml:space="preserve"> </w:t>
      </w:r>
      <w:bookmarkEnd w:id="538"/>
      <w:bookmarkEnd w:id="539"/>
    </w:p>
    <w:p w14:paraId="34A761F0" w14:textId="27345DCE" w:rsidR="00A107C9" w:rsidRDefault="006A21AE" w:rsidP="006B19B2">
      <w:r>
        <w:t>(</w:t>
      </w:r>
      <w:r w:rsidR="00A107C9" w:rsidRPr="006A21AE">
        <w:t>MR Ch.7 ss.3.5.</w:t>
      </w:r>
      <w:r w:rsidR="000342EE">
        <w:t>16</w:t>
      </w:r>
      <w:r w:rsidR="000342EE" w:rsidRPr="006A21AE">
        <w:t xml:space="preserve"> </w:t>
      </w:r>
      <w:r w:rsidR="00A107C9" w:rsidRPr="006A21AE">
        <w:t>and 3.5.</w:t>
      </w:r>
      <w:r w:rsidR="000342EE">
        <w:t>17</w:t>
      </w:r>
      <w:r>
        <w:t>)</w:t>
      </w:r>
    </w:p>
    <w:p w14:paraId="1D30F3D2" w14:textId="1262EE6A" w:rsidR="00DB4416" w:rsidRDefault="00631DB9" w:rsidP="006B19B2">
      <w:r>
        <w:rPr>
          <w:b/>
        </w:rPr>
        <w:t>Default</w:t>
      </w:r>
      <w:r w:rsidRPr="00810FB8">
        <w:rPr>
          <w:b/>
        </w:rPr>
        <w:t xml:space="preserve"> </w:t>
      </w:r>
      <w:r>
        <w:rPr>
          <w:b/>
        </w:rPr>
        <w:t>s</w:t>
      </w:r>
      <w:r w:rsidRPr="000A0920">
        <w:rPr>
          <w:b/>
        </w:rPr>
        <w:t>ubmission</w:t>
      </w:r>
      <w:r>
        <w:rPr>
          <w:b/>
        </w:rPr>
        <w:t xml:space="preserve"> </w:t>
      </w:r>
      <w:r w:rsidR="00333662" w:rsidRPr="00644120">
        <w:t>–</w:t>
      </w:r>
      <w:r w:rsidR="0011173B">
        <w:rPr>
          <w:rFonts w:ascii="Times-Bold" w:hAnsi="Times-Bold" w:cs="Times-Bold"/>
          <w:b/>
          <w:bCs/>
          <w:spacing w:val="0"/>
          <w:sz w:val="18"/>
          <w:szCs w:val="18"/>
          <w:lang w:val="en-US"/>
        </w:rPr>
        <w:t xml:space="preserve"> </w:t>
      </w:r>
      <w:r w:rsidR="00C7641B" w:rsidRPr="006B19B2">
        <w:t xml:space="preserve">For the purposes of </w:t>
      </w:r>
      <w:r w:rsidR="00A107C9" w:rsidRPr="007A0F6F">
        <w:rPr>
          <w:b/>
        </w:rPr>
        <w:t>MR Ch.7 s.3.5.</w:t>
      </w:r>
      <w:r w:rsidR="0029383C">
        <w:rPr>
          <w:b/>
        </w:rPr>
        <w:t>17</w:t>
      </w:r>
      <w:r w:rsidR="00C7641B" w:rsidRPr="006B19B2">
        <w:t>,</w:t>
      </w:r>
      <w:r w:rsidR="00C7641B">
        <w:rPr>
          <w:rFonts w:cs="Tahoma"/>
          <w:bCs/>
          <w:spacing w:val="0"/>
          <w:szCs w:val="22"/>
          <w:lang w:val="en-US"/>
        </w:rPr>
        <w:t xml:space="preserve"> </w:t>
      </w:r>
      <w:r w:rsidR="00C7641B">
        <w:t>w</w:t>
      </w:r>
      <w:r w:rsidR="00F031AE">
        <w:t xml:space="preserve">here no </w:t>
      </w:r>
      <w:r w:rsidR="00F031AE" w:rsidRPr="00F4043D">
        <w:rPr>
          <w:i/>
        </w:rPr>
        <w:t>hourly must-run</w:t>
      </w:r>
      <w:r w:rsidR="00F031AE">
        <w:t xml:space="preserve"> is submitted, a default value of zero will apply.</w:t>
      </w:r>
      <w:r w:rsidR="00F031AE" w:rsidRPr="007560B3">
        <w:t xml:space="preserve"> </w:t>
      </w:r>
    </w:p>
    <w:p w14:paraId="449513C3" w14:textId="00D7B837" w:rsidR="001D1940" w:rsidRDefault="001D1940">
      <w:pPr>
        <w:pStyle w:val="Heading4"/>
        <w:numPr>
          <w:ilvl w:val="2"/>
          <w:numId w:val="39"/>
        </w:numPr>
        <w:ind w:left="1080"/>
      </w:pPr>
      <w:bookmarkStart w:id="540" w:name="_Toc100667646"/>
      <w:bookmarkStart w:id="541" w:name="_Toc106979497"/>
      <w:bookmarkStart w:id="542" w:name="_Toc107924598"/>
      <w:bookmarkStart w:id="543" w:name="_Toc111710325"/>
      <w:bookmarkStart w:id="544" w:name="_Variable_Generation_Forecast"/>
      <w:bookmarkStart w:id="545" w:name="_Toc63175803"/>
      <w:bookmarkStart w:id="546" w:name="_Toc63952767"/>
      <w:bookmarkStart w:id="547" w:name="_Toc106979498"/>
      <w:bookmarkStart w:id="548" w:name="_Toc159933231"/>
      <w:bookmarkStart w:id="549" w:name="_Toc193661874"/>
      <w:bookmarkEnd w:id="540"/>
      <w:bookmarkEnd w:id="541"/>
      <w:bookmarkEnd w:id="542"/>
      <w:bookmarkEnd w:id="543"/>
      <w:bookmarkEnd w:id="544"/>
      <w:r>
        <w:t>Variable Generation Forecast Quantity</w:t>
      </w:r>
      <w:bookmarkEnd w:id="545"/>
      <w:bookmarkEnd w:id="546"/>
      <w:bookmarkEnd w:id="547"/>
      <w:bookmarkEnd w:id="548"/>
      <w:bookmarkEnd w:id="549"/>
      <w:r w:rsidR="002310A9">
        <w:t xml:space="preserve"> </w:t>
      </w:r>
    </w:p>
    <w:p w14:paraId="64DBB0D5" w14:textId="5CA4F53D" w:rsidR="00A107C9" w:rsidRDefault="006A21AE" w:rsidP="006B19B2">
      <w:r>
        <w:t>(</w:t>
      </w:r>
      <w:r w:rsidR="00A107C9" w:rsidRPr="006A21AE">
        <w:t>MR Ch.7 s.3.5.</w:t>
      </w:r>
      <w:r w:rsidR="000342EE">
        <w:t>18</w:t>
      </w:r>
      <w:r>
        <w:t>)</w:t>
      </w:r>
    </w:p>
    <w:p w14:paraId="2623F7CF" w14:textId="580DA668" w:rsidR="001D1940" w:rsidRDefault="00161B3B" w:rsidP="006B19B2">
      <w:r>
        <w:rPr>
          <w:b/>
        </w:rPr>
        <w:t xml:space="preserve">Effect of </w:t>
      </w:r>
      <w:r w:rsidR="000A0920">
        <w:rPr>
          <w:b/>
        </w:rPr>
        <w:t>s</w:t>
      </w:r>
      <w:r>
        <w:rPr>
          <w:b/>
        </w:rPr>
        <w:t>ubmission</w:t>
      </w:r>
      <w:r w:rsidR="00D55090">
        <w:rPr>
          <w:b/>
        </w:rPr>
        <w:t xml:space="preserve"> </w:t>
      </w:r>
      <w:r w:rsidR="00333662" w:rsidRPr="00644120">
        <w:t>–</w:t>
      </w:r>
      <w:r w:rsidR="00D55090">
        <w:t xml:space="preserve"> </w:t>
      </w:r>
      <w:r w:rsidR="001D1940">
        <w:t xml:space="preserve">A </w:t>
      </w:r>
      <w:r w:rsidR="001D1940" w:rsidRPr="00B625F8">
        <w:rPr>
          <w:i/>
        </w:rPr>
        <w:t>registered market participant</w:t>
      </w:r>
      <w:r w:rsidR="001D1940">
        <w:t xml:space="preserve"> </w:t>
      </w:r>
      <w:r w:rsidR="3285008A">
        <w:t>associated with</w:t>
      </w:r>
      <w:r w:rsidR="001D1940">
        <w:t xml:space="preserve"> a </w:t>
      </w:r>
      <w:r w:rsidR="001D1940" w:rsidRPr="00B625F8">
        <w:rPr>
          <w:i/>
        </w:rPr>
        <w:t>dispatchable</w:t>
      </w:r>
      <w:r w:rsidR="001D1940">
        <w:t xml:space="preserve"> </w:t>
      </w:r>
      <w:r w:rsidR="001D1940" w:rsidRPr="00B625F8">
        <w:rPr>
          <w:i/>
        </w:rPr>
        <w:t>variable generation</w:t>
      </w:r>
      <w:r w:rsidR="001D1940">
        <w:t xml:space="preserve"> </w:t>
      </w:r>
      <w:r w:rsidR="001D1940" w:rsidRPr="00EB6F17" w:rsidDel="00EB6F17">
        <w:rPr>
          <w:i/>
        </w:rPr>
        <w:t>resource</w:t>
      </w:r>
      <w:r w:rsidR="001D1940">
        <w:t xml:space="preserve"> may submit</w:t>
      </w:r>
      <w:r w:rsidR="005732F5">
        <w:t>,</w:t>
      </w:r>
      <w:r w:rsidR="005732F5" w:rsidRPr="005732F5">
        <w:t xml:space="preserve"> </w:t>
      </w:r>
      <w:r w:rsidR="005732F5">
        <w:t xml:space="preserve">to the </w:t>
      </w:r>
      <w:r w:rsidR="005A199A" w:rsidRPr="005A199A">
        <w:rPr>
          <w:i/>
        </w:rPr>
        <w:t>day-ahead market</w:t>
      </w:r>
      <w:r w:rsidR="005732F5">
        <w:t xml:space="preserve"> only,</w:t>
      </w:r>
      <w:r w:rsidR="001D1940">
        <w:t xml:space="preserve"> a </w:t>
      </w:r>
      <w:r w:rsidR="00ED2F51" w:rsidRPr="00B608C7">
        <w:rPr>
          <w:i/>
        </w:rPr>
        <w:t>variable generation</w:t>
      </w:r>
      <w:r w:rsidR="00ED2F51">
        <w:t xml:space="preserve"> </w:t>
      </w:r>
      <w:r w:rsidR="001D1940" w:rsidRPr="007D3644">
        <w:rPr>
          <w:i/>
        </w:rPr>
        <w:t>forecast quantity</w:t>
      </w:r>
      <w:r w:rsidR="00ED2F51" w:rsidRPr="00ED2F51">
        <w:t xml:space="preserve"> </w:t>
      </w:r>
      <w:r w:rsidR="00ED2F51">
        <w:t xml:space="preserve">for each </w:t>
      </w:r>
      <w:r w:rsidR="00ED2F51" w:rsidRPr="00B625F8">
        <w:rPr>
          <w:i/>
        </w:rPr>
        <w:t>dispatch</w:t>
      </w:r>
      <w:r w:rsidR="00ED2F51">
        <w:t xml:space="preserve"> </w:t>
      </w:r>
      <w:r w:rsidR="00ED2F51" w:rsidRPr="00B625F8">
        <w:rPr>
          <w:i/>
        </w:rPr>
        <w:t>hour</w:t>
      </w:r>
      <w:r w:rsidR="001D1940">
        <w:t xml:space="preserve">. The </w:t>
      </w:r>
      <w:r w:rsidR="00C138B4" w:rsidRPr="00556AF9">
        <w:rPr>
          <w:i/>
        </w:rPr>
        <w:t xml:space="preserve">variable generation </w:t>
      </w:r>
      <w:r w:rsidR="001D1940" w:rsidRPr="00C138B4">
        <w:rPr>
          <w:i/>
        </w:rPr>
        <w:t>forecast quantity</w:t>
      </w:r>
      <w:r w:rsidR="001D1940">
        <w:t xml:space="preserve">, if submitted for the </w:t>
      </w:r>
      <w:r w:rsidR="001D1940" w:rsidRPr="00CA61D4">
        <w:rPr>
          <w:i/>
        </w:rPr>
        <w:t>dispatch hour</w:t>
      </w:r>
      <w:r w:rsidR="001D1940">
        <w:t xml:space="preserve">, replaces the </w:t>
      </w:r>
      <w:r w:rsidR="001D1940" w:rsidRPr="00B625F8">
        <w:rPr>
          <w:i/>
        </w:rPr>
        <w:t>IESO</w:t>
      </w:r>
      <w:r w:rsidR="001D1940" w:rsidRPr="00B608C7">
        <w:rPr>
          <w:i/>
        </w:rPr>
        <w:t>’s</w:t>
      </w:r>
      <w:r w:rsidR="001D1940">
        <w:t xml:space="preserve"> centralized </w:t>
      </w:r>
      <w:r w:rsidR="00C138B4">
        <w:rPr>
          <w:i/>
        </w:rPr>
        <w:t>f</w:t>
      </w:r>
      <w:r w:rsidR="00C138B4" w:rsidRPr="00CE38BD">
        <w:t>orecast quantity</w:t>
      </w:r>
      <w:r w:rsidR="001D1940" w:rsidRPr="00C138B4">
        <w:t xml:space="preserve"> </w:t>
      </w:r>
      <w:r w:rsidR="001D1940">
        <w:t xml:space="preserve">for the </w:t>
      </w:r>
      <w:r w:rsidR="001D1940" w:rsidRPr="00EB6F17" w:rsidDel="00EB6F17">
        <w:rPr>
          <w:i/>
        </w:rPr>
        <w:t>resource</w:t>
      </w:r>
      <w:r w:rsidR="00204EF7">
        <w:rPr>
          <w:i/>
        </w:rPr>
        <w:t xml:space="preserve"> </w:t>
      </w:r>
      <w:r w:rsidR="00204EF7" w:rsidRPr="00FB5BD9">
        <w:t>for the</w:t>
      </w:r>
      <w:r w:rsidR="00204EF7">
        <w:rPr>
          <w:i/>
        </w:rPr>
        <w:t xml:space="preserve"> dispatch hour</w:t>
      </w:r>
      <w:r w:rsidR="001D1940">
        <w:t xml:space="preserve">. </w:t>
      </w:r>
    </w:p>
    <w:p w14:paraId="7BAD0941" w14:textId="58F2E047" w:rsidR="00E45B61" w:rsidRDefault="00D55090" w:rsidP="006B19B2">
      <w:r>
        <w:rPr>
          <w:b/>
        </w:rPr>
        <w:t>Default</w:t>
      </w:r>
      <w:r w:rsidR="00F977F2">
        <w:rPr>
          <w:b/>
        </w:rPr>
        <w:t xml:space="preserve"> </w:t>
      </w:r>
      <w:r w:rsidR="00D56216">
        <w:rPr>
          <w:b/>
        </w:rPr>
        <w:t>s</w:t>
      </w:r>
      <w:r w:rsidR="00F977F2">
        <w:rPr>
          <w:b/>
        </w:rPr>
        <w:t>ubmission</w:t>
      </w:r>
      <w:r>
        <w:rPr>
          <w:b/>
        </w:rPr>
        <w:t xml:space="preserve"> </w:t>
      </w:r>
      <w:r w:rsidR="00333662" w:rsidRPr="00644120">
        <w:t>–</w:t>
      </w:r>
      <w:r>
        <w:rPr>
          <w:rFonts w:ascii="Times-Bold" w:hAnsi="Times-Bold" w:cs="Times-Bold"/>
          <w:b/>
          <w:bCs/>
          <w:spacing w:val="0"/>
          <w:sz w:val="18"/>
          <w:szCs w:val="18"/>
          <w:lang w:val="en-US"/>
        </w:rPr>
        <w:t xml:space="preserve"> </w:t>
      </w:r>
      <w:r w:rsidR="00C47BB1" w:rsidRPr="006B19B2">
        <w:t xml:space="preserve">For the purposes of </w:t>
      </w:r>
      <w:r w:rsidR="00A107C9" w:rsidRPr="007A0F6F">
        <w:rPr>
          <w:b/>
        </w:rPr>
        <w:t>MR Ch.7 s.3</w:t>
      </w:r>
      <w:r w:rsidR="00A107C9">
        <w:rPr>
          <w:b/>
        </w:rPr>
        <w:t>.5.</w:t>
      </w:r>
      <w:r w:rsidR="000342EE">
        <w:rPr>
          <w:b/>
        </w:rPr>
        <w:t>18</w:t>
      </w:r>
      <w:r w:rsidR="00C47BB1" w:rsidRPr="006B19B2">
        <w:t>,</w:t>
      </w:r>
      <w:r w:rsidR="00C47BB1">
        <w:rPr>
          <w:rFonts w:cs="Tahoma"/>
          <w:bCs/>
          <w:spacing w:val="0"/>
          <w:szCs w:val="22"/>
          <w:lang w:val="en-US"/>
        </w:rPr>
        <w:t xml:space="preserve"> </w:t>
      </w:r>
      <w:r w:rsidR="00C47BB1">
        <w:t>w</w:t>
      </w:r>
      <w:r w:rsidR="00E45B61">
        <w:t xml:space="preserve">here no </w:t>
      </w:r>
      <w:r w:rsidR="00E45B61" w:rsidRPr="00B608C7">
        <w:rPr>
          <w:i/>
        </w:rPr>
        <w:t>variable generation</w:t>
      </w:r>
      <w:r w:rsidR="00E45B61">
        <w:t xml:space="preserve"> </w:t>
      </w:r>
      <w:r w:rsidR="00E45B61" w:rsidRPr="007D3644">
        <w:rPr>
          <w:i/>
        </w:rPr>
        <w:t>forecast quantity</w:t>
      </w:r>
      <w:r w:rsidR="00E45B61">
        <w:t xml:space="preserve"> is submitted</w:t>
      </w:r>
      <w:r w:rsidR="000C3BBD">
        <w:t>,</w:t>
      </w:r>
      <w:r w:rsidR="00E45B61">
        <w:t xml:space="preserve"> </w:t>
      </w:r>
      <w:r w:rsidR="000C3BBD">
        <w:t>t</w:t>
      </w:r>
      <w:r w:rsidR="00E45B61">
        <w:t xml:space="preserve">he </w:t>
      </w:r>
      <w:r w:rsidR="00E45B61" w:rsidRPr="00B625F8">
        <w:rPr>
          <w:i/>
        </w:rPr>
        <w:t>IESO’s</w:t>
      </w:r>
      <w:r w:rsidR="00E45B61" w:rsidRPr="00CC244A">
        <w:t xml:space="preserve"> </w:t>
      </w:r>
      <w:r w:rsidR="00E45B61">
        <w:t xml:space="preserve">centralized </w:t>
      </w:r>
      <w:r w:rsidR="00E45B61" w:rsidRPr="00CE38BD">
        <w:t>forecast</w:t>
      </w:r>
      <w:r w:rsidR="00CE38BD" w:rsidRPr="00CE38BD">
        <w:t xml:space="preserve"> quantity</w:t>
      </w:r>
      <w:r w:rsidR="00CE38BD">
        <w:t xml:space="preserve"> for the resource</w:t>
      </w:r>
      <w:r w:rsidR="00E45B61">
        <w:t xml:space="preserve"> will continue to be used for </w:t>
      </w:r>
      <w:r w:rsidR="000C3BBD">
        <w:t xml:space="preserve">the </w:t>
      </w:r>
      <w:r w:rsidR="00E45B61" w:rsidRPr="00B625F8">
        <w:rPr>
          <w:i/>
        </w:rPr>
        <w:t>dispatch hour</w:t>
      </w:r>
      <w:r w:rsidR="00E45B61">
        <w:t xml:space="preserve">. </w:t>
      </w:r>
    </w:p>
    <w:p w14:paraId="301E04E5" w14:textId="761B7055" w:rsidR="00DE3AD5" w:rsidRDefault="001D1940">
      <w:pPr>
        <w:pStyle w:val="Heading4"/>
        <w:numPr>
          <w:ilvl w:val="2"/>
          <w:numId w:val="39"/>
        </w:numPr>
        <w:ind w:left="1080"/>
      </w:pPr>
      <w:bookmarkStart w:id="550" w:name="_Toc100667648"/>
      <w:bookmarkStart w:id="551" w:name="_Toc106979499"/>
      <w:bookmarkStart w:id="552" w:name="_Toc107924600"/>
      <w:bookmarkStart w:id="553" w:name="_Toc111710327"/>
      <w:bookmarkStart w:id="554" w:name="_Toc100667649"/>
      <w:bookmarkStart w:id="555" w:name="_Toc106979500"/>
      <w:bookmarkStart w:id="556" w:name="_Toc107924601"/>
      <w:bookmarkStart w:id="557" w:name="_Toc111710328"/>
      <w:bookmarkStart w:id="558" w:name="_Toc106979501"/>
      <w:bookmarkStart w:id="559" w:name="_Toc159933232"/>
      <w:bookmarkStart w:id="560" w:name="_Toc193661875"/>
      <w:bookmarkStart w:id="561" w:name="_Toc63175804"/>
      <w:bookmarkStart w:id="562" w:name="_Toc63952768"/>
      <w:bookmarkEnd w:id="550"/>
      <w:bookmarkEnd w:id="551"/>
      <w:bookmarkEnd w:id="552"/>
      <w:bookmarkEnd w:id="553"/>
      <w:bookmarkEnd w:id="554"/>
      <w:bookmarkEnd w:id="555"/>
      <w:bookmarkEnd w:id="556"/>
      <w:bookmarkEnd w:id="557"/>
      <w:r>
        <w:t xml:space="preserve">Linked </w:t>
      </w:r>
      <w:r w:rsidR="00DE3AD5">
        <w:t>Forebays</w:t>
      </w:r>
      <w:bookmarkEnd w:id="558"/>
      <w:bookmarkEnd w:id="559"/>
      <w:bookmarkEnd w:id="560"/>
    </w:p>
    <w:p w14:paraId="193CE6D7" w14:textId="65E4DE88" w:rsidR="00A107C9" w:rsidRDefault="006A21AE" w:rsidP="006B19B2">
      <w:bookmarkStart w:id="563" w:name="_Toc63175805"/>
      <w:bookmarkStart w:id="564" w:name="_Toc63952769"/>
      <w:bookmarkEnd w:id="561"/>
      <w:bookmarkEnd w:id="562"/>
      <w:bookmarkEnd w:id="563"/>
      <w:bookmarkEnd w:id="564"/>
      <w:r>
        <w:t>(</w:t>
      </w:r>
      <w:r w:rsidR="00A107C9" w:rsidRPr="006A21AE">
        <w:t>MR Ch.7 s.3.5.</w:t>
      </w:r>
      <w:r w:rsidR="001F1FC4">
        <w:t>2</w:t>
      </w:r>
      <w:r w:rsidR="00E52205">
        <w:t>3</w:t>
      </w:r>
      <w:r>
        <w:t>)</w:t>
      </w:r>
    </w:p>
    <w:p w14:paraId="615B0442" w14:textId="7E926E99" w:rsidR="00DE3AD5" w:rsidRDefault="00D56216" w:rsidP="006B19B2">
      <w:r w:rsidRPr="00810FB8">
        <w:rPr>
          <w:b/>
        </w:rPr>
        <w:t xml:space="preserve">Additional </w:t>
      </w:r>
      <w:r>
        <w:rPr>
          <w:b/>
        </w:rPr>
        <w:t xml:space="preserve">submission instructions </w:t>
      </w:r>
      <w:r w:rsidR="00333662" w:rsidRPr="00644120">
        <w:t>–</w:t>
      </w:r>
      <w:r>
        <w:t xml:space="preserve"> </w:t>
      </w:r>
      <w:r w:rsidR="00DE3AD5" w:rsidRPr="00B86AE8">
        <w:t xml:space="preserve">To establish </w:t>
      </w:r>
      <w:r w:rsidR="00DE3AD5" w:rsidRPr="00B86AE8">
        <w:rPr>
          <w:i/>
        </w:rPr>
        <w:t>linked forebays</w:t>
      </w:r>
      <w:r w:rsidR="00377B45">
        <w:rPr>
          <w:i/>
        </w:rPr>
        <w:t xml:space="preserve"> </w:t>
      </w:r>
      <w:r w:rsidR="00377B45">
        <w:t xml:space="preserve">under </w:t>
      </w:r>
      <w:r w:rsidR="00266ACE" w:rsidRPr="007A0F6F">
        <w:rPr>
          <w:b/>
        </w:rPr>
        <w:t>MR Ch.7 s.3.5.</w:t>
      </w:r>
      <w:r w:rsidR="001F1FC4">
        <w:rPr>
          <w:b/>
        </w:rPr>
        <w:t>2</w:t>
      </w:r>
      <w:r w:rsidR="00E52205">
        <w:rPr>
          <w:b/>
        </w:rPr>
        <w:t>3</w:t>
      </w:r>
      <w:r w:rsidR="00DE3AD5" w:rsidRPr="00B86AE8">
        <w:t xml:space="preserve">, a </w:t>
      </w:r>
      <w:r w:rsidR="00DE3AD5" w:rsidRPr="00133E09">
        <w:rPr>
          <w:i/>
        </w:rPr>
        <w:t>registered</w:t>
      </w:r>
      <w:r w:rsidR="00DE3AD5" w:rsidRPr="00B86AE8">
        <w:t xml:space="preserve"> </w:t>
      </w:r>
      <w:r w:rsidR="00DE3AD5" w:rsidRPr="00B86AE8">
        <w:rPr>
          <w:i/>
        </w:rPr>
        <w:t>market participant</w:t>
      </w:r>
      <w:r w:rsidR="00DE3AD5" w:rsidRPr="00B86AE8">
        <w:t xml:space="preserve"> must submit the</w:t>
      </w:r>
      <w:r w:rsidR="00DE3AD5" w:rsidRPr="00B86AE8">
        <w:rPr>
          <w:i/>
        </w:rPr>
        <w:t xml:space="preserve"> </w:t>
      </w:r>
      <w:r w:rsidR="00DE3AD5" w:rsidRPr="00B86AE8">
        <w:t>downstream</w:t>
      </w:r>
      <w:r w:rsidR="00DE3AD5" w:rsidRPr="00B86AE8">
        <w:rPr>
          <w:i/>
        </w:rPr>
        <w:t xml:space="preserve"> linked forebay</w:t>
      </w:r>
      <w:r w:rsidR="00DE3AD5" w:rsidRPr="002B4107">
        <w:rPr>
          <w:i/>
        </w:rPr>
        <w:t xml:space="preserve">, time lag </w:t>
      </w:r>
      <w:r w:rsidR="00DE3AD5" w:rsidRPr="00133E09">
        <w:t xml:space="preserve">and </w:t>
      </w:r>
      <w:r w:rsidR="00DE3AD5" w:rsidRPr="002B4107">
        <w:rPr>
          <w:i/>
        </w:rPr>
        <w:t>MWh ratio</w:t>
      </w:r>
      <w:r w:rsidR="00DE3AD5" w:rsidRPr="00B86AE8">
        <w:rPr>
          <w:i/>
        </w:rPr>
        <w:t xml:space="preserve"> </w:t>
      </w:r>
      <w:r w:rsidR="00DE3AD5" w:rsidRPr="00B86AE8">
        <w:t xml:space="preserve">on a </w:t>
      </w:r>
      <w:r w:rsidR="00DE3AD5" w:rsidRPr="00B86AE8">
        <w:rPr>
          <w:i/>
        </w:rPr>
        <w:t>forebay</w:t>
      </w:r>
      <w:r w:rsidR="00DE3AD5" w:rsidRPr="00B86AE8">
        <w:t xml:space="preserve"> that is not located between another set of </w:t>
      </w:r>
      <w:r w:rsidR="00DE3AD5" w:rsidRPr="00B86AE8">
        <w:rPr>
          <w:i/>
        </w:rPr>
        <w:t>linked forebays</w:t>
      </w:r>
      <w:r w:rsidR="00DE3AD5" w:rsidRPr="00B86AE8">
        <w:t>.</w:t>
      </w:r>
      <w:r w:rsidR="00DE3AD5" w:rsidRPr="00B86AE8">
        <w:rPr>
          <w:i/>
        </w:rPr>
        <w:t xml:space="preserve"> </w:t>
      </w:r>
      <w:r w:rsidR="00DE3AD5">
        <w:t xml:space="preserve">Once these </w:t>
      </w:r>
      <w:r w:rsidR="00DE3AD5" w:rsidRPr="00C92771">
        <w:rPr>
          <w:i/>
        </w:rPr>
        <w:t>dispatch data</w:t>
      </w:r>
      <w:r w:rsidR="00DE3AD5">
        <w:t xml:space="preserve"> parameters are submitted, the </w:t>
      </w:r>
      <w:r w:rsidR="00DE3AD5" w:rsidRPr="00C92771">
        <w:rPr>
          <w:i/>
        </w:rPr>
        <w:t>forebay</w:t>
      </w:r>
      <w:r w:rsidR="00DE3AD5">
        <w:t xml:space="preserve"> that is the </w:t>
      </w:r>
      <w:r w:rsidR="04BFB9B8">
        <w:t xml:space="preserve">subject </w:t>
      </w:r>
      <w:r w:rsidR="00DE3AD5">
        <w:t xml:space="preserve">of the submission becomes the upstream </w:t>
      </w:r>
      <w:r w:rsidR="00DE3AD5">
        <w:rPr>
          <w:i/>
        </w:rPr>
        <w:t>linked forebay</w:t>
      </w:r>
      <w:r w:rsidR="00DE3AD5">
        <w:t xml:space="preserve"> for the applicable </w:t>
      </w:r>
      <w:r w:rsidR="00DE3AD5" w:rsidRPr="00C92771">
        <w:rPr>
          <w:i/>
        </w:rPr>
        <w:t>dispatch day</w:t>
      </w:r>
      <w:r w:rsidR="00DE3AD5">
        <w:t>.</w:t>
      </w:r>
    </w:p>
    <w:p w14:paraId="7BBF52A1" w14:textId="57338CA0" w:rsidR="00DE3AD5" w:rsidRPr="00AB344E" w:rsidRDefault="00DE3AD5" w:rsidP="00147E06">
      <w:pPr>
        <w:pStyle w:val="Heading5"/>
      </w:pPr>
      <w:r w:rsidRPr="00C92771">
        <w:t>Downstream</w:t>
      </w:r>
      <w:r w:rsidRPr="00B608C7">
        <w:t xml:space="preserve"> </w:t>
      </w:r>
      <w:r w:rsidR="004E60CD">
        <w:t>L</w:t>
      </w:r>
      <w:r w:rsidRPr="00B608C7">
        <w:t xml:space="preserve">inked </w:t>
      </w:r>
      <w:r w:rsidR="004E60CD">
        <w:t>F</w:t>
      </w:r>
      <w:r>
        <w:t>orebay</w:t>
      </w:r>
      <w:r w:rsidR="00126222">
        <w:t>s</w:t>
      </w:r>
      <w:r w:rsidRPr="00B608C7" w:rsidDel="00BA5CBB">
        <w:t xml:space="preserve"> </w:t>
      </w:r>
    </w:p>
    <w:p w14:paraId="5E131942" w14:textId="42319AD2" w:rsidR="00266ACE" w:rsidRDefault="006A21AE" w:rsidP="006B19B2">
      <w:r>
        <w:t>(</w:t>
      </w:r>
      <w:r w:rsidR="00266ACE" w:rsidRPr="006A21AE">
        <w:t>MR Ch.7 s.3.5.</w:t>
      </w:r>
      <w:r w:rsidR="001F1FC4">
        <w:t>2</w:t>
      </w:r>
      <w:r w:rsidR="00E52205">
        <w:t>3</w:t>
      </w:r>
      <w:r w:rsidR="00266ACE" w:rsidRPr="006A21AE">
        <w:t>.1</w:t>
      </w:r>
      <w:r>
        <w:t>)</w:t>
      </w:r>
    </w:p>
    <w:p w14:paraId="75D1F7F3" w14:textId="3DDCA8A9" w:rsidR="00DE3AD5" w:rsidRDefault="000130BD" w:rsidP="00DB0FB6">
      <w:pPr>
        <w:rPr>
          <w:i/>
        </w:rPr>
      </w:pPr>
      <w:r w:rsidRPr="00810FB8">
        <w:rPr>
          <w:b/>
        </w:rPr>
        <w:t xml:space="preserve">Additional </w:t>
      </w:r>
      <w:r>
        <w:rPr>
          <w:b/>
        </w:rPr>
        <w:t xml:space="preserve">submission instructions </w:t>
      </w:r>
      <w:r w:rsidR="00333662" w:rsidRPr="00644120">
        <w:t>–</w:t>
      </w:r>
      <w:r>
        <w:t xml:space="preserve"> </w:t>
      </w:r>
      <w:r w:rsidR="009A60A3">
        <w:t xml:space="preserve">For the purposes of </w:t>
      </w:r>
      <w:r w:rsidR="00266ACE" w:rsidRPr="007A0F6F">
        <w:rPr>
          <w:b/>
        </w:rPr>
        <w:t>MR Ch.7 s.3.5.</w:t>
      </w:r>
      <w:r w:rsidR="001F1FC4">
        <w:rPr>
          <w:b/>
        </w:rPr>
        <w:t>2</w:t>
      </w:r>
      <w:r w:rsidR="00E52205">
        <w:rPr>
          <w:b/>
        </w:rPr>
        <w:t>3</w:t>
      </w:r>
      <w:r w:rsidR="00266ACE">
        <w:rPr>
          <w:b/>
        </w:rPr>
        <w:t>.1</w:t>
      </w:r>
      <w:r w:rsidR="00C90ADC">
        <w:t>,</w:t>
      </w:r>
      <w:r w:rsidR="009A60A3">
        <w:t xml:space="preserve"> w</w:t>
      </w:r>
      <w:r w:rsidR="00DE3AD5">
        <w:t xml:space="preserve">hen submitting a </w:t>
      </w:r>
      <w:r w:rsidR="00DE3AD5">
        <w:rPr>
          <w:i/>
        </w:rPr>
        <w:t>downstream linked forebay</w:t>
      </w:r>
      <w:r w:rsidR="00DE3AD5">
        <w:t xml:space="preserve">, </w:t>
      </w:r>
      <w:r w:rsidR="00DE3AD5" w:rsidRPr="00B608C7">
        <w:rPr>
          <w:i/>
        </w:rPr>
        <w:t>registered market participants</w:t>
      </w:r>
      <w:r w:rsidR="00DE3AD5">
        <w:t xml:space="preserve"> must respect the following requirements:</w:t>
      </w:r>
    </w:p>
    <w:p w14:paraId="13222316" w14:textId="3AAE8004" w:rsidR="00DE3AD5" w:rsidRDefault="00DE3AD5" w:rsidP="00DE3AD5">
      <w:pPr>
        <w:pStyle w:val="ListBullet"/>
      </w:pPr>
      <w:r>
        <w:t xml:space="preserve">it must be located downstream relative to the upstream </w:t>
      </w:r>
      <w:r w:rsidRPr="199ED4B3">
        <w:rPr>
          <w:i/>
          <w:iCs/>
        </w:rPr>
        <w:t>linked forebay</w:t>
      </w:r>
      <w:r>
        <w:t xml:space="preserve"> (i.e, it must have a </w:t>
      </w:r>
      <w:r w:rsidRPr="199ED4B3">
        <w:rPr>
          <w:i/>
          <w:iCs/>
        </w:rPr>
        <w:t>forebay</w:t>
      </w:r>
      <w:r w:rsidR="00056560" w:rsidRPr="199ED4B3">
        <w:rPr>
          <w:i/>
          <w:iCs/>
        </w:rPr>
        <w:t xml:space="preserve"> </w:t>
      </w:r>
      <w:r>
        <w:t xml:space="preserve">sequence ID greater than that of the </w:t>
      </w:r>
      <w:r w:rsidRPr="199ED4B3">
        <w:rPr>
          <w:i/>
          <w:iCs/>
        </w:rPr>
        <w:t>forebay</w:t>
      </w:r>
      <w:r>
        <w:t xml:space="preserve"> upon which it is submitted);</w:t>
      </w:r>
    </w:p>
    <w:p w14:paraId="1FA8B592" w14:textId="29C4187B" w:rsidR="00DE3AD5" w:rsidRPr="009560E0" w:rsidRDefault="00DE3AD5" w:rsidP="00DE3AD5">
      <w:pPr>
        <w:pStyle w:val="ListBullet"/>
        <w:rPr>
          <w:color w:val="auto"/>
        </w:rPr>
      </w:pPr>
      <w:r w:rsidRPr="199ED4B3">
        <w:rPr>
          <w:color w:val="auto"/>
        </w:rPr>
        <w:t xml:space="preserve">it must not be submitted on more than one upstream </w:t>
      </w:r>
      <w:r w:rsidRPr="199ED4B3">
        <w:rPr>
          <w:i/>
          <w:iCs/>
          <w:color w:val="auto"/>
        </w:rPr>
        <w:t>linked forebay</w:t>
      </w:r>
      <w:r w:rsidRPr="199ED4B3">
        <w:rPr>
          <w:color w:val="auto"/>
        </w:rPr>
        <w:t xml:space="preserve"> in a </w:t>
      </w:r>
      <w:r w:rsidRPr="199ED4B3">
        <w:rPr>
          <w:i/>
          <w:iCs/>
          <w:color w:val="auto"/>
        </w:rPr>
        <w:t>dispatch day</w:t>
      </w:r>
      <w:r w:rsidRPr="199ED4B3">
        <w:rPr>
          <w:color w:val="auto"/>
        </w:rPr>
        <w:t>; and</w:t>
      </w:r>
    </w:p>
    <w:p w14:paraId="264A6CD2" w14:textId="77777777" w:rsidR="00DE3AD5" w:rsidRDefault="00DE3AD5" w:rsidP="00DE3AD5">
      <w:pPr>
        <w:pStyle w:val="ListBullet"/>
      </w:pPr>
      <w:r>
        <w:lastRenderedPageBreak/>
        <w:t xml:space="preserve">it must not be located between another set of </w:t>
      </w:r>
      <w:r w:rsidRPr="199ED4B3">
        <w:rPr>
          <w:i/>
          <w:iCs/>
        </w:rPr>
        <w:t>linked forebays</w:t>
      </w:r>
      <w:r>
        <w:t>.</w:t>
      </w:r>
    </w:p>
    <w:p w14:paraId="103D7268" w14:textId="35E04470" w:rsidR="00DE3AD5" w:rsidRPr="00B608C7" w:rsidRDefault="00DE3AD5" w:rsidP="00147E06">
      <w:pPr>
        <w:pStyle w:val="Heading5"/>
      </w:pPr>
      <w:r>
        <w:t xml:space="preserve">Time </w:t>
      </w:r>
      <w:r w:rsidR="004E60CD">
        <w:t>L</w:t>
      </w:r>
      <w:r>
        <w:t>ag</w:t>
      </w:r>
    </w:p>
    <w:p w14:paraId="0582E3D7" w14:textId="49FCEC40" w:rsidR="00266ACE" w:rsidRPr="006A21AE" w:rsidRDefault="006A21AE" w:rsidP="006B19B2">
      <w:r w:rsidRPr="006A21AE">
        <w:t>(</w:t>
      </w:r>
      <w:r w:rsidR="00266ACE" w:rsidRPr="006A21AE">
        <w:t>MR Ch.7 s.3.5.</w:t>
      </w:r>
      <w:r w:rsidR="001F1FC4">
        <w:t>2</w:t>
      </w:r>
      <w:r w:rsidR="00E52205">
        <w:t>3</w:t>
      </w:r>
      <w:r w:rsidR="00266ACE" w:rsidRPr="006A21AE">
        <w:t>.2</w:t>
      </w:r>
      <w:r w:rsidRPr="006A21AE">
        <w:t>)</w:t>
      </w:r>
    </w:p>
    <w:p w14:paraId="725A122B" w14:textId="044B8F4C" w:rsidR="00DE3AD5" w:rsidRDefault="000130BD" w:rsidP="006B19B2">
      <w:r w:rsidRPr="00810FB8">
        <w:rPr>
          <w:b/>
        </w:rPr>
        <w:t xml:space="preserve">Additional </w:t>
      </w:r>
      <w:r>
        <w:rPr>
          <w:b/>
        </w:rPr>
        <w:t xml:space="preserve">submission instructions </w:t>
      </w:r>
      <w:r w:rsidR="00333662" w:rsidRPr="00644120">
        <w:t>–</w:t>
      </w:r>
      <w:r>
        <w:t xml:space="preserve"> </w:t>
      </w:r>
      <w:r w:rsidR="00845B8C">
        <w:t xml:space="preserve">For the purposes of </w:t>
      </w:r>
      <w:r w:rsidR="00266ACE" w:rsidRPr="007A0F6F">
        <w:rPr>
          <w:b/>
        </w:rPr>
        <w:t>MR Ch.7 s.3.5.</w:t>
      </w:r>
      <w:r w:rsidR="001F1FC4">
        <w:rPr>
          <w:b/>
        </w:rPr>
        <w:t>2</w:t>
      </w:r>
      <w:r w:rsidR="00E52205">
        <w:rPr>
          <w:b/>
        </w:rPr>
        <w:t>3</w:t>
      </w:r>
      <w:r w:rsidR="00266ACE">
        <w:rPr>
          <w:b/>
        </w:rPr>
        <w:t>.2</w:t>
      </w:r>
      <w:r w:rsidR="00845B8C">
        <w:t xml:space="preserve">, </w:t>
      </w:r>
      <w:r w:rsidR="00CC6F66" w:rsidRPr="00D24033">
        <w:rPr>
          <w:i/>
        </w:rPr>
        <w:t>r</w:t>
      </w:r>
      <w:r w:rsidR="00DE3AD5">
        <w:rPr>
          <w:i/>
        </w:rPr>
        <w:t xml:space="preserve">egistered market participants </w:t>
      </w:r>
      <w:r w:rsidR="00DE3AD5">
        <w:t>may submit</w:t>
      </w:r>
      <w:r w:rsidR="00DE3AD5">
        <w:rPr>
          <w:i/>
        </w:rPr>
        <w:t xml:space="preserve"> </w:t>
      </w:r>
      <w:r w:rsidR="00DE3AD5">
        <w:t xml:space="preserve">a </w:t>
      </w:r>
      <w:r w:rsidR="00DE3AD5" w:rsidRPr="000B6CD9">
        <w:rPr>
          <w:i/>
        </w:rPr>
        <w:t>time lag</w:t>
      </w:r>
      <w:r w:rsidR="00DE3AD5">
        <w:t xml:space="preserve"> of zero to indicate there is no delay in the water discharge between the </w:t>
      </w:r>
      <w:r w:rsidR="00DE3AD5">
        <w:rPr>
          <w:i/>
        </w:rPr>
        <w:t>linked forebays</w:t>
      </w:r>
      <w:r w:rsidR="00DE3AD5">
        <w:t xml:space="preserve">. </w:t>
      </w:r>
    </w:p>
    <w:p w14:paraId="04780053" w14:textId="79195C85" w:rsidR="00DE3AD5" w:rsidRPr="003D2BBB" w:rsidRDefault="00DE3AD5" w:rsidP="00147E06">
      <w:pPr>
        <w:pStyle w:val="Heading5"/>
      </w:pPr>
      <w:r>
        <w:t xml:space="preserve">MWh </w:t>
      </w:r>
      <w:r w:rsidR="004E60CD">
        <w:t>R</w:t>
      </w:r>
      <w:r>
        <w:t>atio</w:t>
      </w:r>
    </w:p>
    <w:p w14:paraId="7A715E20" w14:textId="55362724" w:rsidR="00B22867" w:rsidRPr="006A21AE" w:rsidRDefault="006A21AE" w:rsidP="006B19B2">
      <w:r w:rsidRPr="006A21AE">
        <w:t>(</w:t>
      </w:r>
      <w:r w:rsidR="00B22867" w:rsidRPr="006A21AE">
        <w:t>MR Ch.7 s.3.5.</w:t>
      </w:r>
      <w:r w:rsidR="001F1FC4">
        <w:t>2</w:t>
      </w:r>
      <w:r w:rsidR="00E52205">
        <w:t>3</w:t>
      </w:r>
      <w:r w:rsidR="00B22867" w:rsidRPr="006A21AE">
        <w:t>.3</w:t>
      </w:r>
      <w:r w:rsidRPr="006A21AE">
        <w:t>)</w:t>
      </w:r>
    </w:p>
    <w:p w14:paraId="58619119" w14:textId="5579C5FC" w:rsidR="00DE3AD5" w:rsidRDefault="000130BD" w:rsidP="00B22867">
      <w:pPr>
        <w:ind w:right="-90"/>
      </w:pPr>
      <w:r w:rsidRPr="00810FB8">
        <w:rPr>
          <w:b/>
        </w:rPr>
        <w:t xml:space="preserve">Additional </w:t>
      </w:r>
      <w:r>
        <w:rPr>
          <w:b/>
        </w:rPr>
        <w:t xml:space="preserve">submission instructions </w:t>
      </w:r>
      <w:r w:rsidR="00333662" w:rsidRPr="00644120">
        <w:t>–</w:t>
      </w:r>
      <w:r>
        <w:t xml:space="preserve"> </w:t>
      </w:r>
      <w:r w:rsidR="002830FA">
        <w:t xml:space="preserve">For the purposes of </w:t>
      </w:r>
      <w:r w:rsidR="00B22867" w:rsidRPr="007A0F6F">
        <w:rPr>
          <w:b/>
        </w:rPr>
        <w:t>MR Ch.7 s.3.5.</w:t>
      </w:r>
      <w:r w:rsidR="001F1FC4">
        <w:rPr>
          <w:b/>
        </w:rPr>
        <w:t>2</w:t>
      </w:r>
      <w:r w:rsidR="00E52205">
        <w:rPr>
          <w:b/>
        </w:rPr>
        <w:t>3</w:t>
      </w:r>
      <w:r w:rsidR="00B22867">
        <w:rPr>
          <w:b/>
        </w:rPr>
        <w:t>.3</w:t>
      </w:r>
      <w:r w:rsidR="002830FA">
        <w:t xml:space="preserve">, </w:t>
      </w:r>
      <w:r w:rsidR="002830FA" w:rsidRPr="00D24033">
        <w:t>t</w:t>
      </w:r>
      <w:r w:rsidR="00DE3AD5">
        <w:t>he schedule</w:t>
      </w:r>
      <w:r w:rsidR="00552F54">
        <w:t xml:space="preserve"> </w:t>
      </w:r>
      <w:r w:rsidR="00DE3AD5">
        <w:t xml:space="preserve">for the upstream </w:t>
      </w:r>
      <w:r w:rsidR="00DE3AD5" w:rsidRPr="00EB6F17" w:rsidDel="00EB6F17">
        <w:rPr>
          <w:i/>
        </w:rPr>
        <w:t>resource</w:t>
      </w:r>
      <w:r w:rsidR="00DE3AD5">
        <w:rPr>
          <w:i/>
        </w:rPr>
        <w:t>(s)</w:t>
      </w:r>
      <w:r w:rsidR="00552F54" w:rsidRPr="00D24033">
        <w:t xml:space="preserve"> and downstream</w:t>
      </w:r>
      <w:r w:rsidR="00552F54">
        <w:rPr>
          <w:i/>
        </w:rPr>
        <w:t xml:space="preserve"> resource(s)</w:t>
      </w:r>
      <w:r w:rsidR="007577C6">
        <w:t xml:space="preserve"> will respect the ratio in the following manner</w:t>
      </w:r>
      <w:r w:rsidR="00DE3AD5" w:rsidRPr="00414172">
        <w:t>:</w:t>
      </w:r>
    </w:p>
    <w:p w14:paraId="32085C07" w14:textId="77777777" w:rsidR="00DE3AD5" w:rsidRDefault="00DE3AD5" w:rsidP="00133E09">
      <w:pPr>
        <w:pStyle w:val="ListBullet"/>
      </w:pPr>
      <w:r>
        <w:t xml:space="preserve">a ratio less than one indicates less </w:t>
      </w:r>
      <w:r w:rsidRPr="199ED4B3">
        <w:rPr>
          <w:i/>
          <w:iCs/>
        </w:rPr>
        <w:t>energy</w:t>
      </w:r>
      <w:r>
        <w:t xml:space="preserve"> is required to be scheduled at the downstream </w:t>
      </w:r>
      <w:r w:rsidRPr="199ED4B3">
        <w:rPr>
          <w:i/>
          <w:iCs/>
        </w:rPr>
        <w:t>linked forebay</w:t>
      </w:r>
      <w:r>
        <w:t xml:space="preserve">; </w:t>
      </w:r>
    </w:p>
    <w:p w14:paraId="05BF3A42" w14:textId="77777777" w:rsidR="00DE3AD5" w:rsidRDefault="00DE3AD5" w:rsidP="00133E09">
      <w:pPr>
        <w:pStyle w:val="ListBullet"/>
      </w:pPr>
      <w:r>
        <w:t xml:space="preserve">a ratio equal to one indicates the same quantity of </w:t>
      </w:r>
      <w:r w:rsidRPr="199ED4B3">
        <w:rPr>
          <w:i/>
          <w:iCs/>
        </w:rPr>
        <w:t>energy</w:t>
      </w:r>
      <w:r>
        <w:t xml:space="preserve"> is required to be scheduled at the downstream </w:t>
      </w:r>
      <w:r w:rsidRPr="199ED4B3">
        <w:rPr>
          <w:i/>
          <w:iCs/>
        </w:rPr>
        <w:t>linked forebay</w:t>
      </w:r>
      <w:r>
        <w:t xml:space="preserve">; and </w:t>
      </w:r>
    </w:p>
    <w:p w14:paraId="142AB4EB" w14:textId="4FEB0FEA" w:rsidR="00DE3AD5" w:rsidRDefault="00DE3AD5" w:rsidP="00133E09">
      <w:pPr>
        <w:pStyle w:val="ListBullet"/>
      </w:pPr>
      <w:r>
        <w:t xml:space="preserve">a ratio greater than one indicates more </w:t>
      </w:r>
      <w:r w:rsidRPr="199ED4B3">
        <w:rPr>
          <w:i/>
          <w:iCs/>
        </w:rPr>
        <w:t>energy</w:t>
      </w:r>
      <w:r>
        <w:t xml:space="preserve"> is required to be scheduled at the downstream </w:t>
      </w:r>
      <w:r w:rsidRPr="199ED4B3">
        <w:rPr>
          <w:i/>
          <w:iCs/>
        </w:rPr>
        <w:t>linked forebay</w:t>
      </w:r>
      <w:r>
        <w:t xml:space="preserve">. </w:t>
      </w:r>
    </w:p>
    <w:p w14:paraId="67BDE707" w14:textId="63660887" w:rsidR="001D1940" w:rsidRPr="00482B56" w:rsidRDefault="001D1940">
      <w:pPr>
        <w:pStyle w:val="Heading4"/>
        <w:numPr>
          <w:ilvl w:val="2"/>
          <w:numId w:val="39"/>
        </w:numPr>
        <w:ind w:left="1080"/>
      </w:pPr>
      <w:bookmarkStart w:id="565" w:name="_Toc100667651"/>
      <w:bookmarkStart w:id="566" w:name="_Toc106979502"/>
      <w:bookmarkStart w:id="567" w:name="_Toc107924603"/>
      <w:bookmarkStart w:id="568" w:name="_Toc100667652"/>
      <w:bookmarkStart w:id="569" w:name="_Toc106979503"/>
      <w:bookmarkStart w:id="570" w:name="_Toc107924604"/>
      <w:bookmarkStart w:id="571" w:name="_Toc111710330"/>
      <w:bookmarkStart w:id="572" w:name="_Toc100667653"/>
      <w:bookmarkStart w:id="573" w:name="_Toc106979504"/>
      <w:bookmarkStart w:id="574" w:name="_Toc107924605"/>
      <w:bookmarkStart w:id="575" w:name="_Toc111710331"/>
      <w:bookmarkStart w:id="576" w:name="_Toc100667654"/>
      <w:bookmarkStart w:id="577" w:name="_Toc106979505"/>
      <w:bookmarkStart w:id="578" w:name="_Toc107924606"/>
      <w:bookmarkStart w:id="579" w:name="_Toc111710332"/>
      <w:bookmarkStart w:id="580" w:name="_Toc100667655"/>
      <w:bookmarkStart w:id="581" w:name="_Toc106979506"/>
      <w:bookmarkStart w:id="582" w:name="_Toc107924607"/>
      <w:bookmarkStart w:id="583" w:name="_Toc111710333"/>
      <w:bookmarkStart w:id="584" w:name="_Toc100667656"/>
      <w:bookmarkStart w:id="585" w:name="_Toc106979507"/>
      <w:bookmarkStart w:id="586" w:name="_Toc107924608"/>
      <w:bookmarkStart w:id="587" w:name="_Toc111710334"/>
      <w:bookmarkStart w:id="588" w:name="_Toc100667657"/>
      <w:bookmarkStart w:id="589" w:name="_Toc106979508"/>
      <w:bookmarkStart w:id="590" w:name="_Toc107924609"/>
      <w:bookmarkStart w:id="591" w:name="_Toc111710335"/>
      <w:bookmarkStart w:id="592" w:name="_Toc100667658"/>
      <w:bookmarkStart w:id="593" w:name="_Toc106979509"/>
      <w:bookmarkStart w:id="594" w:name="_Toc107924610"/>
      <w:bookmarkStart w:id="595" w:name="_Toc111710336"/>
      <w:bookmarkStart w:id="596" w:name="_Toc100667659"/>
      <w:bookmarkStart w:id="597" w:name="_Toc106979510"/>
      <w:bookmarkStart w:id="598" w:name="_Toc107924611"/>
      <w:bookmarkStart w:id="599" w:name="_Toc111710337"/>
      <w:bookmarkStart w:id="600" w:name="_Toc100667660"/>
      <w:bookmarkStart w:id="601" w:name="_Toc106979511"/>
      <w:bookmarkStart w:id="602" w:name="_Toc107924612"/>
      <w:bookmarkStart w:id="603" w:name="_Toc111710338"/>
      <w:bookmarkStart w:id="604" w:name="_Toc100667661"/>
      <w:bookmarkStart w:id="605" w:name="_Toc106979512"/>
      <w:bookmarkStart w:id="606" w:name="_Toc107924613"/>
      <w:bookmarkStart w:id="607" w:name="_Toc111710339"/>
      <w:bookmarkStart w:id="608" w:name="_Toc100667662"/>
      <w:bookmarkStart w:id="609" w:name="_Toc106979513"/>
      <w:bookmarkStart w:id="610" w:name="_Toc107924614"/>
      <w:bookmarkStart w:id="611" w:name="_Toc111710340"/>
      <w:bookmarkStart w:id="612" w:name="_Toc100667663"/>
      <w:bookmarkStart w:id="613" w:name="_Toc106979514"/>
      <w:bookmarkStart w:id="614" w:name="_Toc107924615"/>
      <w:bookmarkStart w:id="615" w:name="_Toc111710341"/>
      <w:bookmarkStart w:id="616" w:name="_Toc100667664"/>
      <w:bookmarkStart w:id="617" w:name="_Toc106979515"/>
      <w:bookmarkStart w:id="618" w:name="_Toc107924616"/>
      <w:bookmarkStart w:id="619" w:name="_Toc111710342"/>
      <w:bookmarkStart w:id="620" w:name="_Toc100667665"/>
      <w:bookmarkStart w:id="621" w:name="_Toc106979516"/>
      <w:bookmarkStart w:id="622" w:name="_Toc107924617"/>
      <w:bookmarkStart w:id="623" w:name="_Toc111710343"/>
      <w:bookmarkStart w:id="624" w:name="_Toc100667666"/>
      <w:bookmarkStart w:id="625" w:name="_Toc106979517"/>
      <w:bookmarkStart w:id="626" w:name="_Toc107924618"/>
      <w:bookmarkStart w:id="627" w:name="_Toc111710344"/>
      <w:bookmarkStart w:id="628" w:name="_Toc100667667"/>
      <w:bookmarkStart w:id="629" w:name="_Toc106979518"/>
      <w:bookmarkStart w:id="630" w:name="_Toc107924619"/>
      <w:bookmarkStart w:id="631" w:name="_Toc111710345"/>
      <w:bookmarkStart w:id="632" w:name="_Toc100667668"/>
      <w:bookmarkStart w:id="633" w:name="_Toc106979519"/>
      <w:bookmarkStart w:id="634" w:name="_Toc107924620"/>
      <w:bookmarkStart w:id="635" w:name="_Toc111710346"/>
      <w:bookmarkStart w:id="636" w:name="_Toc100667669"/>
      <w:bookmarkStart w:id="637" w:name="_Toc106979520"/>
      <w:bookmarkStart w:id="638" w:name="_Toc107924621"/>
      <w:bookmarkStart w:id="639" w:name="_Toc111710347"/>
      <w:bookmarkStart w:id="640" w:name="_Toc100667670"/>
      <w:bookmarkStart w:id="641" w:name="_Toc106979521"/>
      <w:bookmarkStart w:id="642" w:name="_Toc107924622"/>
      <w:bookmarkStart w:id="643" w:name="_Toc111710348"/>
      <w:bookmarkStart w:id="644" w:name="_Toc100667671"/>
      <w:bookmarkStart w:id="645" w:name="_Toc106979522"/>
      <w:bookmarkStart w:id="646" w:name="_Toc107924623"/>
      <w:bookmarkStart w:id="647" w:name="_Toc111710349"/>
      <w:bookmarkStart w:id="648" w:name="_Toc100667672"/>
      <w:bookmarkStart w:id="649" w:name="_Toc106979523"/>
      <w:bookmarkStart w:id="650" w:name="_Toc107924624"/>
      <w:bookmarkStart w:id="651" w:name="_Toc111710350"/>
      <w:bookmarkStart w:id="652" w:name="_Toc100667673"/>
      <w:bookmarkStart w:id="653" w:name="_Toc106979524"/>
      <w:bookmarkStart w:id="654" w:name="_Toc107924625"/>
      <w:bookmarkStart w:id="655" w:name="_Toc111710351"/>
      <w:bookmarkStart w:id="656" w:name="_Toc100667674"/>
      <w:bookmarkStart w:id="657" w:name="_Toc106979525"/>
      <w:bookmarkStart w:id="658" w:name="_Toc107924626"/>
      <w:bookmarkStart w:id="659" w:name="_Toc111710352"/>
      <w:bookmarkStart w:id="660" w:name="_Toc100667675"/>
      <w:bookmarkStart w:id="661" w:name="_Toc106979526"/>
      <w:bookmarkStart w:id="662" w:name="_Toc107924627"/>
      <w:bookmarkStart w:id="663" w:name="_Toc111710353"/>
      <w:bookmarkStart w:id="664" w:name="_Toc100667676"/>
      <w:bookmarkStart w:id="665" w:name="_Toc106979527"/>
      <w:bookmarkStart w:id="666" w:name="_Toc107924628"/>
      <w:bookmarkStart w:id="667" w:name="_Toc111710354"/>
      <w:bookmarkStart w:id="668" w:name="_Toc100667677"/>
      <w:bookmarkStart w:id="669" w:name="_Toc106979528"/>
      <w:bookmarkStart w:id="670" w:name="_Toc107924629"/>
      <w:bookmarkStart w:id="671" w:name="_Toc111710355"/>
      <w:bookmarkStart w:id="672" w:name="_Toc106979529"/>
      <w:bookmarkStart w:id="673" w:name="_Toc159933233"/>
      <w:bookmarkStart w:id="674" w:name="_Toc193661876"/>
      <w:bookmarkStart w:id="675" w:name="_Toc63175806"/>
      <w:bookmarkStart w:id="676" w:name="_Toc63952770"/>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482B56">
        <w:t>Forbidden Region</w:t>
      </w:r>
      <w:r>
        <w:t>s</w:t>
      </w:r>
      <w:bookmarkEnd w:id="672"/>
      <w:bookmarkEnd w:id="673"/>
      <w:bookmarkEnd w:id="674"/>
      <w:r w:rsidR="00391192">
        <w:t xml:space="preserve"> </w:t>
      </w:r>
      <w:bookmarkEnd w:id="675"/>
      <w:bookmarkEnd w:id="676"/>
    </w:p>
    <w:p w14:paraId="3C7E1FD3" w14:textId="0C6977A1" w:rsidR="00B524D5" w:rsidRPr="006A21AE" w:rsidRDefault="006A21AE" w:rsidP="00125FBA">
      <w:pPr>
        <w:pStyle w:val="ListParagraph"/>
        <w:ind w:left="0"/>
      </w:pPr>
      <w:r w:rsidRPr="006A21AE">
        <w:t>(</w:t>
      </w:r>
      <w:r w:rsidR="00B22867" w:rsidRPr="006A21AE">
        <w:t>MR Ch.7 s.3.5.</w:t>
      </w:r>
      <w:r w:rsidR="001F1FC4">
        <w:t>2</w:t>
      </w:r>
      <w:r w:rsidR="00E52205">
        <w:t>4</w:t>
      </w:r>
      <w:r w:rsidRPr="006A21AE">
        <w:t>)</w:t>
      </w:r>
    </w:p>
    <w:p w14:paraId="53FD9F4A" w14:textId="422FDBB4" w:rsidR="003F0EDF" w:rsidRDefault="000130BD" w:rsidP="00B22867">
      <w:r w:rsidRPr="00810FB8">
        <w:rPr>
          <w:b/>
        </w:rPr>
        <w:t xml:space="preserve">Additional </w:t>
      </w:r>
      <w:r>
        <w:rPr>
          <w:b/>
        </w:rPr>
        <w:t xml:space="preserve">submission instructions </w:t>
      </w:r>
      <w:r w:rsidR="00333662" w:rsidRPr="00644120">
        <w:t>–</w:t>
      </w:r>
      <w:r>
        <w:t xml:space="preserve"> </w:t>
      </w:r>
      <w:r w:rsidR="003970DA">
        <w:t xml:space="preserve">For the purposes of </w:t>
      </w:r>
      <w:r w:rsidR="00B22867" w:rsidRPr="007A0F6F">
        <w:rPr>
          <w:b/>
        </w:rPr>
        <w:t>MR Ch.7 s</w:t>
      </w:r>
      <w:r w:rsidR="000446B2">
        <w:rPr>
          <w:b/>
        </w:rPr>
        <w:t>.</w:t>
      </w:r>
      <w:r w:rsidR="00B22867" w:rsidRPr="007A0F6F">
        <w:rPr>
          <w:b/>
        </w:rPr>
        <w:t>3.5.</w:t>
      </w:r>
      <w:r w:rsidR="001F1FC4">
        <w:rPr>
          <w:b/>
        </w:rPr>
        <w:t>2</w:t>
      </w:r>
      <w:r w:rsidR="00E52205">
        <w:rPr>
          <w:b/>
        </w:rPr>
        <w:t>4</w:t>
      </w:r>
      <w:r w:rsidR="003970DA">
        <w:t xml:space="preserve">, </w:t>
      </w:r>
      <w:r w:rsidR="003970DA" w:rsidRPr="00D24033">
        <w:t>e</w:t>
      </w:r>
      <w:r w:rsidR="00976DBF">
        <w:t xml:space="preserve">ach </w:t>
      </w:r>
      <w:r w:rsidR="00976DBF" w:rsidRPr="005956B2">
        <w:rPr>
          <w:i/>
        </w:rPr>
        <w:t>forbidden region</w:t>
      </w:r>
      <w:r w:rsidR="00976DBF">
        <w:t xml:space="preserve"> registered </w:t>
      </w:r>
      <w:r w:rsidR="008B033C">
        <w:t xml:space="preserve">during the equipment registration process </w:t>
      </w:r>
      <w:r w:rsidR="00976DBF">
        <w:t xml:space="preserve">is </w:t>
      </w:r>
      <w:r w:rsidR="004163EB">
        <w:t>identified</w:t>
      </w:r>
      <w:r w:rsidR="00976DBF">
        <w:t xml:space="preserve"> by a number from </w:t>
      </w:r>
      <w:r w:rsidR="00D60C7B">
        <w:t>1 to 5</w:t>
      </w:r>
      <w:r w:rsidR="004163EB">
        <w:t xml:space="preserve"> (refer to </w:t>
      </w:r>
      <w:r w:rsidR="009D2141" w:rsidRPr="00133E09">
        <w:rPr>
          <w:b/>
        </w:rPr>
        <w:t>MM 1.5 s.</w:t>
      </w:r>
      <w:r w:rsidR="00EA60BA">
        <w:rPr>
          <w:b/>
        </w:rPr>
        <w:t>3.3.2.1</w:t>
      </w:r>
      <w:r w:rsidR="004163EB">
        <w:t>)</w:t>
      </w:r>
      <w:r w:rsidR="007032C1">
        <w:t>.</w:t>
      </w:r>
      <w:r w:rsidR="00F939D6">
        <w:t xml:space="preserve"> </w:t>
      </w:r>
      <w:r w:rsidR="00A304F2">
        <w:t xml:space="preserve">For the purposes of </w:t>
      </w:r>
      <w:r w:rsidR="00A304F2" w:rsidRPr="007A0F6F">
        <w:rPr>
          <w:b/>
        </w:rPr>
        <w:t>MR Ch.7 s</w:t>
      </w:r>
      <w:r w:rsidR="00A304F2">
        <w:rPr>
          <w:b/>
        </w:rPr>
        <w:t>.</w:t>
      </w:r>
      <w:r w:rsidR="00A304F2" w:rsidRPr="007A0F6F">
        <w:rPr>
          <w:b/>
        </w:rPr>
        <w:t>3.5.</w:t>
      </w:r>
      <w:r w:rsidR="00A304F2">
        <w:rPr>
          <w:b/>
        </w:rPr>
        <w:t>24</w:t>
      </w:r>
      <w:r w:rsidR="00A304F2" w:rsidRPr="007032C1">
        <w:t>,</w:t>
      </w:r>
      <w:r w:rsidR="00A304F2">
        <w:t xml:space="preserve"> any submitted </w:t>
      </w:r>
      <w:r w:rsidR="00A304F2" w:rsidRPr="00306A73">
        <w:rPr>
          <w:i/>
        </w:rPr>
        <w:t xml:space="preserve">forbidden region </w:t>
      </w:r>
      <w:r w:rsidR="00A304F2">
        <w:t xml:space="preserve">must be within an acceptable range for any </w:t>
      </w:r>
      <w:r w:rsidR="00A304F2" w:rsidRPr="00306A73">
        <w:rPr>
          <w:i/>
        </w:rPr>
        <w:t xml:space="preserve">forbidden region </w:t>
      </w:r>
      <w:r w:rsidR="00A304F2">
        <w:t xml:space="preserve">registered for the </w:t>
      </w:r>
      <w:r w:rsidR="00A304F2" w:rsidRPr="00306A73">
        <w:rPr>
          <w:i/>
        </w:rPr>
        <w:t>resource</w:t>
      </w:r>
      <w:r w:rsidR="00A304F2">
        <w:t>.</w:t>
      </w:r>
      <w:r w:rsidR="00D36673">
        <w:t xml:space="preserve"> The numerical identifier used in the submission of </w:t>
      </w:r>
      <w:r w:rsidR="00D36673" w:rsidRPr="00306A73">
        <w:rPr>
          <w:i/>
        </w:rPr>
        <w:t xml:space="preserve">forbidden region </w:t>
      </w:r>
      <w:r w:rsidR="00F31823">
        <w:t>may be different from the</w:t>
      </w:r>
      <w:r w:rsidR="00D36673">
        <w:t xml:space="preserve"> </w:t>
      </w:r>
      <w:r w:rsidR="00F31823">
        <w:t>numerical identifier</w:t>
      </w:r>
      <w:r w:rsidR="00D36673">
        <w:t xml:space="preserve"> used </w:t>
      </w:r>
      <w:r w:rsidR="00F31823">
        <w:t>in</w:t>
      </w:r>
      <w:r w:rsidR="00D36673">
        <w:t xml:space="preserve"> registration. </w:t>
      </w:r>
    </w:p>
    <w:p w14:paraId="659125FC" w14:textId="6C0EDD8E" w:rsidR="00EF62A8" w:rsidRDefault="001D1940">
      <w:pPr>
        <w:pStyle w:val="Heading4"/>
        <w:numPr>
          <w:ilvl w:val="2"/>
          <w:numId w:val="39"/>
        </w:numPr>
        <w:ind w:left="1080"/>
      </w:pPr>
      <w:bookmarkStart w:id="677" w:name="_Toc100667679"/>
      <w:bookmarkStart w:id="678" w:name="_Toc106979530"/>
      <w:bookmarkStart w:id="679" w:name="_Toc107924631"/>
      <w:bookmarkStart w:id="680" w:name="_Toc111710357"/>
      <w:bookmarkStart w:id="681" w:name="_Toc100667680"/>
      <w:bookmarkStart w:id="682" w:name="_Toc106979531"/>
      <w:bookmarkStart w:id="683" w:name="_Toc107924632"/>
      <w:bookmarkStart w:id="684" w:name="_Toc111710358"/>
      <w:bookmarkStart w:id="685" w:name="_Toc100667681"/>
      <w:bookmarkStart w:id="686" w:name="_Toc106979532"/>
      <w:bookmarkStart w:id="687" w:name="_Toc107924633"/>
      <w:bookmarkStart w:id="688" w:name="_Toc111710359"/>
      <w:bookmarkStart w:id="689" w:name="_Toc100667682"/>
      <w:bookmarkStart w:id="690" w:name="_Toc106979533"/>
      <w:bookmarkStart w:id="691" w:name="_Toc107924634"/>
      <w:bookmarkStart w:id="692" w:name="_Toc111710360"/>
      <w:bookmarkStart w:id="693" w:name="_Toc100667683"/>
      <w:bookmarkStart w:id="694" w:name="_Toc106979534"/>
      <w:bookmarkStart w:id="695" w:name="_Toc107924635"/>
      <w:bookmarkStart w:id="696" w:name="_Toc111710361"/>
      <w:bookmarkStart w:id="697" w:name="_Toc100667684"/>
      <w:bookmarkStart w:id="698" w:name="_Toc106979535"/>
      <w:bookmarkStart w:id="699" w:name="_Toc107924636"/>
      <w:bookmarkStart w:id="700" w:name="_Toc111710362"/>
      <w:bookmarkStart w:id="701" w:name="_Toc100667685"/>
      <w:bookmarkStart w:id="702" w:name="_Toc106979536"/>
      <w:bookmarkStart w:id="703" w:name="_Toc107924637"/>
      <w:bookmarkStart w:id="704" w:name="_Toc100667686"/>
      <w:bookmarkStart w:id="705" w:name="_Toc106979537"/>
      <w:bookmarkStart w:id="706" w:name="_Toc107924638"/>
      <w:bookmarkStart w:id="707" w:name="_Toc111710363"/>
      <w:bookmarkStart w:id="708" w:name="_Toc106979538"/>
      <w:bookmarkStart w:id="709" w:name="_Toc159933234"/>
      <w:bookmarkStart w:id="710" w:name="_Toc193661877"/>
      <w:bookmarkStart w:id="711" w:name="_Toc63175807"/>
      <w:bookmarkStart w:id="712" w:name="_Toc63952771"/>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t xml:space="preserve">Maximum </w:t>
      </w:r>
      <w:r w:rsidRPr="00502C05">
        <w:t>Daily Energy Limit</w:t>
      </w:r>
      <w:bookmarkEnd w:id="708"/>
      <w:bookmarkEnd w:id="709"/>
      <w:bookmarkEnd w:id="710"/>
    </w:p>
    <w:p w14:paraId="64DBE058" w14:textId="4CBFAFB8" w:rsidR="00B22867" w:rsidRPr="002B5B0C" w:rsidRDefault="002B5B0C" w:rsidP="002B5B0C">
      <w:pPr>
        <w:spacing w:before="240"/>
      </w:pPr>
      <w:r w:rsidRPr="002B5B0C">
        <w:t>(</w:t>
      </w:r>
      <w:r w:rsidR="00B22867" w:rsidRPr="002B5B0C">
        <w:t>MR Ch.7 s.3.5.</w:t>
      </w:r>
      <w:r w:rsidR="001F1FC4">
        <w:t>2</w:t>
      </w:r>
      <w:r w:rsidR="00E52205">
        <w:t>5</w:t>
      </w:r>
      <w:r>
        <w:t>)</w:t>
      </w:r>
    </w:p>
    <w:bookmarkEnd w:id="711"/>
    <w:bookmarkEnd w:id="712"/>
    <w:p w14:paraId="7AA28209" w14:textId="6F8DFB07" w:rsidR="0002225B" w:rsidRDefault="00B10338" w:rsidP="00766A33">
      <w:pPr>
        <w:ind w:right="-90"/>
        <w:rPr>
          <w:rFonts w:cs="Tahoma"/>
          <w:szCs w:val="22"/>
        </w:rPr>
      </w:pPr>
      <w:r w:rsidRPr="00D24033">
        <w:rPr>
          <w:b/>
        </w:rPr>
        <w:t>Forebays</w:t>
      </w:r>
      <w:r w:rsidR="000130BD">
        <w:rPr>
          <w:b/>
        </w:rPr>
        <w:t xml:space="preserve"> </w:t>
      </w:r>
      <w:r w:rsidR="00333662" w:rsidRPr="00644120">
        <w:t>–</w:t>
      </w:r>
      <w:r w:rsidR="000130BD">
        <w:rPr>
          <w:rFonts w:ascii="Times-Bold" w:hAnsi="Times-Bold" w:cs="Times-Bold"/>
          <w:b/>
          <w:bCs/>
          <w:spacing w:val="0"/>
          <w:sz w:val="18"/>
          <w:szCs w:val="18"/>
          <w:lang w:val="en-US"/>
        </w:rPr>
        <w:t xml:space="preserve">  </w:t>
      </w:r>
      <w:r w:rsidR="008D63B6" w:rsidRPr="006B19B2">
        <w:t>For the purposes of</w:t>
      </w:r>
      <w:r w:rsidR="00B22867" w:rsidRPr="00B22867">
        <w:rPr>
          <w:b/>
        </w:rPr>
        <w:t xml:space="preserve"> MR Ch.7 s.3.5.</w:t>
      </w:r>
      <w:r w:rsidR="001F1FC4">
        <w:rPr>
          <w:b/>
        </w:rPr>
        <w:t>2</w:t>
      </w:r>
      <w:r w:rsidR="00E52205">
        <w:rPr>
          <w:b/>
        </w:rPr>
        <w:t>5</w:t>
      </w:r>
      <w:r w:rsidR="008D63B6">
        <w:rPr>
          <w:rFonts w:cs="Tahoma"/>
          <w:bCs/>
          <w:spacing w:val="0"/>
          <w:szCs w:val="22"/>
          <w:lang w:val="en-US"/>
        </w:rPr>
        <w:t xml:space="preserve">, </w:t>
      </w:r>
      <w:r w:rsidR="00011E4A">
        <w:t>f</w:t>
      </w:r>
      <w:r w:rsidR="0002225B">
        <w:t xml:space="preserve">or </w:t>
      </w:r>
      <w:r w:rsidR="00500CB2">
        <w:t xml:space="preserve">a </w:t>
      </w:r>
      <w:r w:rsidR="0002225B" w:rsidRPr="00832C1C">
        <w:rPr>
          <w:i/>
        </w:rPr>
        <w:t>dispatchable</w:t>
      </w:r>
      <w:r w:rsidR="0002225B">
        <w:t xml:space="preserve"> hydroelectric </w:t>
      </w:r>
      <w:r w:rsidR="0002225B" w:rsidRPr="003925C1">
        <w:rPr>
          <w:i/>
        </w:rPr>
        <w:t xml:space="preserve">generation </w:t>
      </w:r>
      <w:r w:rsidR="0002225B" w:rsidRPr="003925C1" w:rsidDel="00EB6F17">
        <w:rPr>
          <w:i/>
        </w:rPr>
        <w:t>resource</w:t>
      </w:r>
      <w:r w:rsidR="0002225B" w:rsidRPr="0002225B">
        <w:rPr>
          <w:rFonts w:cs="Tahoma"/>
          <w:szCs w:val="22"/>
        </w:rPr>
        <w:t xml:space="preserve"> </w:t>
      </w:r>
      <w:r w:rsidR="0002225B">
        <w:rPr>
          <w:rFonts w:cs="Tahoma"/>
          <w:szCs w:val="22"/>
        </w:rPr>
        <w:t xml:space="preserve">that </w:t>
      </w:r>
      <w:r w:rsidR="00500CB2">
        <w:rPr>
          <w:rFonts w:cs="Tahoma"/>
          <w:szCs w:val="22"/>
        </w:rPr>
        <w:t>is</w:t>
      </w:r>
      <w:r w:rsidR="0002225B">
        <w:rPr>
          <w:rFonts w:cs="Tahoma"/>
          <w:szCs w:val="22"/>
        </w:rPr>
        <w:t xml:space="preserve"> registered </w:t>
      </w:r>
      <w:r w:rsidR="00500CB2">
        <w:rPr>
          <w:rFonts w:cs="Tahoma"/>
          <w:szCs w:val="22"/>
        </w:rPr>
        <w:t xml:space="preserve">to a </w:t>
      </w:r>
      <w:r w:rsidR="0002225B" w:rsidRPr="006B19B2">
        <w:rPr>
          <w:rFonts w:cs="Tahoma"/>
          <w:i/>
          <w:szCs w:val="22"/>
        </w:rPr>
        <w:t>forebay</w:t>
      </w:r>
      <w:r w:rsidR="0002225B">
        <w:rPr>
          <w:rFonts w:cs="Tahoma"/>
          <w:szCs w:val="22"/>
        </w:rPr>
        <w:t xml:space="preserve">, the </w:t>
      </w:r>
      <w:r w:rsidR="0002225B" w:rsidRPr="00FB5BD9">
        <w:rPr>
          <w:rFonts w:cs="Tahoma"/>
          <w:i/>
          <w:szCs w:val="22"/>
        </w:rPr>
        <w:t>maximum daily energy limit</w:t>
      </w:r>
      <w:r w:rsidR="0002225B">
        <w:rPr>
          <w:rFonts w:cs="Tahoma"/>
          <w:szCs w:val="22"/>
        </w:rPr>
        <w:t xml:space="preserve"> </w:t>
      </w:r>
      <w:r w:rsidR="0002225B">
        <w:rPr>
          <w:rFonts w:cs="Tahoma"/>
          <w:szCs w:val="22"/>
        </w:rPr>
        <w:lastRenderedPageBreak/>
        <w:t xml:space="preserve">is submitted on the </w:t>
      </w:r>
      <w:r w:rsidR="0002225B" w:rsidRPr="006B19B2">
        <w:rPr>
          <w:rFonts w:cs="Tahoma"/>
          <w:i/>
          <w:szCs w:val="22"/>
        </w:rPr>
        <w:t>forebay</w:t>
      </w:r>
      <w:r w:rsidR="0002225B">
        <w:rPr>
          <w:rFonts w:cs="Tahoma"/>
          <w:szCs w:val="22"/>
        </w:rPr>
        <w:t xml:space="preserve"> rather than on the </w:t>
      </w:r>
      <w:r w:rsidR="001C7113">
        <w:rPr>
          <w:rFonts w:cs="Tahoma"/>
          <w:szCs w:val="22"/>
        </w:rPr>
        <w:t xml:space="preserve">individual </w:t>
      </w:r>
      <w:r w:rsidR="0002225B" w:rsidRPr="00105475">
        <w:rPr>
          <w:rFonts w:cs="Tahoma"/>
          <w:i/>
          <w:szCs w:val="22"/>
        </w:rPr>
        <w:t>resources</w:t>
      </w:r>
      <w:r w:rsidR="0002225B">
        <w:rPr>
          <w:rFonts w:cs="Tahoma"/>
          <w:szCs w:val="22"/>
        </w:rPr>
        <w:t xml:space="preserve"> registered to the </w:t>
      </w:r>
      <w:r w:rsidR="0002225B" w:rsidRPr="006B19B2">
        <w:rPr>
          <w:rFonts w:cs="Tahoma"/>
          <w:i/>
          <w:szCs w:val="22"/>
        </w:rPr>
        <w:t>forebay</w:t>
      </w:r>
      <w:r w:rsidR="001C7113">
        <w:rPr>
          <w:rStyle w:val="FootnoteReference"/>
        </w:rPr>
        <w:footnoteReference w:id="4"/>
      </w:r>
      <w:r w:rsidR="0002225B">
        <w:rPr>
          <w:rFonts w:cs="Tahoma"/>
          <w:szCs w:val="22"/>
        </w:rPr>
        <w:t>.</w:t>
      </w:r>
    </w:p>
    <w:p w14:paraId="1FE358C0" w14:textId="3442F6B1" w:rsidR="00696AAE" w:rsidRDefault="00B10338" w:rsidP="006B19B2">
      <w:r>
        <w:rPr>
          <w:b/>
        </w:rPr>
        <w:t>Pseudo-</w:t>
      </w:r>
      <w:r w:rsidR="001E7853">
        <w:rPr>
          <w:b/>
        </w:rPr>
        <w:t>u</w:t>
      </w:r>
      <w:r>
        <w:rPr>
          <w:b/>
        </w:rPr>
        <w:t>nits</w:t>
      </w:r>
      <w:r w:rsidR="001E7853">
        <w:rPr>
          <w:b/>
        </w:rPr>
        <w:t xml:space="preserve"> </w:t>
      </w:r>
      <w:r w:rsidR="00333662" w:rsidRPr="00644120">
        <w:t>–</w:t>
      </w:r>
      <w:r w:rsidR="001E7853">
        <w:t xml:space="preserve"> </w:t>
      </w:r>
      <w:r w:rsidR="004178A0">
        <w:t>For the purposes of</w:t>
      </w:r>
      <w:r w:rsidR="00B22867" w:rsidRPr="00B22867">
        <w:rPr>
          <w:b/>
        </w:rPr>
        <w:t xml:space="preserve"> MR Ch.7 s.3.5.</w:t>
      </w:r>
      <w:r w:rsidR="001F1FC4">
        <w:rPr>
          <w:b/>
        </w:rPr>
        <w:t>2</w:t>
      </w:r>
      <w:r w:rsidR="00E52205">
        <w:rPr>
          <w:b/>
        </w:rPr>
        <w:t>5</w:t>
      </w:r>
      <w:r w:rsidR="004178A0">
        <w:t>, f</w:t>
      </w:r>
      <w:r w:rsidR="00696AAE">
        <w:t xml:space="preserve">or a </w:t>
      </w:r>
      <w:r w:rsidR="00696AAE" w:rsidRPr="00D66762">
        <w:rPr>
          <w:i/>
        </w:rPr>
        <w:t>pseudo</w:t>
      </w:r>
      <w:r w:rsidR="0043010F">
        <w:rPr>
          <w:i/>
        </w:rPr>
        <w:t>-</w:t>
      </w:r>
      <w:r w:rsidR="00696AAE" w:rsidRPr="00D66762">
        <w:rPr>
          <w:i/>
        </w:rPr>
        <w:t>unit</w:t>
      </w:r>
      <w:r w:rsidR="00696AAE">
        <w:t xml:space="preserve">, the </w:t>
      </w:r>
      <w:r w:rsidR="00696AAE" w:rsidRPr="000B6CD9">
        <w:rPr>
          <w:i/>
        </w:rPr>
        <w:t xml:space="preserve">maximum daily </w:t>
      </w:r>
      <w:r w:rsidR="00696AAE" w:rsidRPr="00226E00">
        <w:rPr>
          <w:i/>
        </w:rPr>
        <w:t>energy</w:t>
      </w:r>
      <w:r w:rsidR="00696AAE">
        <w:t xml:space="preserve"> </w:t>
      </w:r>
      <w:r w:rsidR="00696AAE" w:rsidRPr="00D10F9A">
        <w:rPr>
          <w:i/>
        </w:rPr>
        <w:t>limit</w:t>
      </w:r>
      <w:r w:rsidR="00696AAE">
        <w:t xml:space="preserve"> is submitted on the </w:t>
      </w:r>
      <w:r w:rsidR="00696AAE" w:rsidRPr="006B7027">
        <w:rPr>
          <w:i/>
        </w:rPr>
        <w:t>pseudo-unit</w:t>
      </w:r>
      <w:r w:rsidR="00696AAE">
        <w:t xml:space="preserve"> rather than on the </w:t>
      </w:r>
      <w:r w:rsidR="00696AAE" w:rsidRPr="00D10F9A">
        <w:rPr>
          <w:i/>
        </w:rPr>
        <w:t>resources</w:t>
      </w:r>
      <w:r w:rsidR="00696AAE">
        <w:t xml:space="preserve"> associated with the combustion and steam turbine </w:t>
      </w:r>
      <w:r w:rsidR="00696AAE" w:rsidRPr="00B00633">
        <w:rPr>
          <w:i/>
        </w:rPr>
        <w:t>generation units</w:t>
      </w:r>
      <w:r w:rsidR="00696AAE">
        <w:t xml:space="preserve"> used to model the </w:t>
      </w:r>
      <w:r w:rsidR="00696AAE" w:rsidRPr="00D66762">
        <w:rPr>
          <w:i/>
        </w:rPr>
        <w:t>pseudo</w:t>
      </w:r>
      <w:r w:rsidR="0043010F">
        <w:rPr>
          <w:i/>
        </w:rPr>
        <w:t>-</w:t>
      </w:r>
      <w:r w:rsidR="00696AAE" w:rsidRPr="00D66762">
        <w:rPr>
          <w:i/>
        </w:rPr>
        <w:t>unit</w:t>
      </w:r>
      <w:r w:rsidR="00696AAE">
        <w:t>.</w:t>
      </w:r>
      <w:r w:rsidR="00D502C0">
        <w:t xml:space="preserve"> For the purposes of </w:t>
      </w:r>
      <w:r w:rsidR="00B22867" w:rsidRPr="00B22867">
        <w:rPr>
          <w:b/>
        </w:rPr>
        <w:t>MR Ch.7 s.3.5.</w:t>
      </w:r>
      <w:r w:rsidR="001F1FC4">
        <w:rPr>
          <w:b/>
        </w:rPr>
        <w:t>2</w:t>
      </w:r>
      <w:r w:rsidR="00E52205">
        <w:rPr>
          <w:b/>
        </w:rPr>
        <w:t>5</w:t>
      </w:r>
      <w:r w:rsidR="00D502C0" w:rsidRPr="00125FBA">
        <w:rPr>
          <w:b/>
        </w:rPr>
        <w:t>.3</w:t>
      </w:r>
      <w:r w:rsidR="00D502C0">
        <w:t xml:space="preserve">, the </w:t>
      </w:r>
      <w:r w:rsidR="00D502C0" w:rsidRPr="00DF757E">
        <w:rPr>
          <w:i/>
        </w:rPr>
        <w:t>maximum daily energy limit</w:t>
      </w:r>
      <w:r w:rsidR="00D502C0">
        <w:t xml:space="preserve"> submitted on the </w:t>
      </w:r>
      <w:r w:rsidR="00D502C0" w:rsidRPr="00DF757E">
        <w:rPr>
          <w:i/>
        </w:rPr>
        <w:t>pseudo-unit</w:t>
      </w:r>
      <w:r w:rsidR="00D502C0">
        <w:t xml:space="preserve"> is validated against the </w:t>
      </w:r>
      <w:r w:rsidR="00AE6A7C" w:rsidRPr="6AC5527E">
        <w:rPr>
          <w:i/>
        </w:rPr>
        <w:t>pseudo-unit</w:t>
      </w:r>
      <w:r w:rsidR="00AE6A7C" w:rsidDel="00AE6A7C">
        <w:t xml:space="preserve"> </w:t>
      </w:r>
      <w:r w:rsidR="00AE6A7C" w:rsidRPr="00133E09">
        <w:rPr>
          <w:i/>
        </w:rPr>
        <w:t>minimum loading point</w:t>
      </w:r>
      <w:r w:rsidR="00D502C0">
        <w:t xml:space="preserve"> as described </w:t>
      </w:r>
      <w:hyperlink w:anchor="_Computed_Pseudo-Unit_Technical_1" w:history="1">
        <w:r w:rsidR="00D502C0" w:rsidRPr="00BD33A6">
          <w:rPr>
            <w:rStyle w:val="Hyperlink"/>
            <w:noProof w:val="0"/>
            <w:spacing w:val="10"/>
            <w:lang w:eastAsia="en-US"/>
          </w:rPr>
          <w:t>section 2.2.2</w:t>
        </w:r>
      </w:hyperlink>
      <w:r w:rsidR="00D502C0">
        <w:t>.</w:t>
      </w:r>
    </w:p>
    <w:p w14:paraId="1F2274AB" w14:textId="64245C4D" w:rsidR="00024DC0" w:rsidRDefault="00024DC0" w:rsidP="006B19B2">
      <w:r w:rsidRPr="00703A30">
        <w:rPr>
          <w:b/>
        </w:rPr>
        <w:t>Dispatchable electricity storage</w:t>
      </w:r>
      <w:r>
        <w:t xml:space="preserve"> </w:t>
      </w:r>
      <w:r w:rsidRPr="00644120">
        <w:t>–</w:t>
      </w:r>
      <w:r>
        <w:t xml:space="preserve"> </w:t>
      </w:r>
      <w:r w:rsidRPr="00703A30">
        <w:rPr>
          <w:i/>
        </w:rPr>
        <w:t>Electricity storage participants</w:t>
      </w:r>
      <w:r>
        <w:t xml:space="preserve"> </w:t>
      </w:r>
      <w:r w:rsidR="001C1A6F">
        <w:t xml:space="preserve">who are </w:t>
      </w:r>
      <w:r w:rsidR="001C1A6F" w:rsidRPr="00703A30">
        <w:rPr>
          <w:i/>
        </w:rPr>
        <w:t>offering</w:t>
      </w:r>
      <w:r w:rsidR="001C1A6F">
        <w:t xml:space="preserve"> </w:t>
      </w:r>
      <w:r w:rsidR="001C1A6F" w:rsidRPr="00703A30">
        <w:rPr>
          <w:i/>
        </w:rPr>
        <w:t>energy</w:t>
      </w:r>
      <w:r w:rsidR="001C1A6F">
        <w:t xml:space="preserve"> from an </w:t>
      </w:r>
      <w:r w:rsidR="001C1A6F" w:rsidRPr="00703A30">
        <w:rPr>
          <w:i/>
        </w:rPr>
        <w:t>electricity storage resource</w:t>
      </w:r>
      <w:r w:rsidR="001C1A6F">
        <w:t xml:space="preserve"> </w:t>
      </w:r>
      <w:r>
        <w:t xml:space="preserve">should use the </w:t>
      </w:r>
      <w:r w:rsidRPr="00703A30">
        <w:rPr>
          <w:i/>
        </w:rPr>
        <w:t>maximum daily energy limit</w:t>
      </w:r>
      <w:r>
        <w:t xml:space="preserve"> to </w:t>
      </w:r>
      <w:r w:rsidR="001C1A6F">
        <w:t xml:space="preserve">reflect their </w:t>
      </w:r>
      <w:r w:rsidR="001C1A6F" w:rsidRPr="00703A30">
        <w:rPr>
          <w:i/>
        </w:rPr>
        <w:t>state of charge</w:t>
      </w:r>
      <w:r w:rsidR="001C1A6F">
        <w:t xml:space="preserve"> limitations. Doing so will limit</w:t>
      </w:r>
      <w:r>
        <w:t xml:space="preserve"> the schedules they receive</w:t>
      </w:r>
      <w:r w:rsidR="001C1A6F">
        <w:t xml:space="preserve"> to inject</w:t>
      </w:r>
      <w:r>
        <w:t xml:space="preserve"> from the </w:t>
      </w:r>
      <w:r w:rsidR="00316625" w:rsidRPr="00C70294">
        <w:rPr>
          <w:i/>
        </w:rPr>
        <w:t>day-ahead market</w:t>
      </w:r>
      <w:r w:rsidRPr="00703A30">
        <w:rPr>
          <w:i/>
        </w:rPr>
        <w:t xml:space="preserve"> calculation engine</w:t>
      </w:r>
      <w:r>
        <w:t xml:space="preserve"> and </w:t>
      </w:r>
      <w:r w:rsidR="00316625">
        <w:t xml:space="preserve">the </w:t>
      </w:r>
      <w:r w:rsidRPr="00703A30">
        <w:rPr>
          <w:i/>
        </w:rPr>
        <w:t>pre-dispatch calculation engine</w:t>
      </w:r>
      <w:r w:rsidR="006C3183">
        <w:rPr>
          <w:i/>
        </w:rPr>
        <w:t>,</w:t>
      </w:r>
      <w:r w:rsidR="006C3183" w:rsidRPr="00C70294">
        <w:t xml:space="preserve"> </w:t>
      </w:r>
      <w:r w:rsidR="006C3183">
        <w:t xml:space="preserve">as otherwise the schedules produced from these engines may exceed the ability of the </w:t>
      </w:r>
      <w:r w:rsidR="006C3183" w:rsidRPr="00316625">
        <w:rPr>
          <w:i/>
        </w:rPr>
        <w:t>resource</w:t>
      </w:r>
      <w:r w:rsidR="006C3183">
        <w:t xml:space="preserve"> to provide </w:t>
      </w:r>
      <w:r w:rsidR="006C3183" w:rsidRPr="00316625">
        <w:rPr>
          <w:i/>
        </w:rPr>
        <w:t>energy</w:t>
      </w:r>
      <w:r>
        <w:t xml:space="preserve">. </w:t>
      </w:r>
      <w:r w:rsidR="001C1A6F" w:rsidRPr="00703A30">
        <w:rPr>
          <w:i/>
        </w:rPr>
        <w:t>Electricity s</w:t>
      </w:r>
      <w:r w:rsidRPr="00703A30">
        <w:rPr>
          <w:i/>
        </w:rPr>
        <w:t>torage participants</w:t>
      </w:r>
      <w:r>
        <w:t xml:space="preserve"> entering a </w:t>
      </w:r>
      <w:r w:rsidRPr="00703A30">
        <w:rPr>
          <w:i/>
        </w:rPr>
        <w:t>maximum daily energy limit</w:t>
      </w:r>
      <w:r>
        <w:t xml:space="preserve"> should use ‘fuel availability’ as a reason code.</w:t>
      </w:r>
      <w:r w:rsidR="001C1A6F">
        <w:t xml:space="preserve"> </w:t>
      </w:r>
      <w:r>
        <w:t xml:space="preserve"> </w:t>
      </w:r>
    </w:p>
    <w:p w14:paraId="520E6A1C" w14:textId="34E05864" w:rsidR="003944C1" w:rsidRDefault="001E7853" w:rsidP="006B19B2">
      <w:pPr>
        <w:ind w:right="-180"/>
      </w:pPr>
      <w:r>
        <w:rPr>
          <w:b/>
        </w:rPr>
        <w:t>Default</w:t>
      </w:r>
      <w:r w:rsidR="00B10338">
        <w:rPr>
          <w:b/>
        </w:rPr>
        <w:t xml:space="preserve"> </w:t>
      </w:r>
      <w:r w:rsidR="009E31B1">
        <w:rPr>
          <w:b/>
        </w:rPr>
        <w:t>s</w:t>
      </w:r>
      <w:r w:rsidR="00B10338">
        <w:rPr>
          <w:b/>
        </w:rPr>
        <w:t>ubmission</w:t>
      </w:r>
      <w:r>
        <w:rPr>
          <w:b/>
        </w:rPr>
        <w:t xml:space="preserve"> </w:t>
      </w:r>
      <w:r w:rsidR="00333662" w:rsidRPr="00644120">
        <w:t>–</w:t>
      </w:r>
      <w:r>
        <w:rPr>
          <w:rFonts w:ascii="Times-Bold" w:hAnsi="Times-Bold" w:cs="Times-Bold"/>
          <w:b/>
          <w:bCs/>
          <w:spacing w:val="0"/>
          <w:sz w:val="18"/>
          <w:szCs w:val="18"/>
          <w:lang w:val="en-US"/>
        </w:rPr>
        <w:t xml:space="preserve"> </w:t>
      </w:r>
      <w:r w:rsidR="00373468">
        <w:rPr>
          <w:rFonts w:ascii="Times-Bold" w:hAnsi="Times-Bold" w:cs="Times-Bold"/>
          <w:b/>
          <w:bCs/>
          <w:spacing w:val="0"/>
          <w:sz w:val="18"/>
          <w:szCs w:val="18"/>
          <w:lang w:val="en-US"/>
        </w:rPr>
        <w:t xml:space="preserve"> </w:t>
      </w:r>
      <w:r w:rsidR="002F7853" w:rsidRPr="006B19B2">
        <w:t>For the purposes of</w:t>
      </w:r>
      <w:r w:rsidR="00B22867" w:rsidRPr="00B22867">
        <w:rPr>
          <w:b/>
        </w:rPr>
        <w:t xml:space="preserve"> MR Ch.7 s.3.5.</w:t>
      </w:r>
      <w:r w:rsidR="001F1FC4">
        <w:rPr>
          <w:b/>
        </w:rPr>
        <w:t>2</w:t>
      </w:r>
      <w:r w:rsidR="00E52205">
        <w:rPr>
          <w:b/>
        </w:rPr>
        <w:t>5</w:t>
      </w:r>
      <w:r w:rsidR="002F7853">
        <w:rPr>
          <w:rFonts w:cs="Tahoma"/>
          <w:bCs/>
          <w:spacing w:val="0"/>
          <w:szCs w:val="22"/>
          <w:lang w:val="en-US"/>
        </w:rPr>
        <w:t xml:space="preserve">, </w:t>
      </w:r>
      <w:r w:rsidR="002F7853">
        <w:t>w</w:t>
      </w:r>
      <w:r w:rsidR="005207E3" w:rsidRPr="003944C1">
        <w:t xml:space="preserve">here no </w:t>
      </w:r>
      <w:r w:rsidR="005207E3" w:rsidRPr="003944C1">
        <w:rPr>
          <w:i/>
        </w:rPr>
        <w:t>maximum daily energy limit</w:t>
      </w:r>
      <w:r w:rsidR="005207E3" w:rsidRPr="003944C1">
        <w:t xml:space="preserve"> is submitted, a null value will apply</w:t>
      </w:r>
      <w:r w:rsidR="003944C1" w:rsidRPr="003944C1">
        <w:t xml:space="preserve"> for the </w:t>
      </w:r>
      <w:r w:rsidR="003944C1" w:rsidRPr="00177182">
        <w:rPr>
          <w:i/>
        </w:rPr>
        <w:t>dispatch day</w:t>
      </w:r>
      <w:r w:rsidR="003944C1" w:rsidRPr="003944C1">
        <w:t>.</w:t>
      </w:r>
      <w:r w:rsidR="005D3B2C">
        <w:t xml:space="preserve"> </w:t>
      </w:r>
    </w:p>
    <w:p w14:paraId="51384A58" w14:textId="3D52369E" w:rsidR="008740AC" w:rsidRDefault="00B10338" w:rsidP="006B19B2">
      <w:r>
        <w:rPr>
          <w:b/>
        </w:rPr>
        <w:t xml:space="preserve">Reason </w:t>
      </w:r>
      <w:r w:rsidR="004E08A2">
        <w:rPr>
          <w:b/>
        </w:rPr>
        <w:t>c</w:t>
      </w:r>
      <w:r>
        <w:rPr>
          <w:b/>
        </w:rPr>
        <w:t>odes</w:t>
      </w:r>
      <w:r w:rsidR="001E7853">
        <w:rPr>
          <w:b/>
        </w:rPr>
        <w:t xml:space="preserve"> </w:t>
      </w:r>
      <w:r w:rsidR="00333662" w:rsidRPr="00644120">
        <w:t>–</w:t>
      </w:r>
      <w:r w:rsidR="001E7853">
        <w:t xml:space="preserve"> </w:t>
      </w:r>
      <w:r w:rsidR="008740AC">
        <w:t xml:space="preserve">When submitting the </w:t>
      </w:r>
      <w:r w:rsidR="008740AC">
        <w:rPr>
          <w:i/>
        </w:rPr>
        <w:t>maximum</w:t>
      </w:r>
      <w:r w:rsidR="008740AC" w:rsidRPr="00CA6D4A">
        <w:rPr>
          <w:i/>
        </w:rPr>
        <w:t xml:space="preserve"> </w:t>
      </w:r>
      <w:r w:rsidR="008740AC">
        <w:rPr>
          <w:i/>
        </w:rPr>
        <w:t>daily energy limit</w:t>
      </w:r>
      <w:r w:rsidR="00BC1F62">
        <w:rPr>
          <w:i/>
        </w:rPr>
        <w:t xml:space="preserve"> </w:t>
      </w:r>
      <w:r w:rsidR="00BC1F62">
        <w:t xml:space="preserve">pursuant to </w:t>
      </w:r>
      <w:r w:rsidR="00B22867" w:rsidRPr="00B22867">
        <w:rPr>
          <w:b/>
        </w:rPr>
        <w:t>MR Ch.7 s.3.5.</w:t>
      </w:r>
      <w:r w:rsidR="001F1FC4">
        <w:rPr>
          <w:b/>
        </w:rPr>
        <w:t>2</w:t>
      </w:r>
      <w:r w:rsidR="00E52205">
        <w:rPr>
          <w:b/>
        </w:rPr>
        <w:t>5</w:t>
      </w:r>
      <w:r w:rsidR="008740AC">
        <w:t xml:space="preserve">, </w:t>
      </w:r>
      <w:r w:rsidR="008740AC" w:rsidRPr="005A09FE">
        <w:rPr>
          <w:i/>
        </w:rPr>
        <w:t>registered market participants</w:t>
      </w:r>
      <w:r w:rsidR="008740AC">
        <w:rPr>
          <w:i/>
        </w:rPr>
        <w:t xml:space="preserve"> </w:t>
      </w:r>
      <w:r w:rsidR="008740AC" w:rsidRPr="00FB5BD9">
        <w:t xml:space="preserve">must </w:t>
      </w:r>
      <w:r w:rsidR="008740AC">
        <w:t xml:space="preserve">select one of the following reason codes from the </w:t>
      </w:r>
      <w:r w:rsidR="00B40CEA">
        <w:t>MAX</w:t>
      </w:r>
      <w:r w:rsidR="008740AC">
        <w:t xml:space="preserve"> DEL </w:t>
      </w:r>
      <w:r w:rsidR="00CE237F">
        <w:t>reason code</w:t>
      </w:r>
      <w:r w:rsidR="008740AC">
        <w:t xml:space="preserve"> field to be submitted with the </w:t>
      </w:r>
      <w:r w:rsidR="008740AC" w:rsidRPr="00671FA2">
        <w:rPr>
          <w:rFonts w:cs="Tahoma"/>
          <w:i/>
          <w:szCs w:val="22"/>
        </w:rPr>
        <w:t>maximum daily energy limit</w:t>
      </w:r>
      <w:r w:rsidR="008740AC">
        <w:rPr>
          <w:rFonts w:cs="Tahoma"/>
          <w:szCs w:val="22"/>
        </w:rPr>
        <w:t xml:space="preserve"> </w:t>
      </w:r>
      <w:r w:rsidR="008740AC">
        <w:t>value:</w:t>
      </w:r>
    </w:p>
    <w:p w14:paraId="65FC7095" w14:textId="696DE9E9" w:rsidR="008740AC" w:rsidRDefault="00CE237F" w:rsidP="006B19B2">
      <w:pPr>
        <w:pStyle w:val="ListBullet"/>
      </w:pPr>
      <w:r>
        <w:t>s</w:t>
      </w:r>
      <w:r w:rsidR="008740AC">
        <w:t>afety of any person;</w:t>
      </w:r>
    </w:p>
    <w:p w14:paraId="2AC26756" w14:textId="0F586C9F" w:rsidR="008740AC" w:rsidRDefault="00CE237F" w:rsidP="006B19B2">
      <w:pPr>
        <w:pStyle w:val="ListBullet"/>
      </w:pPr>
      <w:r>
        <w:t>d</w:t>
      </w:r>
      <w:r w:rsidR="008740AC">
        <w:t>amage to equipment;</w:t>
      </w:r>
    </w:p>
    <w:p w14:paraId="5A46D680" w14:textId="064AFA26" w:rsidR="008740AC" w:rsidRDefault="00CE237F" w:rsidP="006B19B2">
      <w:pPr>
        <w:pStyle w:val="ListBullet"/>
      </w:pPr>
      <w:r>
        <w:t>v</w:t>
      </w:r>
      <w:r w:rsidR="008740AC">
        <w:t xml:space="preserve">iolation of any </w:t>
      </w:r>
      <w:r w:rsidR="008740AC" w:rsidRPr="199ED4B3">
        <w:rPr>
          <w:i/>
          <w:iCs/>
        </w:rPr>
        <w:t>applicable law</w:t>
      </w:r>
      <w:r w:rsidR="008740AC">
        <w:t>; or</w:t>
      </w:r>
    </w:p>
    <w:p w14:paraId="0A83B28B" w14:textId="4F09E3B6" w:rsidR="001E7853" w:rsidRPr="00D24033" w:rsidRDefault="00CE237F" w:rsidP="006B19B2">
      <w:pPr>
        <w:pStyle w:val="ListBullet"/>
        <w:rPr>
          <w:b/>
        </w:rPr>
      </w:pPr>
      <w:r>
        <w:t>f</w:t>
      </w:r>
      <w:r w:rsidR="008740AC">
        <w:t>uel availability.</w:t>
      </w:r>
    </w:p>
    <w:p w14:paraId="4DD81336" w14:textId="40098E2F" w:rsidR="001D1940" w:rsidRDefault="001D1940">
      <w:pPr>
        <w:pStyle w:val="Heading4"/>
        <w:numPr>
          <w:ilvl w:val="2"/>
          <w:numId w:val="39"/>
        </w:numPr>
        <w:ind w:left="1080"/>
      </w:pPr>
      <w:bookmarkStart w:id="713" w:name="_Toc106979539"/>
      <w:bookmarkStart w:id="714" w:name="_Toc107924640"/>
      <w:bookmarkStart w:id="715" w:name="_Toc111710365"/>
      <w:bookmarkStart w:id="716" w:name="_Toc106979540"/>
      <w:bookmarkStart w:id="717" w:name="_Toc107924641"/>
      <w:bookmarkStart w:id="718" w:name="_Toc111710366"/>
      <w:bookmarkStart w:id="719" w:name="_Toc106979541"/>
      <w:bookmarkStart w:id="720" w:name="_Toc107924642"/>
      <w:bookmarkStart w:id="721" w:name="_Toc111710367"/>
      <w:bookmarkStart w:id="722" w:name="_Toc106979542"/>
      <w:bookmarkStart w:id="723" w:name="_Toc107924643"/>
      <w:bookmarkStart w:id="724" w:name="_Toc111710368"/>
      <w:bookmarkStart w:id="725" w:name="_Toc106979543"/>
      <w:bookmarkStart w:id="726" w:name="_Toc107924644"/>
      <w:bookmarkStart w:id="727" w:name="_Toc111710369"/>
      <w:bookmarkStart w:id="728" w:name="_Toc106979544"/>
      <w:bookmarkStart w:id="729" w:name="_Toc107924645"/>
      <w:bookmarkStart w:id="730" w:name="_Toc111710370"/>
      <w:bookmarkStart w:id="731" w:name="_Toc106979545"/>
      <w:bookmarkStart w:id="732" w:name="_Toc107924646"/>
      <w:bookmarkStart w:id="733" w:name="_Toc111710371"/>
      <w:bookmarkStart w:id="734" w:name="_Toc106979546"/>
      <w:bookmarkStart w:id="735" w:name="_Toc107924647"/>
      <w:bookmarkStart w:id="736" w:name="_Toc111710372"/>
      <w:bookmarkStart w:id="737" w:name="_Toc106979547"/>
      <w:bookmarkStart w:id="738" w:name="_Toc107924648"/>
      <w:bookmarkStart w:id="739" w:name="_Toc111710373"/>
      <w:bookmarkStart w:id="740" w:name="_Toc106979548"/>
      <w:bookmarkStart w:id="741" w:name="_Toc107924649"/>
      <w:bookmarkStart w:id="742" w:name="_Toc111710374"/>
      <w:bookmarkStart w:id="743" w:name="_Toc100667688"/>
      <w:bookmarkStart w:id="744" w:name="_Toc106979549"/>
      <w:bookmarkStart w:id="745" w:name="_Toc107924650"/>
      <w:bookmarkStart w:id="746" w:name="_Toc111710375"/>
      <w:bookmarkStart w:id="747" w:name="_Toc100667689"/>
      <w:bookmarkStart w:id="748" w:name="_Toc106979550"/>
      <w:bookmarkStart w:id="749" w:name="_Toc107924651"/>
      <w:bookmarkStart w:id="750" w:name="_Toc63175808"/>
      <w:bookmarkStart w:id="751" w:name="_Toc63952772"/>
      <w:bookmarkStart w:id="752" w:name="_Toc106979551"/>
      <w:bookmarkStart w:id="753" w:name="_Toc159933235"/>
      <w:bookmarkStart w:id="754" w:name="_Toc193661878"/>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691C46">
        <w:t>Minimum Daily Energy Limit</w:t>
      </w:r>
      <w:bookmarkEnd w:id="750"/>
      <w:bookmarkEnd w:id="751"/>
      <w:bookmarkEnd w:id="752"/>
      <w:bookmarkEnd w:id="753"/>
      <w:bookmarkEnd w:id="754"/>
      <w:r w:rsidR="00391192">
        <w:t xml:space="preserve"> </w:t>
      </w:r>
    </w:p>
    <w:p w14:paraId="44054B27" w14:textId="5891811F" w:rsidR="00B22867" w:rsidRDefault="002B5B0C" w:rsidP="00125FBA">
      <w:pPr>
        <w:pStyle w:val="ListParagraph"/>
        <w:ind w:left="0"/>
      </w:pPr>
      <w:r>
        <w:t>(</w:t>
      </w:r>
      <w:r w:rsidR="00B22867" w:rsidRPr="002B5B0C">
        <w:t>MR Ch.7 s.3.5.</w:t>
      </w:r>
      <w:r w:rsidR="001F1FC4">
        <w:t>2</w:t>
      </w:r>
      <w:r w:rsidR="00E52205">
        <w:t>6</w:t>
      </w:r>
      <w:r>
        <w:t>)</w:t>
      </w:r>
    </w:p>
    <w:p w14:paraId="535BF1EA" w14:textId="0A74381D" w:rsidR="00374ECC" w:rsidRDefault="009E31B1" w:rsidP="00D96831">
      <w:pPr>
        <w:ind w:right="-180"/>
        <w:rPr>
          <w:rFonts w:cs="Tahoma"/>
        </w:rPr>
      </w:pPr>
      <w:r>
        <w:rPr>
          <w:b/>
          <w:bCs/>
        </w:rPr>
        <w:t>F</w:t>
      </w:r>
      <w:r w:rsidRPr="00D24033">
        <w:rPr>
          <w:b/>
          <w:bCs/>
        </w:rPr>
        <w:t>orebays</w:t>
      </w:r>
      <w:r w:rsidRPr="00D24033">
        <w:rPr>
          <w:i/>
          <w:iCs/>
        </w:rPr>
        <w:t xml:space="preserve"> </w:t>
      </w:r>
      <w:r w:rsidR="00333662" w:rsidRPr="00644120">
        <w:t>–</w:t>
      </w:r>
      <w:r w:rsidRPr="009E31B1">
        <w:rPr>
          <w:rFonts w:ascii="Times-Bold" w:hAnsi="Times-Bold" w:cs="Times-Bold"/>
          <w:b/>
          <w:bCs/>
          <w:spacing w:val="0"/>
          <w:sz w:val="18"/>
          <w:szCs w:val="18"/>
          <w:lang w:val="en-US"/>
        </w:rPr>
        <w:t xml:space="preserve"> </w:t>
      </w:r>
      <w:r w:rsidR="004952F2" w:rsidRPr="006B19B2">
        <w:t xml:space="preserve">For the purposes of </w:t>
      </w:r>
      <w:r w:rsidR="00B22867" w:rsidRPr="00B22867">
        <w:rPr>
          <w:b/>
        </w:rPr>
        <w:t>MR Ch.7 s.3.5.</w:t>
      </w:r>
      <w:r w:rsidR="001F1FC4">
        <w:rPr>
          <w:b/>
        </w:rPr>
        <w:t>2</w:t>
      </w:r>
      <w:r w:rsidR="00E52205">
        <w:rPr>
          <w:b/>
        </w:rPr>
        <w:t>6</w:t>
      </w:r>
      <w:r w:rsidR="004952F2" w:rsidRPr="006B19B2">
        <w:t>,</w:t>
      </w:r>
      <w:r w:rsidR="004952F2" w:rsidRPr="43CEC6B0">
        <w:rPr>
          <w:rFonts w:cs="Tahoma"/>
          <w:spacing w:val="0"/>
          <w:lang w:val="en-US"/>
        </w:rPr>
        <w:t xml:space="preserve"> </w:t>
      </w:r>
      <w:r w:rsidR="00540CB6">
        <w:t>f</w:t>
      </w:r>
      <w:r w:rsidR="00374ECC" w:rsidRPr="009E31B1">
        <w:t xml:space="preserve">or a </w:t>
      </w:r>
      <w:r w:rsidR="00374ECC" w:rsidRPr="009E31B1">
        <w:rPr>
          <w:i/>
        </w:rPr>
        <w:t>dispatchable</w:t>
      </w:r>
      <w:r w:rsidR="00374ECC" w:rsidRPr="009E31B1">
        <w:t xml:space="preserve"> hydroelectric </w:t>
      </w:r>
      <w:r w:rsidR="00374ECC" w:rsidRPr="009E31B1">
        <w:rPr>
          <w:i/>
        </w:rPr>
        <w:t xml:space="preserve">generation </w:t>
      </w:r>
      <w:r w:rsidR="00374ECC" w:rsidRPr="009E31B1" w:rsidDel="00EB6F17">
        <w:rPr>
          <w:i/>
        </w:rPr>
        <w:t>resource</w:t>
      </w:r>
      <w:r w:rsidR="00374ECC" w:rsidRPr="43CEC6B0">
        <w:rPr>
          <w:rFonts w:cs="Tahoma"/>
        </w:rPr>
        <w:t xml:space="preserve"> that is registered to a </w:t>
      </w:r>
      <w:r w:rsidR="00374ECC" w:rsidRPr="43CEC6B0">
        <w:rPr>
          <w:rFonts w:cs="Tahoma"/>
          <w:i/>
        </w:rPr>
        <w:t>forebay</w:t>
      </w:r>
      <w:r w:rsidR="00374ECC" w:rsidRPr="43CEC6B0">
        <w:rPr>
          <w:rFonts w:cs="Tahoma"/>
        </w:rPr>
        <w:t xml:space="preserve">, the </w:t>
      </w:r>
      <w:r w:rsidR="00374ECC" w:rsidRPr="43CEC6B0">
        <w:rPr>
          <w:rFonts w:cs="Tahoma"/>
          <w:i/>
        </w:rPr>
        <w:t>minimum daily energy limit</w:t>
      </w:r>
      <w:r w:rsidR="00374ECC" w:rsidRPr="43CEC6B0">
        <w:rPr>
          <w:rFonts w:cs="Tahoma"/>
        </w:rPr>
        <w:t xml:space="preserve"> is submitted on the </w:t>
      </w:r>
      <w:r w:rsidR="00374ECC" w:rsidRPr="43CEC6B0">
        <w:rPr>
          <w:rFonts w:cs="Tahoma"/>
          <w:i/>
        </w:rPr>
        <w:t>forebay</w:t>
      </w:r>
      <w:r w:rsidR="00374ECC" w:rsidRPr="43CEC6B0">
        <w:rPr>
          <w:rFonts w:cs="Tahoma"/>
        </w:rPr>
        <w:t xml:space="preserve"> rather than on the individual </w:t>
      </w:r>
      <w:r w:rsidR="00374ECC" w:rsidRPr="43CEC6B0">
        <w:rPr>
          <w:rFonts w:cs="Tahoma"/>
          <w:i/>
        </w:rPr>
        <w:t>resources</w:t>
      </w:r>
      <w:r w:rsidR="00374ECC" w:rsidRPr="43CEC6B0">
        <w:rPr>
          <w:rFonts w:cs="Tahoma"/>
        </w:rPr>
        <w:t xml:space="preserve"> registered to the </w:t>
      </w:r>
      <w:r w:rsidR="00374ECC" w:rsidRPr="43CEC6B0">
        <w:rPr>
          <w:rFonts w:cs="Tahoma"/>
          <w:i/>
        </w:rPr>
        <w:t>forebay</w:t>
      </w:r>
      <w:r w:rsidR="00374ECC" w:rsidRPr="43CEC6B0">
        <w:rPr>
          <w:rFonts w:cs="Tahoma"/>
        </w:rPr>
        <w:t>.</w:t>
      </w:r>
    </w:p>
    <w:p w14:paraId="27F1AC18" w14:textId="4F92F72C" w:rsidR="001559DC" w:rsidRDefault="009E31B1" w:rsidP="00D96831">
      <w:pPr>
        <w:ind w:right="-180"/>
      </w:pPr>
      <w:r>
        <w:rPr>
          <w:b/>
        </w:rPr>
        <w:lastRenderedPageBreak/>
        <w:t xml:space="preserve">Default submission </w:t>
      </w:r>
      <w:r w:rsidR="00333662" w:rsidRPr="00644120">
        <w:t>–</w:t>
      </w:r>
      <w:r>
        <w:rPr>
          <w:rFonts w:ascii="Times-Bold" w:hAnsi="Times-Bold" w:cs="Times-Bold"/>
          <w:b/>
          <w:bCs/>
          <w:spacing w:val="0"/>
          <w:sz w:val="18"/>
          <w:szCs w:val="18"/>
          <w:lang w:val="en-US"/>
        </w:rPr>
        <w:t xml:space="preserve"> </w:t>
      </w:r>
      <w:r w:rsidR="00A85778" w:rsidRPr="006B19B2">
        <w:t xml:space="preserve">For the purposes of </w:t>
      </w:r>
      <w:r w:rsidR="00785B56" w:rsidRPr="00B22867">
        <w:rPr>
          <w:b/>
        </w:rPr>
        <w:t>MR Ch.7 s.3.5.</w:t>
      </w:r>
      <w:r w:rsidR="001F1FC4">
        <w:rPr>
          <w:b/>
        </w:rPr>
        <w:t>2</w:t>
      </w:r>
      <w:r w:rsidR="00E52205">
        <w:rPr>
          <w:b/>
        </w:rPr>
        <w:t>6</w:t>
      </w:r>
      <w:r w:rsidR="00A85778" w:rsidRPr="006B19B2">
        <w:t>,</w:t>
      </w:r>
      <w:r w:rsidR="00A85778">
        <w:rPr>
          <w:rFonts w:cs="Tahoma"/>
          <w:bCs/>
          <w:spacing w:val="0"/>
          <w:szCs w:val="22"/>
          <w:lang w:val="en-US"/>
        </w:rPr>
        <w:t xml:space="preserve"> </w:t>
      </w:r>
      <w:r w:rsidR="00A85778">
        <w:t>w</w:t>
      </w:r>
      <w:r w:rsidR="001559DC" w:rsidRPr="003944C1">
        <w:t xml:space="preserve">here no </w:t>
      </w:r>
      <w:r w:rsidR="001559DC">
        <w:rPr>
          <w:i/>
        </w:rPr>
        <w:t>min</w:t>
      </w:r>
      <w:r w:rsidR="001559DC" w:rsidRPr="003944C1">
        <w:rPr>
          <w:i/>
        </w:rPr>
        <w:t>imum daily energy limit</w:t>
      </w:r>
      <w:r w:rsidR="001559DC" w:rsidRPr="003944C1">
        <w:t xml:space="preserve"> is submitted, </w:t>
      </w:r>
      <w:r w:rsidR="006E0798">
        <w:t xml:space="preserve">a </w:t>
      </w:r>
      <w:r w:rsidR="00697C64">
        <w:t>null</w:t>
      </w:r>
      <w:r w:rsidR="006E0798">
        <w:t xml:space="preserve"> </w:t>
      </w:r>
      <w:r w:rsidR="001559DC" w:rsidRPr="003944C1">
        <w:t xml:space="preserve">value will apply for the </w:t>
      </w:r>
      <w:r w:rsidR="001559DC" w:rsidRPr="00177182">
        <w:rPr>
          <w:i/>
        </w:rPr>
        <w:t>dispatch day</w:t>
      </w:r>
      <w:r w:rsidR="001559DC" w:rsidRPr="003944C1">
        <w:t>.</w:t>
      </w:r>
      <w:r w:rsidR="001559DC">
        <w:t xml:space="preserve"> </w:t>
      </w:r>
    </w:p>
    <w:p w14:paraId="3FECB788" w14:textId="3EB712FF" w:rsidR="005E4CE3" w:rsidRDefault="000A0920" w:rsidP="006B19B2">
      <w:r w:rsidRPr="00810FB8">
        <w:rPr>
          <w:b/>
        </w:rPr>
        <w:t xml:space="preserve">Revisions to </w:t>
      </w:r>
      <w:r w:rsidRPr="000A0920">
        <w:rPr>
          <w:b/>
        </w:rPr>
        <w:t>minimum daily energy limit</w:t>
      </w:r>
      <w:r>
        <w:rPr>
          <w:b/>
        </w:rPr>
        <w:t>s</w:t>
      </w:r>
      <w:r w:rsidRPr="000A0920">
        <w:rPr>
          <w:b/>
        </w:rPr>
        <w:t xml:space="preserve"> </w:t>
      </w:r>
      <w:r w:rsidR="00333662" w:rsidRPr="00644120">
        <w:t>–</w:t>
      </w:r>
      <w:r w:rsidRPr="006B19B2">
        <w:t xml:space="preserve"> </w:t>
      </w:r>
      <w:r w:rsidR="0046512C">
        <w:t xml:space="preserve">Following </w:t>
      </w:r>
      <w:r w:rsidR="00785B56" w:rsidRPr="00B22867">
        <w:rPr>
          <w:b/>
        </w:rPr>
        <w:t>MR Ch.7 s.3.5.</w:t>
      </w:r>
      <w:r w:rsidR="001F1FC4">
        <w:rPr>
          <w:b/>
        </w:rPr>
        <w:t>2</w:t>
      </w:r>
      <w:r w:rsidR="00E52205">
        <w:rPr>
          <w:b/>
        </w:rPr>
        <w:t>6</w:t>
      </w:r>
      <w:r w:rsidR="00785B56">
        <w:rPr>
          <w:b/>
        </w:rPr>
        <w:t>.2</w:t>
      </w:r>
      <w:r w:rsidR="00785B56" w:rsidRPr="00125FBA">
        <w:rPr>
          <w:b/>
          <w:i/>
        </w:rPr>
        <w:t>,</w:t>
      </w:r>
      <w:r w:rsidR="0046512C">
        <w:t xml:space="preserve"> </w:t>
      </w:r>
      <w:r w:rsidR="00750FAC">
        <w:t>a</w:t>
      </w:r>
      <w:r w:rsidR="00994204">
        <w:t xml:space="preserve">fter the </w:t>
      </w:r>
      <w:r w:rsidR="00994204" w:rsidRPr="006B19B2">
        <w:rPr>
          <w:i/>
        </w:rPr>
        <w:t>dispatch day</w:t>
      </w:r>
      <w:r w:rsidR="00994204">
        <w:t xml:space="preserve"> has </w:t>
      </w:r>
      <w:r w:rsidR="006D6282">
        <w:t>begun</w:t>
      </w:r>
      <w:r w:rsidR="00994204">
        <w:t xml:space="preserve">, revisions to the </w:t>
      </w:r>
      <w:r w:rsidR="00994204" w:rsidRPr="006B19B2">
        <w:rPr>
          <w:i/>
        </w:rPr>
        <w:t>minimum daily energy limit</w:t>
      </w:r>
      <w:r w:rsidR="00994204">
        <w:t xml:space="preserve"> </w:t>
      </w:r>
      <w:r w:rsidR="006D6282">
        <w:t xml:space="preserve">must also take into account the total actual </w:t>
      </w:r>
      <w:r w:rsidR="006D6282" w:rsidRPr="006B19B2">
        <w:rPr>
          <w:i/>
        </w:rPr>
        <w:t>energy</w:t>
      </w:r>
      <w:r w:rsidR="006D6282">
        <w:t xml:space="preserve"> produced up to the </w:t>
      </w:r>
      <w:r w:rsidR="00E92215">
        <w:t xml:space="preserve">last </w:t>
      </w:r>
      <w:r w:rsidR="006D6282">
        <w:t xml:space="preserve">hour and the </w:t>
      </w:r>
      <w:r w:rsidR="00D673A4" w:rsidRPr="00D673A4">
        <w:rPr>
          <w:i/>
        </w:rPr>
        <w:t>real-time market</w:t>
      </w:r>
      <w:r w:rsidR="00D673A4">
        <w:t xml:space="preserve"> dispatch </w:t>
      </w:r>
      <w:r w:rsidR="006D6282">
        <w:t xml:space="preserve">advisory for the current </w:t>
      </w:r>
      <w:r w:rsidR="006D6282" w:rsidRPr="006B19B2">
        <w:rPr>
          <w:i/>
        </w:rPr>
        <w:t>dispatch hour</w:t>
      </w:r>
      <w:r w:rsidR="006D6282">
        <w:t xml:space="preserve">.  </w:t>
      </w:r>
    </w:p>
    <w:p w14:paraId="7FF1B775" w14:textId="22579897" w:rsidR="001D1940" w:rsidRDefault="001D1940">
      <w:pPr>
        <w:pStyle w:val="Heading4"/>
        <w:numPr>
          <w:ilvl w:val="2"/>
          <w:numId w:val="39"/>
        </w:numPr>
        <w:ind w:left="1080"/>
      </w:pPr>
      <w:bookmarkStart w:id="755" w:name="_Toc100667692"/>
      <w:bookmarkStart w:id="756" w:name="_Toc106979553"/>
      <w:bookmarkStart w:id="757" w:name="_Toc107924654"/>
      <w:bookmarkStart w:id="758" w:name="_Toc111710378"/>
      <w:bookmarkStart w:id="759" w:name="_Toc100667693"/>
      <w:bookmarkStart w:id="760" w:name="_Toc106979554"/>
      <w:bookmarkStart w:id="761" w:name="_Toc107924655"/>
      <w:bookmarkStart w:id="762" w:name="_Toc111710379"/>
      <w:bookmarkStart w:id="763" w:name="_Toc100667694"/>
      <w:bookmarkStart w:id="764" w:name="_Toc106979555"/>
      <w:bookmarkStart w:id="765" w:name="_Toc107924656"/>
      <w:bookmarkStart w:id="766" w:name="_Toc111710380"/>
      <w:bookmarkStart w:id="767" w:name="_Toc100667695"/>
      <w:bookmarkStart w:id="768" w:name="_Toc106979556"/>
      <w:bookmarkStart w:id="769" w:name="_Toc107924657"/>
      <w:bookmarkStart w:id="770" w:name="_Toc111710381"/>
      <w:bookmarkStart w:id="771" w:name="_Toc100667696"/>
      <w:bookmarkStart w:id="772" w:name="_Toc106979557"/>
      <w:bookmarkStart w:id="773" w:name="_Toc107924658"/>
      <w:bookmarkStart w:id="774" w:name="_Toc111710382"/>
      <w:bookmarkStart w:id="775" w:name="_Toc100667697"/>
      <w:bookmarkStart w:id="776" w:name="_Toc106979558"/>
      <w:bookmarkStart w:id="777" w:name="_Toc107924659"/>
      <w:bookmarkStart w:id="778" w:name="_Toc100667698"/>
      <w:bookmarkStart w:id="779" w:name="_Toc106979559"/>
      <w:bookmarkStart w:id="780" w:name="_Toc107924660"/>
      <w:bookmarkStart w:id="781" w:name="_Toc111710383"/>
      <w:bookmarkStart w:id="782" w:name="_Toc63175809"/>
      <w:bookmarkStart w:id="783" w:name="_Toc63952773"/>
      <w:bookmarkStart w:id="784" w:name="_Toc106979560"/>
      <w:bookmarkStart w:id="785" w:name="_Toc159933236"/>
      <w:bookmarkStart w:id="786" w:name="_Toc193661879"/>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t>Max</w:t>
      </w:r>
      <w:r w:rsidR="004E5523">
        <w:t>imum</w:t>
      </w:r>
      <w:r>
        <w:t xml:space="preserve"> Number of Starts</w:t>
      </w:r>
      <w:bookmarkEnd w:id="782"/>
      <w:bookmarkEnd w:id="783"/>
      <w:r w:rsidR="0085307F">
        <w:t xml:space="preserve"> </w:t>
      </w:r>
      <w:r w:rsidR="00C03253">
        <w:t>Per Day</w:t>
      </w:r>
      <w:bookmarkEnd w:id="784"/>
      <w:bookmarkEnd w:id="785"/>
      <w:bookmarkEnd w:id="786"/>
    </w:p>
    <w:p w14:paraId="1826F6E6" w14:textId="24492605" w:rsidR="00785B56" w:rsidRDefault="002B5B0C" w:rsidP="006B19B2">
      <w:r>
        <w:t>(</w:t>
      </w:r>
      <w:r w:rsidR="00785B56" w:rsidRPr="002B5B0C">
        <w:t>MR Ch.7 s.3.5.</w:t>
      </w:r>
      <w:r w:rsidR="00E50FCA">
        <w:t>2</w:t>
      </w:r>
      <w:r w:rsidR="00E52205">
        <w:t>8</w:t>
      </w:r>
      <w:r w:rsidRPr="002B5B0C">
        <w:t>)</w:t>
      </w:r>
    </w:p>
    <w:p w14:paraId="154BE356" w14:textId="349596B2" w:rsidR="00FD52BA" w:rsidRDefault="00FD52BA" w:rsidP="006B19B2">
      <w:pPr>
        <w:rPr>
          <w:b/>
        </w:rPr>
      </w:pPr>
      <w:r>
        <w:rPr>
          <w:b/>
        </w:rPr>
        <w:t xml:space="preserve">Default submission </w:t>
      </w:r>
      <w:r w:rsidR="00333662" w:rsidRPr="00644120">
        <w:t>–</w:t>
      </w:r>
      <w:r w:rsidR="005127AA">
        <w:rPr>
          <w:rFonts w:ascii="Times-Bold" w:hAnsi="Times-Bold" w:cs="Times-Bold"/>
          <w:b/>
          <w:bCs/>
          <w:spacing w:val="0"/>
          <w:sz w:val="18"/>
          <w:szCs w:val="18"/>
          <w:lang w:val="en-US"/>
        </w:rPr>
        <w:t xml:space="preserve"> </w:t>
      </w:r>
      <w:r w:rsidR="005127AA" w:rsidRPr="006B19B2">
        <w:t xml:space="preserve">For the purposes of </w:t>
      </w:r>
      <w:r w:rsidR="00785B56" w:rsidRPr="00B22867">
        <w:rPr>
          <w:b/>
        </w:rPr>
        <w:t>MR Ch.7 s.3.5.</w:t>
      </w:r>
      <w:r w:rsidR="00E52205">
        <w:rPr>
          <w:b/>
        </w:rPr>
        <w:t>28</w:t>
      </w:r>
      <w:r w:rsidR="005127AA">
        <w:rPr>
          <w:rFonts w:cs="Tahoma"/>
          <w:bCs/>
          <w:spacing w:val="0"/>
          <w:szCs w:val="22"/>
          <w:lang w:val="en-US"/>
        </w:rPr>
        <w:t xml:space="preserve">, </w:t>
      </w:r>
      <w:r w:rsidR="005127AA">
        <w:t>w</w:t>
      </w:r>
      <w:r w:rsidR="00635DCB">
        <w:t>he</w:t>
      </w:r>
      <w:r w:rsidR="00040F33">
        <w:t>re</w:t>
      </w:r>
      <w:r w:rsidR="00635DCB">
        <w:t xml:space="preserve"> no </w:t>
      </w:r>
      <w:r w:rsidR="00635DCB" w:rsidRPr="00832C1C">
        <w:rPr>
          <w:i/>
        </w:rPr>
        <w:t>maximum number of starts per day</w:t>
      </w:r>
      <w:r w:rsidR="00635DCB">
        <w:t xml:space="preserve"> is submitted</w:t>
      </w:r>
      <w:r w:rsidR="0044591C">
        <w:t xml:space="preserve"> on an eligible </w:t>
      </w:r>
      <w:r w:rsidR="0044591C" w:rsidRPr="003729C1">
        <w:rPr>
          <w:i/>
        </w:rPr>
        <w:t>resource</w:t>
      </w:r>
      <w:r w:rsidR="00635DCB">
        <w:t xml:space="preserve">, </w:t>
      </w:r>
      <w:r w:rsidR="00BA48C7">
        <w:t>a</w:t>
      </w:r>
      <w:r w:rsidR="00635DCB">
        <w:t xml:space="preserve"> default value</w:t>
      </w:r>
      <w:r w:rsidR="00BA48C7">
        <w:t xml:space="preserve"> of null will</w:t>
      </w:r>
      <w:r w:rsidR="00635DCB">
        <w:t xml:space="preserve"> </w:t>
      </w:r>
      <w:r w:rsidR="0044591C">
        <w:t>apply</w:t>
      </w:r>
      <w:r w:rsidR="00BA48C7">
        <w:t>.</w:t>
      </w:r>
    </w:p>
    <w:p w14:paraId="4B2854E6" w14:textId="5FC31E34" w:rsidR="00FD52BA" w:rsidRDefault="007F144F" w:rsidP="006B19B2">
      <w:pPr>
        <w:rPr>
          <w:b/>
        </w:rPr>
      </w:pPr>
      <w:r>
        <w:rPr>
          <w:b/>
        </w:rPr>
        <w:t>Pseudo-units</w:t>
      </w:r>
      <w:r w:rsidR="00FD52BA">
        <w:rPr>
          <w:b/>
        </w:rPr>
        <w:t xml:space="preserve"> </w:t>
      </w:r>
      <w:r w:rsidR="00333662" w:rsidRPr="00644120">
        <w:t>–</w:t>
      </w:r>
      <w:r>
        <w:rPr>
          <w:rFonts w:ascii="Times-Bold" w:hAnsi="Times-Bold" w:cs="Times-Bold"/>
          <w:b/>
          <w:sz w:val="18"/>
          <w:szCs w:val="18"/>
          <w:lang w:val="en-US"/>
        </w:rPr>
        <w:t xml:space="preserve"> </w:t>
      </w:r>
      <w:r w:rsidR="00E96181" w:rsidRPr="006B19B2">
        <w:t xml:space="preserve">For the purposes of </w:t>
      </w:r>
      <w:r w:rsidR="00785B56" w:rsidRPr="00B22867">
        <w:rPr>
          <w:b/>
        </w:rPr>
        <w:t>MR Ch.7 s.3.5.</w:t>
      </w:r>
      <w:r w:rsidR="00E50FCA">
        <w:rPr>
          <w:b/>
        </w:rPr>
        <w:t>2</w:t>
      </w:r>
      <w:r w:rsidR="00E52205">
        <w:rPr>
          <w:b/>
        </w:rPr>
        <w:t>8</w:t>
      </w:r>
      <w:r w:rsidR="00E96181" w:rsidRPr="006B19B2">
        <w:t xml:space="preserve">, </w:t>
      </w:r>
      <w:r w:rsidR="00E96181">
        <w:t>f</w:t>
      </w:r>
      <w:r w:rsidR="00C03253">
        <w:t xml:space="preserve">or a </w:t>
      </w:r>
      <w:r w:rsidR="00C03253" w:rsidRPr="0073226D">
        <w:rPr>
          <w:i/>
        </w:rPr>
        <w:t>pseudo</w:t>
      </w:r>
      <w:r w:rsidR="0043010F">
        <w:rPr>
          <w:i/>
        </w:rPr>
        <w:t>-</w:t>
      </w:r>
      <w:r w:rsidR="00C03253" w:rsidRPr="0073226D">
        <w:rPr>
          <w:i/>
        </w:rPr>
        <w:t>unit</w:t>
      </w:r>
      <w:r w:rsidR="00C03253">
        <w:t xml:space="preserve">, the </w:t>
      </w:r>
      <w:r w:rsidR="00C03253" w:rsidRPr="00832C1C">
        <w:rPr>
          <w:i/>
        </w:rPr>
        <w:t>maximum number of starts</w:t>
      </w:r>
      <w:r w:rsidR="00C32772">
        <w:rPr>
          <w:i/>
        </w:rPr>
        <w:t xml:space="preserve"> per day</w:t>
      </w:r>
      <w:r w:rsidR="00C03253">
        <w:t xml:space="preserve"> is submitted on the </w:t>
      </w:r>
      <w:r w:rsidR="00C32772" w:rsidRPr="0073226D">
        <w:rPr>
          <w:i/>
        </w:rPr>
        <w:t>resource</w:t>
      </w:r>
      <w:r w:rsidR="00C32772">
        <w:t xml:space="preserve"> for the </w:t>
      </w:r>
      <w:r w:rsidR="00C03253">
        <w:t xml:space="preserve">associated combustion turbine </w:t>
      </w:r>
      <w:r w:rsidR="00C03253">
        <w:rPr>
          <w:i/>
        </w:rPr>
        <w:t>generation unit</w:t>
      </w:r>
      <w:r w:rsidR="00C03253" w:rsidRPr="00C03253">
        <w:t xml:space="preserve"> </w:t>
      </w:r>
      <w:r w:rsidR="00C03253">
        <w:t>rather than on the</w:t>
      </w:r>
      <w:r w:rsidR="00C03253" w:rsidRPr="00C03253">
        <w:t xml:space="preserve"> </w:t>
      </w:r>
      <w:r w:rsidR="0073226D" w:rsidRPr="0073226D">
        <w:rPr>
          <w:i/>
        </w:rPr>
        <w:t>resource</w:t>
      </w:r>
      <w:r w:rsidR="0073226D">
        <w:t xml:space="preserve"> associated with the </w:t>
      </w:r>
      <w:r w:rsidR="00C03253">
        <w:t>steam</w:t>
      </w:r>
      <w:r w:rsidR="00C03253" w:rsidRPr="00C03253">
        <w:t xml:space="preserve"> </w:t>
      </w:r>
      <w:r w:rsidR="00C03253">
        <w:t xml:space="preserve">turbine </w:t>
      </w:r>
      <w:r w:rsidR="00C03253">
        <w:rPr>
          <w:i/>
        </w:rPr>
        <w:t>generation unit</w:t>
      </w:r>
      <w:r w:rsidR="0073226D">
        <w:rPr>
          <w:i/>
        </w:rPr>
        <w:t xml:space="preserve"> </w:t>
      </w:r>
      <w:r w:rsidR="0073226D" w:rsidRPr="0073226D">
        <w:t>or the</w:t>
      </w:r>
      <w:r w:rsidR="0073226D">
        <w:rPr>
          <w:i/>
        </w:rPr>
        <w:t xml:space="preserve"> pseudo</w:t>
      </w:r>
      <w:r w:rsidR="0043010F">
        <w:rPr>
          <w:i/>
        </w:rPr>
        <w:t>-</w:t>
      </w:r>
      <w:r w:rsidR="0073226D">
        <w:rPr>
          <w:i/>
        </w:rPr>
        <w:t>unit</w:t>
      </w:r>
      <w:r w:rsidR="00C03253">
        <w:t>.</w:t>
      </w:r>
    </w:p>
    <w:p w14:paraId="019F3522" w14:textId="08060CB4" w:rsidR="00AA3571" w:rsidRDefault="00FD52BA" w:rsidP="005926A1">
      <w:pPr>
        <w:ind w:right="-180"/>
      </w:pPr>
      <w:r w:rsidRPr="00810FB8">
        <w:rPr>
          <w:b/>
        </w:rPr>
        <w:t xml:space="preserve">Additional </w:t>
      </w:r>
      <w:r>
        <w:rPr>
          <w:b/>
        </w:rPr>
        <w:t xml:space="preserve">submission instructions </w:t>
      </w:r>
      <w:r w:rsidR="00333662" w:rsidRPr="00644120">
        <w:t>–</w:t>
      </w:r>
      <w:r>
        <w:t xml:space="preserve"> </w:t>
      </w:r>
      <w:r w:rsidR="00FE085F">
        <w:t xml:space="preserve">For the purposes of </w:t>
      </w:r>
      <w:r w:rsidR="00785B56" w:rsidRPr="00B22867">
        <w:rPr>
          <w:b/>
        </w:rPr>
        <w:t>MR Ch.7 s.3.5.</w:t>
      </w:r>
      <w:r w:rsidR="00E50FCA">
        <w:rPr>
          <w:b/>
        </w:rPr>
        <w:t>2</w:t>
      </w:r>
      <w:r w:rsidR="00E52205">
        <w:rPr>
          <w:b/>
        </w:rPr>
        <w:t>8</w:t>
      </w:r>
      <w:r w:rsidR="00FE085F">
        <w:t>, t</w:t>
      </w:r>
      <w:r w:rsidR="0044591C">
        <w:t xml:space="preserve">he </w:t>
      </w:r>
      <w:r w:rsidR="0044591C" w:rsidRPr="00832C1C">
        <w:rPr>
          <w:i/>
        </w:rPr>
        <w:t>maximum number of starts</w:t>
      </w:r>
      <w:r w:rsidR="0044591C">
        <w:rPr>
          <w:i/>
        </w:rPr>
        <w:t xml:space="preserve"> per day</w:t>
      </w:r>
      <w:r w:rsidR="00A2373E">
        <w:t xml:space="preserve">, if submitted, </w:t>
      </w:r>
      <w:r w:rsidR="004304EA">
        <w:t>must be greater than or equal to 1.</w:t>
      </w:r>
    </w:p>
    <w:p w14:paraId="71237459" w14:textId="33F1D6EA" w:rsidR="001D1940" w:rsidRPr="00526F85" w:rsidRDefault="001D1940">
      <w:pPr>
        <w:pStyle w:val="Heading4"/>
        <w:numPr>
          <w:ilvl w:val="2"/>
          <w:numId w:val="39"/>
        </w:numPr>
        <w:ind w:left="1080"/>
      </w:pPr>
      <w:bookmarkStart w:id="787" w:name="_Toc106979561"/>
      <w:bookmarkStart w:id="788" w:name="_Toc159933237"/>
      <w:bookmarkStart w:id="789" w:name="_Toc193661880"/>
      <w:bookmarkStart w:id="790" w:name="_Toc63175810"/>
      <w:bookmarkStart w:id="791" w:name="_Toc63952774"/>
      <w:r w:rsidRPr="00526F85">
        <w:t>Minimum Loading Point</w:t>
      </w:r>
      <w:bookmarkEnd w:id="787"/>
      <w:bookmarkEnd w:id="788"/>
      <w:bookmarkEnd w:id="789"/>
      <w:r w:rsidR="0085307F">
        <w:t xml:space="preserve"> </w:t>
      </w:r>
      <w:bookmarkEnd w:id="790"/>
      <w:bookmarkEnd w:id="791"/>
    </w:p>
    <w:p w14:paraId="7C312EB6" w14:textId="409FC97B" w:rsidR="00785B56" w:rsidRDefault="002B5B0C" w:rsidP="006B19B2">
      <w:r>
        <w:t>(</w:t>
      </w:r>
      <w:r w:rsidR="00785B56" w:rsidRPr="002B5B0C">
        <w:t>MR Ch.7 s.3.5.</w:t>
      </w:r>
      <w:r w:rsidR="00E52205">
        <w:t>29</w:t>
      </w:r>
      <w:r w:rsidRPr="002B5B0C">
        <w:t>)</w:t>
      </w:r>
    </w:p>
    <w:p w14:paraId="7079C7B5" w14:textId="3D31FC34" w:rsidR="00931F15" w:rsidRDefault="00015EA4" w:rsidP="006B19B2">
      <w:r w:rsidRPr="00D24033">
        <w:rPr>
          <w:b/>
        </w:rPr>
        <w:t xml:space="preserve">Pseudo-units </w:t>
      </w:r>
      <w:r w:rsidR="00AD504B" w:rsidRPr="006B19B2">
        <w:t>–</w:t>
      </w:r>
      <w:r w:rsidRPr="00D24033">
        <w:rPr>
          <w:b/>
        </w:rPr>
        <w:t xml:space="preserve"> </w:t>
      </w:r>
      <w:r w:rsidR="00AD504B">
        <w:t xml:space="preserve">For the purposes of </w:t>
      </w:r>
      <w:r w:rsidR="00785B56" w:rsidRPr="00B22867">
        <w:rPr>
          <w:b/>
        </w:rPr>
        <w:t>MR Ch.7 s.3.5.</w:t>
      </w:r>
      <w:r w:rsidR="00E52205">
        <w:rPr>
          <w:b/>
        </w:rPr>
        <w:t>29</w:t>
      </w:r>
      <w:r w:rsidR="00AD504B">
        <w:t>, f</w:t>
      </w:r>
      <w:r w:rsidR="00931F15" w:rsidRPr="006C04B8">
        <w:t xml:space="preserve">or a </w:t>
      </w:r>
      <w:r w:rsidR="00931F15" w:rsidRPr="006C04B8">
        <w:rPr>
          <w:i/>
        </w:rPr>
        <w:t>pseudo</w:t>
      </w:r>
      <w:r w:rsidR="0043010F">
        <w:rPr>
          <w:i/>
        </w:rPr>
        <w:t>-</w:t>
      </w:r>
      <w:r w:rsidR="00931F15" w:rsidRPr="006C04B8">
        <w:rPr>
          <w:i/>
        </w:rPr>
        <w:t>unit</w:t>
      </w:r>
      <w:r w:rsidR="00931F15" w:rsidRPr="006C04B8">
        <w:t xml:space="preserve">, the </w:t>
      </w:r>
      <w:r w:rsidR="00AE6A7C" w:rsidRPr="00133E09">
        <w:rPr>
          <w:i/>
        </w:rPr>
        <w:t>minimum loading point</w:t>
      </w:r>
      <w:r w:rsidR="00AE6A7C">
        <w:t xml:space="preserve"> </w:t>
      </w:r>
      <w:r w:rsidR="00931F15" w:rsidRPr="006C04B8">
        <w:t xml:space="preserve">is submitted on the </w:t>
      </w:r>
      <w:r w:rsidR="00931F15" w:rsidRPr="006C04B8">
        <w:rPr>
          <w:i/>
        </w:rPr>
        <w:t>resource</w:t>
      </w:r>
      <w:r w:rsidR="006C04B8" w:rsidRPr="006C04B8">
        <w:rPr>
          <w:i/>
        </w:rPr>
        <w:t>s</w:t>
      </w:r>
      <w:r w:rsidR="00931F15" w:rsidRPr="006C04B8">
        <w:t xml:space="preserve"> for the associated combustion turbine </w:t>
      </w:r>
      <w:r w:rsidR="006C04B8" w:rsidRPr="006C04B8">
        <w:t xml:space="preserve">and steam turbine </w:t>
      </w:r>
      <w:r w:rsidR="00931F15" w:rsidRPr="006C04B8">
        <w:rPr>
          <w:i/>
        </w:rPr>
        <w:t>generation unit</w:t>
      </w:r>
      <w:r w:rsidR="006C04B8" w:rsidRPr="006C04B8">
        <w:rPr>
          <w:i/>
        </w:rPr>
        <w:t>s</w:t>
      </w:r>
      <w:r w:rsidR="00931F15" w:rsidRPr="006C04B8">
        <w:t xml:space="preserve"> rather than on the </w:t>
      </w:r>
      <w:r w:rsidR="00931F15" w:rsidRPr="006C04B8">
        <w:rPr>
          <w:i/>
        </w:rPr>
        <w:t>pseudo</w:t>
      </w:r>
      <w:r w:rsidR="0043010F">
        <w:rPr>
          <w:i/>
        </w:rPr>
        <w:t>-</w:t>
      </w:r>
      <w:r w:rsidR="00931F15" w:rsidRPr="006C04B8">
        <w:rPr>
          <w:i/>
        </w:rPr>
        <w:t>unit</w:t>
      </w:r>
      <w:r w:rsidR="00931F15" w:rsidRPr="006C04B8">
        <w:t>.</w:t>
      </w:r>
      <w:r w:rsidR="00931F15">
        <w:t xml:space="preserve"> </w:t>
      </w:r>
    </w:p>
    <w:p w14:paraId="36EE8562" w14:textId="14A1895A" w:rsidR="00653994" w:rsidRDefault="00FD52BA" w:rsidP="00653994">
      <w:pPr>
        <w:ind w:right="-360"/>
      </w:pPr>
      <w:r w:rsidRPr="7C8281A0">
        <w:rPr>
          <w:b/>
        </w:rPr>
        <w:t>Resource</w:t>
      </w:r>
      <w:r w:rsidR="00FC4425" w:rsidRPr="7C8281A0">
        <w:rPr>
          <w:b/>
        </w:rPr>
        <w:t>s</w:t>
      </w:r>
      <w:r w:rsidRPr="7C8281A0">
        <w:rPr>
          <w:b/>
        </w:rPr>
        <w:t xml:space="preserve"> for steam turbines</w:t>
      </w:r>
      <w:r>
        <w:rPr>
          <w:b/>
          <w:bCs/>
        </w:rPr>
        <w:t xml:space="preserve"> </w:t>
      </w:r>
      <w:r w:rsidR="00333662" w:rsidRPr="00644120">
        <w:t>–</w:t>
      </w:r>
      <w:r>
        <w:rPr>
          <w:rFonts w:ascii="Times-Bold" w:hAnsi="Times-Bold" w:cs="Times-Bold"/>
          <w:b/>
          <w:sz w:val="18"/>
          <w:szCs w:val="18"/>
          <w:lang w:val="en-US"/>
        </w:rPr>
        <w:t xml:space="preserve"> </w:t>
      </w:r>
      <w:r w:rsidR="00653994">
        <w:t xml:space="preserve">All steam turbine (ST) </w:t>
      </w:r>
      <w:r w:rsidR="00653994" w:rsidRPr="003925C1">
        <w:rPr>
          <w:i/>
        </w:rPr>
        <w:t xml:space="preserve">generation </w:t>
      </w:r>
      <w:r w:rsidR="00653994" w:rsidRPr="00EB6F17">
        <w:rPr>
          <w:i/>
        </w:rPr>
        <w:t>resource</w:t>
      </w:r>
      <w:r w:rsidR="00653994">
        <w:rPr>
          <w:i/>
        </w:rPr>
        <w:t>s</w:t>
      </w:r>
      <w:r w:rsidR="00653994">
        <w:t xml:space="preserve"> that are part of a </w:t>
      </w:r>
      <w:r w:rsidR="00653994" w:rsidRPr="00133E09">
        <w:rPr>
          <w:i/>
        </w:rPr>
        <w:t>combined cycle plant</w:t>
      </w:r>
      <w:r w:rsidR="00653994">
        <w:t xml:space="preserve"> and are not physically aggregated (regardless of whether or not the </w:t>
      </w:r>
      <w:r w:rsidR="00653994" w:rsidRPr="00F27394">
        <w:rPr>
          <w:i/>
        </w:rPr>
        <w:t>market participant</w:t>
      </w:r>
      <w:r w:rsidR="00653994">
        <w:t xml:space="preserve"> has elected to use the </w:t>
      </w:r>
      <w:r w:rsidR="00653994" w:rsidRPr="00133E09">
        <w:rPr>
          <w:i/>
        </w:rPr>
        <w:t>pseudo-unit</w:t>
      </w:r>
      <w:r w:rsidR="00653994">
        <w:t xml:space="preserve"> model, or a </w:t>
      </w:r>
      <w:r w:rsidR="00653994" w:rsidRPr="00133E09">
        <w:rPr>
          <w:i/>
        </w:rPr>
        <w:t>facility</w:t>
      </w:r>
      <w:r w:rsidR="00653994">
        <w:t xml:space="preserve"> using the </w:t>
      </w:r>
      <w:r w:rsidR="00653994" w:rsidRPr="00A610B4">
        <w:rPr>
          <w:i/>
        </w:rPr>
        <w:t>pseudo-unit</w:t>
      </w:r>
      <w:r w:rsidR="00653994">
        <w:t xml:space="preserve"> model and operating in </w:t>
      </w:r>
      <w:r w:rsidR="00653994">
        <w:rPr>
          <w:i/>
        </w:rPr>
        <w:t>single cycle mode</w:t>
      </w:r>
      <w:r w:rsidR="00653994">
        <w:t xml:space="preserve">) must provide each of their n-on-1 </w:t>
      </w:r>
      <w:r w:rsidR="00653994" w:rsidRPr="00A610B4">
        <w:rPr>
          <w:i/>
        </w:rPr>
        <w:t>minimum loading points</w:t>
      </w:r>
      <w:r w:rsidR="00653994">
        <w:t xml:space="preserve"> where applicable under </w:t>
      </w:r>
      <w:r w:rsidR="00653994" w:rsidRPr="00EF5731">
        <w:rPr>
          <w:b/>
        </w:rPr>
        <w:t>MR Ch.7 s.3.5</w:t>
      </w:r>
      <w:r w:rsidR="00653994">
        <w:rPr>
          <w:b/>
        </w:rPr>
        <w:t>.</w:t>
      </w:r>
      <w:r w:rsidR="00E52205">
        <w:rPr>
          <w:b/>
        </w:rPr>
        <w:t>29</w:t>
      </w:r>
      <w:r w:rsidR="00653994">
        <w:t xml:space="preserve">. The number of </w:t>
      </w:r>
      <w:r w:rsidR="002D453A" w:rsidRPr="00A610B4">
        <w:rPr>
          <w:i/>
        </w:rPr>
        <w:t>minimum loading points</w:t>
      </w:r>
      <w:r w:rsidR="00653994">
        <w:rPr>
          <w:i/>
        </w:rPr>
        <w:t xml:space="preserve"> </w:t>
      </w:r>
      <w:r w:rsidR="00653994" w:rsidRPr="001D5473">
        <w:t>that</w:t>
      </w:r>
      <w:r w:rsidR="00653994">
        <w:rPr>
          <w:i/>
        </w:rPr>
        <w:t xml:space="preserve"> </w:t>
      </w:r>
      <w:r w:rsidR="00653994">
        <w:t xml:space="preserve">must be submitted for an ST is dependent on the number of combustion turbines (CTs) in the </w:t>
      </w:r>
      <w:r w:rsidR="00653994" w:rsidRPr="00133E09">
        <w:rPr>
          <w:i/>
        </w:rPr>
        <w:t>combined cycle plant</w:t>
      </w:r>
      <w:r w:rsidR="00653994">
        <w:t xml:space="preserve">. </w:t>
      </w:r>
    </w:p>
    <w:p w14:paraId="34C3222F" w14:textId="37B31803" w:rsidR="00653994" w:rsidRDefault="00653994" w:rsidP="00653994">
      <w:r>
        <w:t xml:space="preserve">The additional n-on-1 </w:t>
      </w:r>
      <w:r w:rsidR="002D453A" w:rsidRPr="00A610B4">
        <w:rPr>
          <w:i/>
        </w:rPr>
        <w:t>minimum loading points</w:t>
      </w:r>
      <w:r w:rsidR="00256686">
        <w:t xml:space="preserve"> is limited and equal to n</w:t>
      </w:r>
      <w:r>
        <w:t xml:space="preserve">, where n is equal to the number of CTs at the </w:t>
      </w:r>
      <w:r w:rsidRPr="00AC0A3A">
        <w:rPr>
          <w:i/>
        </w:rPr>
        <w:t>combined cycle plant</w:t>
      </w:r>
      <w:r>
        <w:t xml:space="preserve">. For example, a </w:t>
      </w:r>
      <w:r w:rsidRPr="00AC0A3A">
        <w:rPr>
          <w:i/>
        </w:rPr>
        <w:t>combined cycle plant</w:t>
      </w:r>
      <w:r>
        <w:t xml:space="preserve"> with three CTs and one ST must provide a 2-on-1 and 3-on-1 </w:t>
      </w:r>
      <w:r w:rsidR="002D453A">
        <w:rPr>
          <w:i/>
        </w:rPr>
        <w:t>minimum loading point</w:t>
      </w:r>
      <w:r>
        <w:t>, b</w:t>
      </w:r>
      <w:r w:rsidR="00256686">
        <w:t xml:space="preserve">ut may not submit a 4-on-1 </w:t>
      </w:r>
      <w:r w:rsidR="002D453A">
        <w:rPr>
          <w:i/>
        </w:rPr>
        <w:t>minimum loading point</w:t>
      </w:r>
      <w:r w:rsidR="00256686">
        <w:t xml:space="preserve">. A </w:t>
      </w:r>
      <w:r w:rsidR="00256686" w:rsidRPr="00040E6C">
        <w:rPr>
          <w:i/>
        </w:rPr>
        <w:t>registered market participant</w:t>
      </w:r>
      <w:r>
        <w:t xml:space="preserve"> may only submit CT-to-ST configuration values for the number of CTs in the </w:t>
      </w:r>
      <w:r w:rsidRPr="00AC0A3A">
        <w:rPr>
          <w:i/>
        </w:rPr>
        <w:t>combined cycle plant</w:t>
      </w:r>
      <w:r>
        <w:t>.</w:t>
      </w:r>
    </w:p>
    <w:p w14:paraId="1CDA449F" w14:textId="5FB10F5F" w:rsidR="00256686" w:rsidRDefault="00256686" w:rsidP="00653994">
      <w:r w:rsidRPr="00720490">
        <w:rPr>
          <w:b/>
          <w:bCs/>
          <w:szCs w:val="22"/>
        </w:rPr>
        <w:lastRenderedPageBreak/>
        <w:t>R</w:t>
      </w:r>
      <w:r w:rsidRPr="00D24033">
        <w:rPr>
          <w:b/>
          <w:bCs/>
          <w:szCs w:val="22"/>
        </w:rPr>
        <w:t>esource</w:t>
      </w:r>
      <w:r w:rsidRPr="00AE616C">
        <w:rPr>
          <w:b/>
          <w:bCs/>
          <w:szCs w:val="22"/>
        </w:rPr>
        <w:t>s</w:t>
      </w:r>
      <w:r w:rsidRPr="00D24033">
        <w:rPr>
          <w:b/>
          <w:bCs/>
          <w:szCs w:val="22"/>
        </w:rPr>
        <w:t xml:space="preserve"> for steam turbines</w:t>
      </w:r>
      <w:r>
        <w:rPr>
          <w:b/>
          <w:bCs/>
          <w:szCs w:val="22"/>
        </w:rPr>
        <w:t xml:space="preserve"> in the pseudo-unit model </w:t>
      </w:r>
      <w:r w:rsidR="00333662" w:rsidRPr="00644120">
        <w:t>–</w:t>
      </w:r>
      <w:r>
        <w:rPr>
          <w:rFonts w:ascii="Times-Bold" w:hAnsi="Times-Bold" w:cs="Times-Bold"/>
          <w:b/>
          <w:sz w:val="18"/>
          <w:szCs w:val="18"/>
          <w:lang w:val="en-US"/>
        </w:rPr>
        <w:t xml:space="preserve"> </w:t>
      </w:r>
      <w:r w:rsidR="00E21884">
        <w:t xml:space="preserve">For the purposes of </w:t>
      </w:r>
      <w:r w:rsidR="00E21884" w:rsidRPr="00B22867">
        <w:rPr>
          <w:b/>
        </w:rPr>
        <w:t>MR Ch.7 s.3.5.</w:t>
      </w:r>
      <w:r w:rsidR="00E52205">
        <w:rPr>
          <w:b/>
        </w:rPr>
        <w:t>29</w:t>
      </w:r>
      <w:r w:rsidR="004052D8">
        <w:rPr>
          <w:b/>
        </w:rPr>
        <w:t>.1</w:t>
      </w:r>
      <w:r w:rsidR="00E21884">
        <w:t>, f</w:t>
      </w:r>
      <w:r w:rsidR="00E21884" w:rsidRPr="006C04B8">
        <w:t xml:space="preserve">or a </w:t>
      </w:r>
      <w:r w:rsidR="00E21884">
        <w:t xml:space="preserve">steam turbine </w:t>
      </w:r>
      <w:r w:rsidR="00E21884" w:rsidRPr="003925C1">
        <w:rPr>
          <w:i/>
        </w:rPr>
        <w:t xml:space="preserve">generation </w:t>
      </w:r>
      <w:r w:rsidR="00E21884" w:rsidRPr="00EB6F17">
        <w:rPr>
          <w:i/>
        </w:rPr>
        <w:t>resource</w:t>
      </w:r>
      <w:r w:rsidR="00E21884">
        <w:t xml:space="preserve"> that is using the </w:t>
      </w:r>
      <w:r w:rsidR="00E21884" w:rsidRPr="00A610B4">
        <w:rPr>
          <w:i/>
        </w:rPr>
        <w:t>pseudo-unit</w:t>
      </w:r>
      <w:r w:rsidR="00E21884">
        <w:t xml:space="preserve"> model,</w:t>
      </w:r>
      <w:r w:rsidR="00E21884" w:rsidRPr="006C04B8">
        <w:t xml:space="preserve"> </w:t>
      </w:r>
      <w:r w:rsidR="008E25DE">
        <w:t>the</w:t>
      </w:r>
      <w:r w:rsidR="00E21884" w:rsidRPr="006C04B8">
        <w:t xml:space="preserve"> </w:t>
      </w:r>
      <w:r w:rsidR="002B4F3E">
        <w:t xml:space="preserve">1-on-1 </w:t>
      </w:r>
      <w:r w:rsidR="002D453A">
        <w:rPr>
          <w:i/>
        </w:rPr>
        <w:t>minimum loading point</w:t>
      </w:r>
      <w:r w:rsidR="002D453A">
        <w:t xml:space="preserve"> </w:t>
      </w:r>
      <w:r w:rsidR="00E21884" w:rsidRPr="006C04B8">
        <w:t xml:space="preserve">submitted on the </w:t>
      </w:r>
      <w:r w:rsidR="00E21884" w:rsidRPr="006C04B8">
        <w:rPr>
          <w:i/>
        </w:rPr>
        <w:t>resources</w:t>
      </w:r>
      <w:r w:rsidR="00E21884">
        <w:t xml:space="preserve"> must not exceed</w:t>
      </w:r>
      <w:r w:rsidR="001556FA">
        <w:t xml:space="preserve"> </w:t>
      </w:r>
      <w:r w:rsidR="00994961">
        <w:t xml:space="preserve">the </w:t>
      </w:r>
      <w:r w:rsidR="00EB23E7">
        <w:t xml:space="preserve">maximum registered generation capacity </w:t>
      </w:r>
      <w:r w:rsidR="004A39E5">
        <w:t>minus</w:t>
      </w:r>
      <w:r w:rsidR="00EB23E7">
        <w:t xml:space="preserve"> the registered duct firing capacity</w:t>
      </w:r>
      <w:r w:rsidR="005B5C2C">
        <w:t>, multiplied by the minimum</w:t>
      </w:r>
      <w:r w:rsidR="001556FA">
        <w:t xml:space="preserve"> of the registered </w:t>
      </w:r>
      <w:r w:rsidR="004A39E5">
        <w:t>steam turbine percentage share</w:t>
      </w:r>
      <w:r w:rsidR="00092CFC">
        <w:t>s</w:t>
      </w:r>
      <w:r w:rsidR="004A39E5">
        <w:t xml:space="preserve"> </w:t>
      </w:r>
      <w:r w:rsidR="00092CFC">
        <w:t>from all</w:t>
      </w:r>
      <w:r w:rsidR="004A39E5">
        <w:t xml:space="preserve"> </w:t>
      </w:r>
      <w:r w:rsidR="00092CFC">
        <w:t>associated</w:t>
      </w:r>
      <w:r w:rsidR="004A39E5">
        <w:t xml:space="preserve"> </w:t>
      </w:r>
      <w:r w:rsidR="004A39E5" w:rsidRPr="00A4259D">
        <w:rPr>
          <w:i/>
        </w:rPr>
        <w:t>pseudo unit</w:t>
      </w:r>
      <w:r w:rsidR="00092CFC" w:rsidRPr="00A4259D">
        <w:rPr>
          <w:i/>
        </w:rPr>
        <w:t>s</w:t>
      </w:r>
      <w:r w:rsidR="001556FA">
        <w:t>.</w:t>
      </w:r>
      <w:r w:rsidR="005B5C2C">
        <w:t xml:space="preserve"> </w:t>
      </w:r>
    </w:p>
    <w:p w14:paraId="2C5F65A5" w14:textId="1AD5D9A0" w:rsidR="00F010DF" w:rsidRPr="006B19B2" w:rsidRDefault="00433567" w:rsidP="00147E06">
      <w:pPr>
        <w:pStyle w:val="Heading5"/>
      </w:pPr>
      <w:r w:rsidRPr="006B19B2">
        <w:t xml:space="preserve">Minimum Loading Point </w:t>
      </w:r>
      <w:r w:rsidR="004B455E">
        <w:t xml:space="preserve">after Day-Ahead Market </w:t>
      </w:r>
      <w:r w:rsidR="00303453">
        <w:t>Submission</w:t>
      </w:r>
      <w:r w:rsidR="00FD52BA" w:rsidRPr="006B19B2">
        <w:t xml:space="preserve">  </w:t>
      </w:r>
    </w:p>
    <w:p w14:paraId="4D12152B" w14:textId="5D0F731B" w:rsidR="002B5B0C" w:rsidRDefault="002B5B0C" w:rsidP="002B5B0C">
      <w:pPr>
        <w:rPr>
          <w:lang w:val="en-US"/>
        </w:rPr>
      </w:pPr>
      <w:r>
        <w:rPr>
          <w:lang w:val="en-US"/>
        </w:rPr>
        <w:t>(MR Ch.7 s.3.3.</w:t>
      </w:r>
      <w:r w:rsidR="00F70356">
        <w:rPr>
          <w:lang w:val="en-US"/>
        </w:rPr>
        <w:t>7</w:t>
      </w:r>
      <w:r w:rsidR="004C6EB8">
        <w:rPr>
          <w:lang w:val="en-US"/>
        </w:rPr>
        <w:t>)</w:t>
      </w:r>
    </w:p>
    <w:p w14:paraId="613E2DD4" w14:textId="65F34442" w:rsidR="00F010DF" w:rsidRDefault="00075C9D" w:rsidP="006B19B2">
      <w:r w:rsidRPr="00075C9D">
        <w:rPr>
          <w:b/>
          <w:lang w:val="en-US"/>
        </w:rPr>
        <w:t>Operating below the minimum loading point</w:t>
      </w:r>
      <w:r>
        <w:rPr>
          <w:lang w:val="en-US"/>
        </w:rPr>
        <w:t xml:space="preserve"> – </w:t>
      </w:r>
      <w:r w:rsidR="001F19E0">
        <w:rPr>
          <w:lang w:val="en-US"/>
        </w:rPr>
        <w:t>To comply with</w:t>
      </w:r>
      <w:r w:rsidR="00785B56" w:rsidRPr="00785B56">
        <w:rPr>
          <w:b/>
        </w:rPr>
        <w:t xml:space="preserve"> </w:t>
      </w:r>
      <w:r w:rsidR="00785B56" w:rsidRPr="00B22867">
        <w:rPr>
          <w:b/>
        </w:rPr>
        <w:t>MR Ch.7 s.3.</w:t>
      </w:r>
      <w:r w:rsidR="00785B56">
        <w:rPr>
          <w:b/>
        </w:rPr>
        <w:t>3.</w:t>
      </w:r>
      <w:r w:rsidR="00F70356">
        <w:rPr>
          <w:b/>
        </w:rPr>
        <w:t>7</w:t>
      </w:r>
      <w:r w:rsidR="001F19E0">
        <w:rPr>
          <w:lang w:val="en-US"/>
        </w:rPr>
        <w:t xml:space="preserve">, </w:t>
      </w:r>
      <w:r w:rsidR="001F19E0">
        <w:t>a</w:t>
      </w:r>
      <w:r w:rsidR="005548A2">
        <w:t xml:space="preserve">fter </w:t>
      </w:r>
      <w:r w:rsidR="008554A7">
        <w:rPr>
          <w:i/>
        </w:rPr>
        <w:t>day-ahead market</w:t>
      </w:r>
      <w:r w:rsidR="00C579FF">
        <w:rPr>
          <w:i/>
        </w:rPr>
        <w:t xml:space="preserve"> expiration</w:t>
      </w:r>
      <w:r w:rsidR="005548A2">
        <w:t>, if</w:t>
      </w:r>
      <w:r w:rsidR="005548A2" w:rsidRPr="005051AA">
        <w:t xml:space="preserve"> a</w:t>
      </w:r>
      <w:r w:rsidR="005548A2" w:rsidRPr="00B31EEB">
        <w:t xml:space="preserve"> </w:t>
      </w:r>
      <w:r w:rsidR="005548A2" w:rsidRPr="00EB6F17" w:rsidDel="00EB6F17">
        <w:rPr>
          <w:i/>
        </w:rPr>
        <w:t>resource</w:t>
      </w:r>
      <w:r w:rsidR="005548A2" w:rsidRPr="00B31EEB">
        <w:t xml:space="preserve"> </w:t>
      </w:r>
      <w:r w:rsidR="005548A2">
        <w:t xml:space="preserve">is required to operate </w:t>
      </w:r>
      <w:r w:rsidR="005548A2" w:rsidRPr="005051AA">
        <w:t xml:space="preserve">below its </w:t>
      </w:r>
      <w:r w:rsidR="005548A2" w:rsidRPr="00832C1C" w:rsidDel="00A97549">
        <w:rPr>
          <w:i/>
        </w:rPr>
        <w:t>minimum loading point</w:t>
      </w:r>
      <w:r w:rsidR="4751B82E" w:rsidRPr="7C8281A0">
        <w:rPr>
          <w:i/>
          <w:iCs/>
        </w:rPr>
        <w:t>,</w:t>
      </w:r>
      <w:r w:rsidR="005548A2">
        <w:t xml:space="preserve"> </w:t>
      </w:r>
      <w:r w:rsidR="005548A2" w:rsidRPr="005051AA">
        <w:t xml:space="preserve">an </w:t>
      </w:r>
      <w:r w:rsidR="005548A2" w:rsidRPr="00832C1C">
        <w:rPr>
          <w:i/>
        </w:rPr>
        <w:t>outage</w:t>
      </w:r>
      <w:r w:rsidR="005548A2" w:rsidRPr="005051AA">
        <w:t xml:space="preserve"> request </w:t>
      </w:r>
      <w:r w:rsidR="005548A2">
        <w:t>must</w:t>
      </w:r>
      <w:r w:rsidR="005548A2" w:rsidRPr="005051AA">
        <w:t xml:space="preserve"> be submitted to derate the </w:t>
      </w:r>
      <w:r w:rsidR="005548A2" w:rsidRPr="00EB6F17" w:rsidDel="00EB6F17">
        <w:rPr>
          <w:i/>
        </w:rPr>
        <w:t>resource</w:t>
      </w:r>
      <w:r w:rsidR="005548A2" w:rsidRPr="00B31EEB">
        <w:t xml:space="preserve"> </w:t>
      </w:r>
      <w:r w:rsidR="005548A2" w:rsidRPr="005051AA">
        <w:t>to the desired output two hours prior to the derate.</w:t>
      </w:r>
      <w:r w:rsidR="002823E5">
        <w:t xml:space="preserve"> </w:t>
      </w:r>
    </w:p>
    <w:p w14:paraId="56C924F8" w14:textId="79F5D4AD" w:rsidR="00CA08D6" w:rsidRDefault="00075C9D" w:rsidP="006B19B2">
      <w:r w:rsidRPr="00075C9D">
        <w:rPr>
          <w:b/>
          <w:lang w:val="en-US"/>
        </w:rPr>
        <w:t>Operating above the minimum loading point</w:t>
      </w:r>
      <w:r>
        <w:rPr>
          <w:lang w:val="en-US"/>
        </w:rPr>
        <w:t xml:space="preserve"> – </w:t>
      </w:r>
      <w:r w:rsidR="005548A2">
        <w:t>If</w:t>
      </w:r>
      <w:r w:rsidR="005548A2" w:rsidRPr="005051AA">
        <w:t xml:space="preserve"> a</w:t>
      </w:r>
      <w:r w:rsidR="005548A2" w:rsidRPr="00B31EEB">
        <w:t xml:space="preserve"> </w:t>
      </w:r>
      <w:r w:rsidR="005548A2" w:rsidRPr="00EB6F17" w:rsidDel="00EB6F17">
        <w:rPr>
          <w:i/>
        </w:rPr>
        <w:t>resource</w:t>
      </w:r>
      <w:r w:rsidR="005548A2" w:rsidRPr="00B31EEB">
        <w:t xml:space="preserve"> </w:t>
      </w:r>
      <w:r w:rsidR="005548A2">
        <w:t>is required to operate above</w:t>
      </w:r>
      <w:r w:rsidR="005548A2" w:rsidRPr="005051AA">
        <w:t xml:space="preserve"> its </w:t>
      </w:r>
      <w:r w:rsidR="005548A2" w:rsidRPr="00414172" w:rsidDel="00A97549">
        <w:rPr>
          <w:i/>
        </w:rPr>
        <w:t>minimum loading point</w:t>
      </w:r>
      <w:r w:rsidR="00FF1762">
        <w:t xml:space="preserve"> after </w:t>
      </w:r>
      <w:r w:rsidR="00FF1762" w:rsidRPr="00E268F1">
        <w:rPr>
          <w:i/>
        </w:rPr>
        <w:t>day-ahead market expiration</w:t>
      </w:r>
      <w:r w:rsidR="1821FC48" w:rsidRPr="7C8281A0" w:rsidDel="00A97549">
        <w:rPr>
          <w:i/>
          <w:iCs/>
        </w:rPr>
        <w:t xml:space="preserve">, </w:t>
      </w:r>
      <w:r w:rsidR="1821FC48" w:rsidRPr="7C8281A0" w:rsidDel="00A97549">
        <w:t xml:space="preserve">the </w:t>
      </w:r>
      <w:r w:rsidR="1821FC48" w:rsidRPr="7C8281A0" w:rsidDel="00A97549">
        <w:rPr>
          <w:i/>
          <w:iCs/>
        </w:rPr>
        <w:t xml:space="preserve">market </w:t>
      </w:r>
      <w:r w:rsidR="2B407D9E" w:rsidRPr="7C8281A0" w:rsidDel="00A97549">
        <w:rPr>
          <w:i/>
          <w:iCs/>
        </w:rPr>
        <w:t>participant</w:t>
      </w:r>
      <w:r w:rsidR="1821FC48" w:rsidRPr="7C8281A0" w:rsidDel="00A97549">
        <w:rPr>
          <w:i/>
          <w:iCs/>
        </w:rPr>
        <w:t xml:space="preserve"> </w:t>
      </w:r>
      <w:r w:rsidR="1821FC48" w:rsidRPr="7C8281A0" w:rsidDel="00A97549">
        <w:t>must request</w:t>
      </w:r>
      <w:r w:rsidR="005548A2">
        <w:t xml:space="preserve"> </w:t>
      </w:r>
      <w:r w:rsidR="005548A2" w:rsidRPr="005051AA">
        <w:t>a</w:t>
      </w:r>
      <w:r w:rsidR="005548A2">
        <w:t xml:space="preserve"> SEAL constraint</w:t>
      </w:r>
      <w:r w:rsidR="006114DF">
        <w:rPr>
          <w:rStyle w:val="FootnoteReference"/>
        </w:rPr>
        <w:footnoteReference w:id="5"/>
      </w:r>
      <w:r w:rsidR="005548A2">
        <w:t xml:space="preserve"> from the </w:t>
      </w:r>
      <w:r w:rsidR="005548A2" w:rsidRPr="00832C1C">
        <w:rPr>
          <w:i/>
        </w:rPr>
        <w:t>IESO</w:t>
      </w:r>
      <w:r w:rsidR="005548A2">
        <w:t xml:space="preserve">. </w:t>
      </w:r>
    </w:p>
    <w:p w14:paraId="19A32C8A" w14:textId="2BF0CBBD" w:rsidR="005548A2" w:rsidRDefault="00075C9D" w:rsidP="006B19B2">
      <w:r w:rsidRPr="00075C9D">
        <w:rPr>
          <w:b/>
        </w:rPr>
        <w:t>Duration of outage or constraint</w:t>
      </w:r>
      <w:r>
        <w:t xml:space="preserve"> – </w:t>
      </w:r>
      <w:r w:rsidR="005548A2" w:rsidRPr="005051AA">
        <w:t xml:space="preserve">The </w:t>
      </w:r>
      <w:r w:rsidR="005548A2" w:rsidRPr="00832C1C">
        <w:rPr>
          <w:i/>
        </w:rPr>
        <w:t>outage</w:t>
      </w:r>
      <w:r w:rsidR="005548A2" w:rsidRPr="00077ABE">
        <w:t xml:space="preserve"> or SEAL constraint</w:t>
      </w:r>
      <w:r w:rsidR="005548A2">
        <w:t xml:space="preserve"> start and end times should correspond</w:t>
      </w:r>
      <w:r w:rsidR="005548A2" w:rsidRPr="005051AA">
        <w:t xml:space="preserve"> to the period of time </w:t>
      </w:r>
      <w:r w:rsidR="005548A2" w:rsidRPr="00767D10">
        <w:t xml:space="preserve">the </w:t>
      </w:r>
      <w:r w:rsidR="005548A2" w:rsidRPr="00EB6F17" w:rsidDel="00EB6F17">
        <w:rPr>
          <w:i/>
        </w:rPr>
        <w:t>resource</w:t>
      </w:r>
      <w:r w:rsidR="005548A2" w:rsidRPr="00767D10">
        <w:t xml:space="preserve"> </w:t>
      </w:r>
      <w:r w:rsidR="005548A2">
        <w:t>expects</w:t>
      </w:r>
      <w:r w:rsidR="005548A2" w:rsidRPr="005051AA">
        <w:t xml:space="preserve"> to operate below </w:t>
      </w:r>
      <w:r w:rsidR="005548A2">
        <w:t>or above</w:t>
      </w:r>
      <w:r w:rsidR="00A97549">
        <w:t xml:space="preserve"> </w:t>
      </w:r>
      <w:r w:rsidR="005548A2" w:rsidRPr="00832C1C" w:rsidDel="00A97549">
        <w:rPr>
          <w:i/>
        </w:rPr>
        <w:t>minimum loading point</w:t>
      </w:r>
      <w:r w:rsidR="005548A2" w:rsidRPr="005051AA">
        <w:t>.</w:t>
      </w:r>
      <w:r w:rsidR="005548A2">
        <w:t xml:space="preserve"> </w:t>
      </w:r>
    </w:p>
    <w:p w14:paraId="1782BBE7" w14:textId="6CA5AFAD" w:rsidR="005548A2" w:rsidRDefault="00075C9D">
      <w:r w:rsidRPr="00075C9D">
        <w:rPr>
          <w:b/>
        </w:rPr>
        <w:t xml:space="preserve">Additional submission </w:t>
      </w:r>
      <w:r>
        <w:rPr>
          <w:b/>
        </w:rPr>
        <w:t>instructions</w:t>
      </w:r>
      <w:r>
        <w:t xml:space="preserve"> – </w:t>
      </w:r>
      <w:r w:rsidR="005548A2">
        <w:t>A revision</w:t>
      </w:r>
      <w:r w:rsidR="005548A2" w:rsidRPr="005051AA">
        <w:t xml:space="preserve"> of </w:t>
      </w:r>
      <w:r w:rsidR="005548A2" w:rsidRPr="00832C1C">
        <w:rPr>
          <w:i/>
        </w:rPr>
        <w:t>offer</w:t>
      </w:r>
      <w:r w:rsidR="005548A2" w:rsidRPr="005034B9">
        <w:t xml:space="preserve"> </w:t>
      </w:r>
      <w:r w:rsidR="005548A2" w:rsidRPr="00832C1C">
        <w:rPr>
          <w:i/>
        </w:rPr>
        <w:t>price-quantity pairs</w:t>
      </w:r>
      <w:r w:rsidR="005548A2" w:rsidRPr="005051AA">
        <w:t xml:space="preserve"> to economically schedule the </w:t>
      </w:r>
      <w:r w:rsidR="005548A2" w:rsidRPr="00EB6F17" w:rsidDel="00EB6F17">
        <w:rPr>
          <w:i/>
        </w:rPr>
        <w:t>resource</w:t>
      </w:r>
      <w:r w:rsidR="005548A2" w:rsidRPr="005051AA">
        <w:t xml:space="preserve"> to </w:t>
      </w:r>
      <w:r w:rsidR="005548A2">
        <w:t>the</w:t>
      </w:r>
      <w:r w:rsidR="005548A2" w:rsidRPr="005051AA">
        <w:t xml:space="preserve"> desired output </w:t>
      </w:r>
      <w:r w:rsidR="005548A2">
        <w:t xml:space="preserve">is required </w:t>
      </w:r>
      <w:r w:rsidR="005548A2" w:rsidRPr="005051AA">
        <w:t xml:space="preserve">in conjunction with and at the same time as </w:t>
      </w:r>
      <w:r w:rsidR="005548A2">
        <w:t xml:space="preserve">the </w:t>
      </w:r>
      <w:r w:rsidR="005548A2" w:rsidRPr="00832C1C">
        <w:rPr>
          <w:i/>
        </w:rPr>
        <w:t>outage</w:t>
      </w:r>
      <w:r w:rsidR="005548A2">
        <w:t xml:space="preserve"> request </w:t>
      </w:r>
      <w:r w:rsidR="005548A2" w:rsidRPr="00AE25BF">
        <w:t>submission</w:t>
      </w:r>
      <w:r w:rsidR="005548A2" w:rsidRPr="005548A2">
        <w:t>.</w:t>
      </w:r>
      <w:r w:rsidR="005548A2" w:rsidRPr="005051AA">
        <w:t xml:space="preserve"> </w:t>
      </w:r>
      <w:r w:rsidR="005548A2" w:rsidRPr="00832C1C">
        <w:rPr>
          <w:i/>
        </w:rPr>
        <w:t>Operating reserve</w:t>
      </w:r>
      <w:r w:rsidR="005548A2" w:rsidRPr="00312B21">
        <w:t xml:space="preserve"> cannot be provided when</w:t>
      </w:r>
      <w:r w:rsidR="005548A2" w:rsidRPr="005051AA">
        <w:t xml:space="preserve"> </w:t>
      </w:r>
      <w:r w:rsidR="005548A2">
        <w:t xml:space="preserve">the </w:t>
      </w:r>
      <w:r w:rsidR="005548A2" w:rsidRPr="00EB6F17" w:rsidDel="00EB6F17">
        <w:rPr>
          <w:i/>
        </w:rPr>
        <w:t>resource</w:t>
      </w:r>
      <w:r w:rsidR="005548A2" w:rsidRPr="005051AA">
        <w:t xml:space="preserve"> operates below its</w:t>
      </w:r>
      <w:r w:rsidR="00A97549">
        <w:t xml:space="preserve"> </w:t>
      </w:r>
      <w:r w:rsidR="00F529D3" w:rsidRPr="00133E09">
        <w:rPr>
          <w:i/>
        </w:rPr>
        <w:t>minimum loading point</w:t>
      </w:r>
      <w:r w:rsidR="005548A2" w:rsidRPr="005051AA">
        <w:t>.</w:t>
      </w:r>
      <w:r w:rsidR="005548A2">
        <w:t xml:space="preserve"> </w:t>
      </w:r>
    </w:p>
    <w:p w14:paraId="05EFD5CC" w14:textId="5911C577" w:rsidR="001D1940" w:rsidRPr="00710C19" w:rsidRDefault="001D1940">
      <w:pPr>
        <w:pStyle w:val="Heading4"/>
        <w:numPr>
          <w:ilvl w:val="2"/>
          <w:numId w:val="39"/>
        </w:numPr>
        <w:ind w:left="1080"/>
      </w:pPr>
      <w:bookmarkStart w:id="792" w:name="_Toc100667701"/>
      <w:bookmarkStart w:id="793" w:name="_Toc106979562"/>
      <w:bookmarkStart w:id="794" w:name="_Toc107924663"/>
      <w:bookmarkStart w:id="795" w:name="_Toc106979563"/>
      <w:bookmarkStart w:id="796" w:name="_Toc159933238"/>
      <w:bookmarkStart w:id="797" w:name="_Toc193661881"/>
      <w:bookmarkStart w:id="798" w:name="_Toc63175811"/>
      <w:bookmarkStart w:id="799" w:name="_Toc63952775"/>
      <w:bookmarkEnd w:id="792"/>
      <w:bookmarkEnd w:id="793"/>
      <w:bookmarkEnd w:id="794"/>
      <w:r w:rsidRPr="00710C19">
        <w:t>Minimum Generation Block Run-Time</w:t>
      </w:r>
      <w:bookmarkEnd w:id="795"/>
      <w:bookmarkEnd w:id="796"/>
      <w:bookmarkEnd w:id="797"/>
      <w:r w:rsidR="006C50AA">
        <w:t xml:space="preserve"> </w:t>
      </w:r>
      <w:bookmarkEnd w:id="798"/>
      <w:bookmarkEnd w:id="799"/>
    </w:p>
    <w:p w14:paraId="47D01432" w14:textId="3233F28D" w:rsidR="00785B56" w:rsidRDefault="002B5B0C" w:rsidP="00125FBA">
      <w:pPr>
        <w:pStyle w:val="ListParagraph"/>
        <w:ind w:left="0"/>
      </w:pPr>
      <w:r>
        <w:t>(</w:t>
      </w:r>
      <w:r w:rsidR="00785B56" w:rsidRPr="002B5B0C">
        <w:t>MR Ch.7 ss.</w:t>
      </w:r>
      <w:r>
        <w:t>3.3.</w:t>
      </w:r>
      <w:r w:rsidR="008645B4">
        <w:t xml:space="preserve">7 </w:t>
      </w:r>
      <w:r>
        <w:t xml:space="preserve">and </w:t>
      </w:r>
      <w:r w:rsidR="00785B56" w:rsidRPr="002B5B0C">
        <w:t>3.5.</w:t>
      </w:r>
      <w:r w:rsidR="00E52205">
        <w:t>30</w:t>
      </w:r>
      <w:r>
        <w:t>)</w:t>
      </w:r>
    </w:p>
    <w:p w14:paraId="1B2CC335" w14:textId="63AE22DB" w:rsidR="009677D2" w:rsidRDefault="00FC4425" w:rsidP="00720490">
      <w:r>
        <w:rPr>
          <w:b/>
        </w:rPr>
        <w:t xml:space="preserve">Pseudo-units </w:t>
      </w:r>
      <w:r w:rsidR="00333662" w:rsidRPr="00644120">
        <w:t>–</w:t>
      </w:r>
      <w:r>
        <w:rPr>
          <w:rFonts w:ascii="Times-Bold" w:hAnsi="Times-Bold" w:cs="Times-Bold"/>
          <w:b/>
          <w:bCs/>
          <w:spacing w:val="0"/>
          <w:sz w:val="18"/>
          <w:szCs w:val="18"/>
          <w:lang w:val="en-US"/>
        </w:rPr>
        <w:t xml:space="preserve"> </w:t>
      </w:r>
      <w:r w:rsidR="0037441C" w:rsidRPr="00720490">
        <w:t xml:space="preserve">For the purposes of </w:t>
      </w:r>
      <w:r w:rsidR="00785B56" w:rsidRPr="00785B56">
        <w:rPr>
          <w:b/>
        </w:rPr>
        <w:t>MR Ch.7 s.3.5.</w:t>
      </w:r>
      <w:r w:rsidR="008645B4">
        <w:rPr>
          <w:b/>
        </w:rPr>
        <w:t>3</w:t>
      </w:r>
      <w:r w:rsidR="00E52205">
        <w:rPr>
          <w:b/>
        </w:rPr>
        <w:t>0</w:t>
      </w:r>
      <w:r w:rsidR="0037441C" w:rsidRPr="00720490">
        <w:t>,</w:t>
      </w:r>
      <w:r w:rsidR="0037441C">
        <w:rPr>
          <w:rFonts w:cs="Tahoma"/>
          <w:bCs/>
          <w:spacing w:val="0"/>
          <w:szCs w:val="22"/>
          <w:lang w:val="en-US"/>
        </w:rPr>
        <w:t xml:space="preserve"> </w:t>
      </w:r>
      <w:r w:rsidR="0037441C">
        <w:t>f</w:t>
      </w:r>
      <w:r w:rsidR="00B05EEC" w:rsidRPr="00B05EEC">
        <w:t xml:space="preserve">or a </w:t>
      </w:r>
      <w:r w:rsidR="00B05EEC" w:rsidRPr="003729C1">
        <w:rPr>
          <w:i/>
        </w:rPr>
        <w:t>pseudo</w:t>
      </w:r>
      <w:r w:rsidR="00C73031" w:rsidRPr="003729C1">
        <w:rPr>
          <w:i/>
        </w:rPr>
        <w:t>-</w:t>
      </w:r>
      <w:r w:rsidR="00B05EEC" w:rsidRPr="003729C1">
        <w:rPr>
          <w:i/>
        </w:rPr>
        <w:t>unit</w:t>
      </w:r>
      <w:r w:rsidR="00B05EEC" w:rsidRPr="00B05EEC">
        <w:t xml:space="preserve">, the </w:t>
      </w:r>
      <w:r w:rsidR="00D76863" w:rsidRPr="00720490">
        <w:rPr>
          <w:i/>
        </w:rPr>
        <w:t>minimum generation block run-time</w:t>
      </w:r>
      <w:r w:rsidR="00B05EEC" w:rsidRPr="0068198C">
        <w:t xml:space="preserve"> </w:t>
      </w:r>
      <w:r w:rsidR="00B05EEC" w:rsidRPr="00B05EEC">
        <w:t xml:space="preserve">is submitted on the </w:t>
      </w:r>
      <w:r w:rsidR="00B05EEC" w:rsidRPr="00B05EEC">
        <w:rPr>
          <w:i/>
        </w:rPr>
        <w:t>resource</w:t>
      </w:r>
      <w:r w:rsidR="00B05EEC" w:rsidRPr="00B05EEC">
        <w:t xml:space="preserve"> for the associated combustion turbine </w:t>
      </w:r>
      <w:r w:rsidR="00B05EEC" w:rsidRPr="003729C1">
        <w:rPr>
          <w:i/>
        </w:rPr>
        <w:t>generation unit</w:t>
      </w:r>
      <w:r w:rsidR="00B05EEC" w:rsidRPr="00B05EEC">
        <w:t xml:space="preserve"> rather than on the </w:t>
      </w:r>
      <w:r w:rsidR="00B05EEC" w:rsidRPr="003729C1">
        <w:rPr>
          <w:i/>
        </w:rPr>
        <w:t>resource</w:t>
      </w:r>
      <w:r w:rsidR="00B05EEC" w:rsidRPr="00B05EEC">
        <w:t xml:space="preserve"> associated with the steam turbine </w:t>
      </w:r>
      <w:r w:rsidR="00B05EEC" w:rsidRPr="00D24033">
        <w:rPr>
          <w:i/>
          <w:iCs/>
        </w:rPr>
        <w:t>generation unit</w:t>
      </w:r>
      <w:r w:rsidR="00B05EEC" w:rsidRPr="00B05EEC">
        <w:t xml:space="preserve"> or the </w:t>
      </w:r>
      <w:r w:rsidR="00B05EEC" w:rsidRPr="003729C1">
        <w:rPr>
          <w:i/>
        </w:rPr>
        <w:t>pseudo</w:t>
      </w:r>
      <w:r w:rsidR="00C73031" w:rsidRPr="003729C1">
        <w:rPr>
          <w:i/>
        </w:rPr>
        <w:t>-</w:t>
      </w:r>
      <w:r w:rsidR="00B05EEC" w:rsidRPr="003729C1">
        <w:rPr>
          <w:i/>
        </w:rPr>
        <w:t>unit</w:t>
      </w:r>
      <w:r w:rsidR="00B05EEC" w:rsidRPr="00B05EEC">
        <w:t>.</w:t>
      </w:r>
      <w:r w:rsidR="00B05EEC">
        <w:t xml:space="preserve"> </w:t>
      </w:r>
    </w:p>
    <w:p w14:paraId="2E8AE5BD" w14:textId="463AEAD2" w:rsidR="001D1940" w:rsidRDefault="00FC4425" w:rsidP="00720490">
      <w:r w:rsidRPr="00FC62C9">
        <w:rPr>
          <w:b/>
          <w:bCs/>
        </w:rPr>
        <w:t xml:space="preserve">Revisions for </w:t>
      </w:r>
      <w:r w:rsidR="00D76863" w:rsidRPr="00A54F3A">
        <w:rPr>
          <w:b/>
          <w:szCs w:val="22"/>
        </w:rPr>
        <w:t>minimum generation block run-</w:t>
      </w:r>
      <w:r w:rsidR="00D76863" w:rsidRPr="00A54F3A">
        <w:rPr>
          <w:b/>
          <w:bCs/>
          <w:szCs w:val="22"/>
        </w:rPr>
        <w:t>time</w:t>
      </w:r>
      <w:r w:rsidRPr="00FC4425">
        <w:rPr>
          <w:bCs/>
        </w:rPr>
        <w:t xml:space="preserve"> </w:t>
      </w:r>
      <w:r w:rsidR="00333662" w:rsidRPr="00644120">
        <w:t>–</w:t>
      </w:r>
      <w:r>
        <w:rPr>
          <w:rFonts w:ascii="Times-Bold" w:hAnsi="Times-Bold" w:cs="Times-Bold"/>
          <w:b/>
          <w:bCs/>
          <w:sz w:val="18"/>
          <w:szCs w:val="18"/>
          <w:lang w:val="en-US"/>
        </w:rPr>
        <w:t xml:space="preserve"> </w:t>
      </w:r>
      <w:r w:rsidR="00785B56" w:rsidRPr="00785B56">
        <w:rPr>
          <w:b/>
        </w:rPr>
        <w:t>MR Ch.7 s.3.</w:t>
      </w:r>
      <w:r w:rsidR="00785B56">
        <w:rPr>
          <w:b/>
        </w:rPr>
        <w:t>3.</w:t>
      </w:r>
      <w:r w:rsidR="008645B4">
        <w:rPr>
          <w:b/>
        </w:rPr>
        <w:t>7</w:t>
      </w:r>
      <w:r w:rsidR="008645B4">
        <w:t xml:space="preserve"> </w:t>
      </w:r>
      <w:r w:rsidR="00E758E6">
        <w:t>governs revisions to</w:t>
      </w:r>
      <w:r w:rsidR="00FC62C9">
        <w:t xml:space="preserve"> </w:t>
      </w:r>
      <w:r w:rsidR="00D76863" w:rsidRPr="00720490">
        <w:rPr>
          <w:i/>
        </w:rPr>
        <w:t>minimum generation block run-time</w:t>
      </w:r>
      <w:r w:rsidR="00E758E6">
        <w:t xml:space="preserve">. </w:t>
      </w:r>
      <w:r w:rsidR="001D1940">
        <w:t xml:space="preserve">  </w:t>
      </w:r>
    </w:p>
    <w:p w14:paraId="4F896071" w14:textId="17587F6C" w:rsidR="00B64635" w:rsidRDefault="00B64635">
      <w:pPr>
        <w:pStyle w:val="Heading4"/>
        <w:numPr>
          <w:ilvl w:val="2"/>
          <w:numId w:val="39"/>
        </w:numPr>
        <w:ind w:left="1080"/>
      </w:pPr>
      <w:bookmarkStart w:id="800" w:name="_Toc63175812"/>
      <w:bookmarkStart w:id="801" w:name="_Toc63178342"/>
      <w:bookmarkStart w:id="802" w:name="_Toc63946120"/>
      <w:bookmarkStart w:id="803" w:name="_Toc63946587"/>
      <w:bookmarkStart w:id="804" w:name="_Toc63952111"/>
      <w:bookmarkStart w:id="805" w:name="_Toc63952776"/>
      <w:bookmarkStart w:id="806" w:name="_Toc63953107"/>
      <w:bookmarkStart w:id="807" w:name="_Toc63175813"/>
      <w:bookmarkStart w:id="808" w:name="_Toc63178343"/>
      <w:bookmarkStart w:id="809" w:name="_Toc63946121"/>
      <w:bookmarkStart w:id="810" w:name="_Toc63946588"/>
      <w:bookmarkStart w:id="811" w:name="_Toc63952112"/>
      <w:bookmarkStart w:id="812" w:name="_Toc63952777"/>
      <w:bookmarkStart w:id="813" w:name="_Toc63953108"/>
      <w:bookmarkStart w:id="814" w:name="_Toc63175814"/>
      <w:bookmarkStart w:id="815" w:name="_Toc63178344"/>
      <w:bookmarkStart w:id="816" w:name="_Toc63946122"/>
      <w:bookmarkStart w:id="817" w:name="_Toc63946589"/>
      <w:bookmarkStart w:id="818" w:name="_Toc63952113"/>
      <w:bookmarkStart w:id="819" w:name="_Toc63952778"/>
      <w:bookmarkStart w:id="820" w:name="_Toc63953109"/>
      <w:bookmarkStart w:id="821" w:name="_Toc63175815"/>
      <w:bookmarkStart w:id="822" w:name="_Toc63178345"/>
      <w:bookmarkStart w:id="823" w:name="_Toc63946123"/>
      <w:bookmarkStart w:id="824" w:name="_Toc63946590"/>
      <w:bookmarkStart w:id="825" w:name="_Toc63952114"/>
      <w:bookmarkStart w:id="826" w:name="_Toc63952779"/>
      <w:bookmarkStart w:id="827" w:name="_Toc63953110"/>
      <w:bookmarkStart w:id="828" w:name="_Toc63175816"/>
      <w:bookmarkStart w:id="829" w:name="_Toc63178346"/>
      <w:bookmarkStart w:id="830" w:name="_Toc63946124"/>
      <w:bookmarkStart w:id="831" w:name="_Toc63946591"/>
      <w:bookmarkStart w:id="832" w:name="_Toc63952115"/>
      <w:bookmarkStart w:id="833" w:name="_Toc63952780"/>
      <w:bookmarkStart w:id="834" w:name="_Toc63953111"/>
      <w:bookmarkStart w:id="835" w:name="_Toc63175817"/>
      <w:bookmarkStart w:id="836" w:name="_Toc63178347"/>
      <w:bookmarkStart w:id="837" w:name="_Toc63946125"/>
      <w:bookmarkStart w:id="838" w:name="_Toc63946592"/>
      <w:bookmarkStart w:id="839" w:name="_Toc63952116"/>
      <w:bookmarkStart w:id="840" w:name="_Toc63952781"/>
      <w:bookmarkStart w:id="841" w:name="_Toc63953112"/>
      <w:bookmarkStart w:id="842" w:name="_Toc106979564"/>
      <w:bookmarkStart w:id="843" w:name="_Toc159933239"/>
      <w:bookmarkStart w:id="844" w:name="_Toc193661882"/>
      <w:bookmarkStart w:id="845" w:name="_Toc63175818"/>
      <w:bookmarkStart w:id="846" w:name="_Toc63952782"/>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t>Minimum Generation Block Down</w:t>
      </w:r>
      <w:r w:rsidR="00A54F3A">
        <w:t>-</w:t>
      </w:r>
      <w:r>
        <w:t>Time</w:t>
      </w:r>
      <w:bookmarkEnd w:id="842"/>
      <w:bookmarkEnd w:id="843"/>
      <w:bookmarkEnd w:id="844"/>
      <w:r>
        <w:t xml:space="preserve"> </w:t>
      </w:r>
      <w:bookmarkEnd w:id="845"/>
      <w:bookmarkEnd w:id="846"/>
    </w:p>
    <w:p w14:paraId="7A7D9A58" w14:textId="3C5123D3" w:rsidR="00F029AB" w:rsidRDefault="002B5B0C" w:rsidP="00720490">
      <w:r>
        <w:t>(</w:t>
      </w:r>
      <w:r w:rsidR="00F029AB" w:rsidRPr="002B5B0C">
        <w:t>MR Ch.7 s.3.5.</w:t>
      </w:r>
      <w:r w:rsidR="008645B4">
        <w:t>3</w:t>
      </w:r>
      <w:r w:rsidR="00E52205">
        <w:t>1</w:t>
      </w:r>
      <w:r>
        <w:t>)</w:t>
      </w:r>
    </w:p>
    <w:p w14:paraId="72A9D209" w14:textId="1BF76504" w:rsidR="00B64635" w:rsidRDefault="00FC4425" w:rsidP="00720490">
      <w:r>
        <w:rPr>
          <w:b/>
        </w:rPr>
        <w:lastRenderedPageBreak/>
        <w:t xml:space="preserve">Pseudo-units </w:t>
      </w:r>
      <w:r w:rsidR="00333662" w:rsidRPr="00644120">
        <w:t>–</w:t>
      </w:r>
      <w:r>
        <w:rPr>
          <w:rFonts w:ascii="Times-Bold" w:hAnsi="Times-Bold" w:cs="Times-Bold"/>
          <w:b/>
          <w:bCs/>
          <w:spacing w:val="0"/>
          <w:sz w:val="18"/>
          <w:szCs w:val="18"/>
          <w:lang w:val="en-US"/>
        </w:rPr>
        <w:t xml:space="preserve"> </w:t>
      </w:r>
      <w:r w:rsidR="00400B96" w:rsidRPr="00720490">
        <w:t xml:space="preserve">For the purposes of </w:t>
      </w:r>
      <w:r w:rsidR="00F029AB" w:rsidRPr="00785B56">
        <w:rPr>
          <w:b/>
        </w:rPr>
        <w:t>MR Ch.7 s.3.5.</w:t>
      </w:r>
      <w:r w:rsidR="008645B4">
        <w:rPr>
          <w:b/>
        </w:rPr>
        <w:t>3</w:t>
      </w:r>
      <w:r w:rsidR="00E52205">
        <w:rPr>
          <w:b/>
        </w:rPr>
        <w:t>1</w:t>
      </w:r>
      <w:r w:rsidR="00400B96" w:rsidRPr="00720490">
        <w:t>,</w:t>
      </w:r>
      <w:r w:rsidR="00400B96">
        <w:rPr>
          <w:rFonts w:cs="Tahoma"/>
          <w:bCs/>
          <w:spacing w:val="0"/>
          <w:szCs w:val="22"/>
          <w:lang w:val="en-US"/>
        </w:rPr>
        <w:t xml:space="preserve"> </w:t>
      </w:r>
      <w:r w:rsidR="00400B96">
        <w:t>f</w:t>
      </w:r>
      <w:r w:rsidR="00892F33" w:rsidRPr="00B05EEC">
        <w:t xml:space="preserve">or a </w:t>
      </w:r>
      <w:r w:rsidR="00892F33" w:rsidRPr="003729C1">
        <w:rPr>
          <w:i/>
        </w:rPr>
        <w:t>pseudo</w:t>
      </w:r>
      <w:r w:rsidR="005760CA" w:rsidRPr="003729C1">
        <w:rPr>
          <w:i/>
        </w:rPr>
        <w:t>-</w:t>
      </w:r>
      <w:r w:rsidR="00892F33" w:rsidRPr="003729C1">
        <w:rPr>
          <w:i/>
        </w:rPr>
        <w:t>unit</w:t>
      </w:r>
      <w:r w:rsidR="00892F33" w:rsidRPr="00B05EEC">
        <w:t xml:space="preserve">, the </w:t>
      </w:r>
      <w:r w:rsidR="0049615E" w:rsidRPr="0049615E">
        <w:rPr>
          <w:i/>
          <w:iCs/>
        </w:rPr>
        <w:t>minimum generation block down-time</w:t>
      </w:r>
      <w:r w:rsidR="0049615E" w:rsidRPr="0049615E" w:rsidDel="0049615E">
        <w:t xml:space="preserve"> </w:t>
      </w:r>
      <w:r w:rsidR="00892F33" w:rsidRPr="00B05EEC">
        <w:t xml:space="preserve">is submitted on the </w:t>
      </w:r>
      <w:r w:rsidR="00892F33" w:rsidRPr="00BF55C5">
        <w:rPr>
          <w:i/>
        </w:rPr>
        <w:t>resource</w:t>
      </w:r>
      <w:r w:rsidR="00892F33" w:rsidRPr="00B05EEC">
        <w:t xml:space="preserve"> for the associated combustion turbine </w:t>
      </w:r>
      <w:r w:rsidR="00892F33" w:rsidRPr="00D26B3D">
        <w:rPr>
          <w:i/>
        </w:rPr>
        <w:t>generation unit</w:t>
      </w:r>
      <w:r w:rsidR="00892F33" w:rsidRPr="00B05EEC">
        <w:t xml:space="preserve"> rather than on the </w:t>
      </w:r>
      <w:r w:rsidR="00892F33" w:rsidRPr="00177182">
        <w:rPr>
          <w:i/>
        </w:rPr>
        <w:t xml:space="preserve">resource </w:t>
      </w:r>
      <w:r w:rsidR="00892F33" w:rsidRPr="00B05EEC">
        <w:t xml:space="preserve">associated with the steam turbine </w:t>
      </w:r>
      <w:r w:rsidR="00892F33" w:rsidRPr="00177182">
        <w:rPr>
          <w:i/>
        </w:rPr>
        <w:t>generation unit</w:t>
      </w:r>
      <w:r w:rsidR="00892F33" w:rsidRPr="00B05EEC">
        <w:t xml:space="preserve"> or the </w:t>
      </w:r>
      <w:r w:rsidR="00892F33" w:rsidRPr="003729C1">
        <w:rPr>
          <w:i/>
        </w:rPr>
        <w:t>pseudo</w:t>
      </w:r>
      <w:r w:rsidR="0043010F">
        <w:rPr>
          <w:i/>
        </w:rPr>
        <w:t>-</w:t>
      </w:r>
      <w:r w:rsidR="00892F33" w:rsidRPr="003729C1">
        <w:rPr>
          <w:i/>
        </w:rPr>
        <w:t>unit</w:t>
      </w:r>
      <w:r w:rsidR="00B64635">
        <w:t xml:space="preserve">. </w:t>
      </w:r>
    </w:p>
    <w:p w14:paraId="2DDD06E1" w14:textId="5F82A540" w:rsidR="001D1940" w:rsidRDefault="001D1940">
      <w:pPr>
        <w:pStyle w:val="Heading4"/>
        <w:numPr>
          <w:ilvl w:val="2"/>
          <w:numId w:val="39"/>
        </w:numPr>
        <w:ind w:left="1080"/>
      </w:pPr>
      <w:bookmarkStart w:id="847" w:name="_Toc100667704"/>
      <w:bookmarkStart w:id="848" w:name="_Toc106979565"/>
      <w:bookmarkStart w:id="849" w:name="_Toc107924666"/>
      <w:bookmarkStart w:id="850" w:name="_Toc111710388"/>
      <w:bookmarkStart w:id="851" w:name="_Toc63175819"/>
      <w:bookmarkStart w:id="852" w:name="_Toc63952783"/>
      <w:bookmarkStart w:id="853" w:name="_Toc106979566"/>
      <w:bookmarkStart w:id="854" w:name="_Toc159933240"/>
      <w:bookmarkStart w:id="855" w:name="_Toc193661883"/>
      <w:bookmarkEnd w:id="847"/>
      <w:bookmarkEnd w:id="848"/>
      <w:bookmarkEnd w:id="849"/>
      <w:bookmarkEnd w:id="850"/>
      <w:r w:rsidRPr="00710C19">
        <w:t>Single Cycle Mode</w:t>
      </w:r>
      <w:bookmarkEnd w:id="851"/>
      <w:bookmarkEnd w:id="852"/>
      <w:bookmarkEnd w:id="853"/>
      <w:bookmarkEnd w:id="854"/>
      <w:bookmarkEnd w:id="855"/>
      <w:r w:rsidR="006C50AA">
        <w:t xml:space="preserve"> </w:t>
      </w:r>
    </w:p>
    <w:p w14:paraId="2B856BD4" w14:textId="4C907BBF" w:rsidR="00F029AB" w:rsidRPr="002B5B0C" w:rsidRDefault="002B5B0C" w:rsidP="00720490">
      <w:r w:rsidRPr="002B5B0C">
        <w:t>(</w:t>
      </w:r>
      <w:r w:rsidR="00F029AB" w:rsidRPr="002B5B0C">
        <w:t xml:space="preserve">MR Ch.7 </w:t>
      </w:r>
      <w:r w:rsidRPr="002B5B0C">
        <w:t>ss.3.3.</w:t>
      </w:r>
      <w:r w:rsidR="00A67FE2">
        <w:t>7</w:t>
      </w:r>
      <w:r w:rsidRPr="002B5B0C">
        <w:t xml:space="preserve"> and </w:t>
      </w:r>
      <w:r w:rsidR="00F029AB" w:rsidRPr="002B5B0C">
        <w:t>3.5.</w:t>
      </w:r>
      <w:r w:rsidR="008645B4">
        <w:t>2</w:t>
      </w:r>
      <w:r w:rsidR="00E52205">
        <w:t>7</w:t>
      </w:r>
      <w:r w:rsidRPr="002B5B0C">
        <w:t>)</w:t>
      </w:r>
    </w:p>
    <w:p w14:paraId="4B989C73" w14:textId="3710FD53" w:rsidR="007A231B" w:rsidRDefault="00DC30B6" w:rsidP="00720490">
      <w:pPr>
        <w:rPr>
          <w:lang w:val="en-US"/>
        </w:rPr>
      </w:pPr>
      <w:r>
        <w:rPr>
          <w:b/>
        </w:rPr>
        <w:t xml:space="preserve">Pseudo-units </w:t>
      </w:r>
      <w:r w:rsidR="00333662" w:rsidRPr="00644120">
        <w:t>–</w:t>
      </w:r>
      <w:r>
        <w:rPr>
          <w:rFonts w:ascii="Times-Bold" w:hAnsi="Times-Bold" w:cs="Times-Bold"/>
          <w:b/>
          <w:bCs/>
          <w:spacing w:val="0"/>
          <w:sz w:val="18"/>
          <w:szCs w:val="18"/>
          <w:lang w:val="en-US"/>
        </w:rPr>
        <w:t xml:space="preserve"> </w:t>
      </w:r>
      <w:r w:rsidR="00AE63C8" w:rsidRPr="00720490">
        <w:t xml:space="preserve">For the purposes of </w:t>
      </w:r>
      <w:r w:rsidR="00F029AB" w:rsidRPr="00785B56">
        <w:rPr>
          <w:b/>
        </w:rPr>
        <w:t>MR Ch.7 s.3.5.</w:t>
      </w:r>
      <w:r w:rsidR="00AB7BA5">
        <w:rPr>
          <w:b/>
        </w:rPr>
        <w:t>2</w:t>
      </w:r>
      <w:r w:rsidR="00E52205">
        <w:rPr>
          <w:b/>
        </w:rPr>
        <w:t>7</w:t>
      </w:r>
      <w:r w:rsidR="00AE63C8" w:rsidRPr="00720490">
        <w:t>,</w:t>
      </w:r>
      <w:r w:rsidR="00AE63C8">
        <w:rPr>
          <w:rFonts w:cs="Tahoma"/>
          <w:bCs/>
          <w:spacing w:val="0"/>
          <w:szCs w:val="22"/>
          <w:lang w:val="en-US"/>
        </w:rPr>
        <w:t xml:space="preserve"> </w:t>
      </w:r>
      <w:r w:rsidR="0008195C">
        <w:rPr>
          <w:i/>
          <w:lang w:val="en-US"/>
        </w:rPr>
        <w:t>s</w:t>
      </w:r>
      <w:r w:rsidR="0008195C" w:rsidRPr="00445ED3">
        <w:rPr>
          <w:i/>
          <w:lang w:val="en-US"/>
        </w:rPr>
        <w:t>ingle cycle mode</w:t>
      </w:r>
      <w:r w:rsidR="00580034">
        <w:rPr>
          <w:i/>
          <w:lang w:val="en-US"/>
        </w:rPr>
        <w:t xml:space="preserve"> </w:t>
      </w:r>
      <w:r w:rsidR="00580034" w:rsidRPr="00B05EEC">
        <w:t xml:space="preserve">is submitted on the </w:t>
      </w:r>
      <w:r w:rsidR="00580034" w:rsidRPr="00BF55C5">
        <w:rPr>
          <w:i/>
        </w:rPr>
        <w:t>resource</w:t>
      </w:r>
      <w:r w:rsidR="00580034" w:rsidRPr="00B05EEC">
        <w:t xml:space="preserve"> for the associated combustion turbine </w:t>
      </w:r>
      <w:r w:rsidR="00580034" w:rsidRPr="003729C1">
        <w:rPr>
          <w:i/>
        </w:rPr>
        <w:t>generation unit</w:t>
      </w:r>
      <w:r w:rsidR="00580034" w:rsidRPr="00B05EEC">
        <w:t xml:space="preserve"> rather than on the </w:t>
      </w:r>
      <w:r w:rsidR="00580034" w:rsidRPr="003729C1">
        <w:rPr>
          <w:i/>
        </w:rPr>
        <w:t>resource</w:t>
      </w:r>
      <w:r w:rsidR="00580034" w:rsidRPr="00B05EEC">
        <w:t xml:space="preserve"> associated with the steam turbine </w:t>
      </w:r>
      <w:r w:rsidR="00580034" w:rsidRPr="003729C1">
        <w:rPr>
          <w:i/>
        </w:rPr>
        <w:t>generation unit</w:t>
      </w:r>
      <w:r w:rsidR="00580034" w:rsidRPr="00B05EEC">
        <w:t xml:space="preserve"> or the </w:t>
      </w:r>
      <w:r w:rsidR="00580034" w:rsidRPr="003729C1">
        <w:rPr>
          <w:i/>
        </w:rPr>
        <w:t>pseudo</w:t>
      </w:r>
      <w:r w:rsidR="0043010F" w:rsidRPr="003729C1">
        <w:rPr>
          <w:i/>
        </w:rPr>
        <w:t>-</w:t>
      </w:r>
      <w:r w:rsidR="00580034" w:rsidRPr="003729C1">
        <w:rPr>
          <w:i/>
        </w:rPr>
        <w:t>unit</w:t>
      </w:r>
      <w:r w:rsidR="00580034">
        <w:t xml:space="preserve">. </w:t>
      </w:r>
      <w:r w:rsidR="007A231B">
        <w:rPr>
          <w:lang w:val="en-US"/>
        </w:rPr>
        <w:t xml:space="preserve">The </w:t>
      </w:r>
      <w:r w:rsidR="007A231B" w:rsidRPr="00BE4DF9">
        <w:rPr>
          <w:i/>
          <w:lang w:val="en-US"/>
        </w:rPr>
        <w:t>registered market participant</w:t>
      </w:r>
      <w:r w:rsidR="007A231B">
        <w:rPr>
          <w:lang w:val="en-US"/>
        </w:rPr>
        <w:t xml:space="preserve"> should ensure that </w:t>
      </w:r>
      <w:r w:rsidR="007A231B" w:rsidRPr="00BE4DF9">
        <w:rPr>
          <w:i/>
          <w:lang w:val="en-US"/>
        </w:rPr>
        <w:t>dispatch data</w:t>
      </w:r>
      <w:r w:rsidR="007A231B">
        <w:rPr>
          <w:lang w:val="en-US"/>
        </w:rPr>
        <w:t xml:space="preserve"> submitted </w:t>
      </w:r>
      <w:r w:rsidR="004E7D7E">
        <w:rPr>
          <w:lang w:val="en-US"/>
        </w:rPr>
        <w:t xml:space="preserve">on </w:t>
      </w:r>
      <w:r w:rsidR="007A231B">
        <w:rPr>
          <w:lang w:val="en-US"/>
        </w:rPr>
        <w:t xml:space="preserve">the </w:t>
      </w:r>
      <w:r w:rsidR="007A231B" w:rsidRPr="008C03FA">
        <w:rPr>
          <w:i/>
          <w:lang w:val="en-US"/>
        </w:rPr>
        <w:t>pseudo</w:t>
      </w:r>
      <w:r w:rsidR="008C03FA" w:rsidRPr="008C03FA">
        <w:rPr>
          <w:i/>
          <w:lang w:val="en-US"/>
        </w:rPr>
        <w:t>-</w:t>
      </w:r>
      <w:r w:rsidR="007A231B" w:rsidRPr="008C03FA">
        <w:rPr>
          <w:i/>
          <w:lang w:val="en-US"/>
        </w:rPr>
        <w:t>unit</w:t>
      </w:r>
      <w:r w:rsidR="007A231B">
        <w:rPr>
          <w:lang w:val="en-US"/>
        </w:rPr>
        <w:t xml:space="preserve"> supports the</w:t>
      </w:r>
      <w:r w:rsidR="00AB03BC">
        <w:rPr>
          <w:lang w:val="en-US"/>
        </w:rPr>
        <w:t xml:space="preserve"> </w:t>
      </w:r>
      <w:r w:rsidR="0008195C">
        <w:rPr>
          <w:i/>
          <w:lang w:val="en-US"/>
        </w:rPr>
        <w:t>s</w:t>
      </w:r>
      <w:r w:rsidR="0008195C" w:rsidRPr="00445ED3">
        <w:rPr>
          <w:i/>
          <w:lang w:val="en-US"/>
        </w:rPr>
        <w:t>ingle cycle mode</w:t>
      </w:r>
      <w:r w:rsidR="007A231B" w:rsidRPr="00BA3B93">
        <w:rPr>
          <w:lang w:val="en-US"/>
        </w:rPr>
        <w:t xml:space="preserve"> </w:t>
      </w:r>
      <w:r w:rsidR="007A231B">
        <w:rPr>
          <w:lang w:val="en-US"/>
        </w:rPr>
        <w:t>selection to avoid unintended scheduling results.</w:t>
      </w:r>
    </w:p>
    <w:p w14:paraId="38B6C7FC" w14:textId="07FEB42E" w:rsidR="001D1940" w:rsidRDefault="00DC30B6" w:rsidP="00720490">
      <w:r w:rsidRPr="00720490">
        <w:rPr>
          <w:b/>
          <w:bCs/>
        </w:rPr>
        <w:t xml:space="preserve">Revisions </w:t>
      </w:r>
      <w:r w:rsidR="006E5224" w:rsidRPr="005B4E6B">
        <w:rPr>
          <w:b/>
          <w:bCs/>
        </w:rPr>
        <w:t>to</w:t>
      </w:r>
      <w:r w:rsidRPr="00720490">
        <w:rPr>
          <w:b/>
          <w:bCs/>
        </w:rPr>
        <w:t xml:space="preserve"> </w:t>
      </w:r>
      <w:r w:rsidRPr="00720490">
        <w:rPr>
          <w:b/>
          <w:bCs/>
          <w:szCs w:val="22"/>
        </w:rPr>
        <w:t>s</w:t>
      </w:r>
      <w:r w:rsidRPr="00720490">
        <w:rPr>
          <w:b/>
          <w:bCs/>
          <w:szCs w:val="22"/>
          <w:lang w:val="en-US"/>
        </w:rPr>
        <w:t>ingle cycle mode</w:t>
      </w:r>
      <w:r w:rsidRPr="005B4E6B">
        <w:rPr>
          <w:rFonts w:ascii="Times-Bold" w:hAnsi="Times-Bold" w:cs="Times-Bold"/>
          <w:b/>
          <w:bCs/>
          <w:sz w:val="18"/>
          <w:szCs w:val="18"/>
          <w:lang w:val="en-US"/>
        </w:rPr>
        <w:t xml:space="preserve"> </w:t>
      </w:r>
      <w:r w:rsidR="00333662" w:rsidRPr="00644120">
        <w:t>–</w:t>
      </w:r>
      <w:r>
        <w:rPr>
          <w:rFonts w:ascii="Times-Bold" w:hAnsi="Times-Bold" w:cs="Times-Bold"/>
          <w:b/>
          <w:bCs/>
          <w:sz w:val="18"/>
          <w:szCs w:val="18"/>
          <w:lang w:val="en-US"/>
        </w:rPr>
        <w:t xml:space="preserve"> </w:t>
      </w:r>
      <w:r w:rsidR="00F029AB" w:rsidRPr="00785B56">
        <w:rPr>
          <w:b/>
        </w:rPr>
        <w:t xml:space="preserve">MR Ch.7 </w:t>
      </w:r>
      <w:r w:rsidR="00F029AB" w:rsidRPr="00785B56" w:rsidDel="00AB7BA5">
        <w:rPr>
          <w:b/>
        </w:rPr>
        <w:t>s</w:t>
      </w:r>
      <w:r w:rsidR="00F029AB" w:rsidRPr="00785B56">
        <w:rPr>
          <w:b/>
        </w:rPr>
        <w:t>.3.</w:t>
      </w:r>
      <w:r w:rsidR="00F029AB">
        <w:rPr>
          <w:b/>
        </w:rPr>
        <w:t>3.</w:t>
      </w:r>
      <w:r w:rsidR="00956EFB">
        <w:rPr>
          <w:b/>
        </w:rPr>
        <w:t>7</w:t>
      </w:r>
      <w:r w:rsidR="00357828">
        <w:t xml:space="preserve"> govern</w:t>
      </w:r>
      <w:r w:rsidR="00AB7BA5">
        <w:t>s</w:t>
      </w:r>
      <w:r w:rsidR="00357828">
        <w:t xml:space="preserve"> revisions to</w:t>
      </w:r>
      <w:r w:rsidR="00AB03BC">
        <w:t xml:space="preserve"> </w:t>
      </w:r>
      <w:r w:rsidR="0008195C">
        <w:rPr>
          <w:i/>
          <w:lang w:val="en-US"/>
        </w:rPr>
        <w:t>s</w:t>
      </w:r>
      <w:r w:rsidR="0008195C" w:rsidRPr="00445ED3">
        <w:rPr>
          <w:i/>
          <w:lang w:val="en-US"/>
        </w:rPr>
        <w:t>ingle cycle mode</w:t>
      </w:r>
      <w:r w:rsidR="00FC1120">
        <w:t xml:space="preserve">, and the </w:t>
      </w:r>
      <w:r w:rsidR="00FC1120" w:rsidRPr="00BA751B">
        <w:rPr>
          <w:i/>
        </w:rPr>
        <w:t>IESO</w:t>
      </w:r>
      <w:r w:rsidR="00FC1120">
        <w:t xml:space="preserve"> will manually </w:t>
      </w:r>
      <w:r w:rsidR="0011622E">
        <w:t>review and approve</w:t>
      </w:r>
      <w:r w:rsidR="00FC1120">
        <w:t xml:space="preserve"> any revisions</w:t>
      </w:r>
      <w:r w:rsidR="00956EFB">
        <w:t xml:space="preserve"> to </w:t>
      </w:r>
      <w:r w:rsidR="00956EFB" w:rsidRPr="00956EFB">
        <w:rPr>
          <w:i/>
        </w:rPr>
        <w:t>single cycle mode</w:t>
      </w:r>
      <w:r w:rsidR="00956EFB">
        <w:t xml:space="preserve"> submitted with the appropriate reason code</w:t>
      </w:r>
      <w:r w:rsidR="00FC1120">
        <w:t>.</w:t>
      </w:r>
      <w:r w:rsidR="00D25E6C">
        <w:t xml:space="preserve"> </w:t>
      </w:r>
      <w:r w:rsidR="00AB7BA5">
        <w:t>R</w:t>
      </w:r>
      <w:r w:rsidR="00B97401" w:rsidRPr="00D25E6C">
        <w:t xml:space="preserve">efer to </w:t>
      </w:r>
      <w:hyperlink w:anchor="_Daily_Dispatch_Data" w:history="1">
        <w:r w:rsidR="00B97401" w:rsidRPr="00BD33A6">
          <w:rPr>
            <w:rStyle w:val="Hyperlink"/>
            <w:noProof w:val="0"/>
            <w:spacing w:val="10"/>
            <w:lang w:eastAsia="en-US"/>
          </w:rPr>
          <w:t>section 7.3.3</w:t>
        </w:r>
      </w:hyperlink>
      <w:r w:rsidR="00B97401" w:rsidRPr="00D25E6C">
        <w:t xml:space="preserve"> and Appendix</w:t>
      </w:r>
      <w:r w:rsidR="0055688D" w:rsidRPr="00D25E6C">
        <w:t xml:space="preserve"> </w:t>
      </w:r>
      <w:r w:rsidR="00D25E6C" w:rsidRPr="00D25E6C">
        <w:t xml:space="preserve">B for the process to submit revisions to the </w:t>
      </w:r>
      <w:r w:rsidR="00D25E6C" w:rsidRPr="00D25E6C">
        <w:rPr>
          <w:i/>
        </w:rPr>
        <w:t>single cycle mode</w:t>
      </w:r>
      <w:r w:rsidR="00D25E6C">
        <w:t>.</w:t>
      </w:r>
      <w:r w:rsidR="00357828" w:rsidRPr="00D25E6C">
        <w:t xml:space="preserve"> </w:t>
      </w:r>
    </w:p>
    <w:p w14:paraId="57C5A326" w14:textId="56C0AB5D" w:rsidR="001D1940" w:rsidRDefault="001D1940">
      <w:pPr>
        <w:pStyle w:val="Heading4"/>
        <w:numPr>
          <w:ilvl w:val="2"/>
          <w:numId w:val="39"/>
        </w:numPr>
        <w:ind w:left="1080"/>
      </w:pPr>
      <w:bookmarkStart w:id="856" w:name="_Toc100667706"/>
      <w:bookmarkStart w:id="857" w:name="_Toc106979567"/>
      <w:bookmarkStart w:id="858" w:name="_Toc107924668"/>
      <w:bookmarkStart w:id="859" w:name="_Toc106979568"/>
      <w:bookmarkStart w:id="860" w:name="_Toc159933241"/>
      <w:bookmarkStart w:id="861" w:name="_Toc193661884"/>
      <w:bookmarkStart w:id="862" w:name="_Toc63175820"/>
      <w:bookmarkStart w:id="863" w:name="_Toc63952784"/>
      <w:bookmarkEnd w:id="856"/>
      <w:bookmarkEnd w:id="857"/>
      <w:bookmarkEnd w:id="858"/>
      <w:r>
        <w:t>Lead Time</w:t>
      </w:r>
      <w:bookmarkEnd w:id="859"/>
      <w:bookmarkEnd w:id="860"/>
      <w:bookmarkEnd w:id="861"/>
      <w:r w:rsidR="00D7318C">
        <w:t xml:space="preserve"> </w:t>
      </w:r>
      <w:bookmarkEnd w:id="862"/>
      <w:bookmarkEnd w:id="863"/>
    </w:p>
    <w:p w14:paraId="14F00FAA" w14:textId="50D31FB7" w:rsidR="000C0043" w:rsidRPr="002B5B0C" w:rsidRDefault="002B5B0C" w:rsidP="00720490">
      <w:pPr>
        <w:rPr>
          <w:i/>
        </w:rPr>
      </w:pPr>
      <w:r w:rsidRPr="002B5B0C">
        <w:t>(</w:t>
      </w:r>
      <w:r w:rsidR="000C0043" w:rsidRPr="002B5B0C">
        <w:t>MR Ch.7 s.3.5.</w:t>
      </w:r>
      <w:r w:rsidR="00AB7BA5">
        <w:t>3</w:t>
      </w:r>
      <w:r w:rsidR="00E52205">
        <w:t>2</w:t>
      </w:r>
      <w:r w:rsidRPr="002B5B0C">
        <w:t>)</w:t>
      </w:r>
    </w:p>
    <w:p w14:paraId="31923485" w14:textId="5EFDCF13" w:rsidR="005C4F05" w:rsidRDefault="004E08A2" w:rsidP="00720490">
      <w:r>
        <w:rPr>
          <w:b/>
        </w:rPr>
        <w:t xml:space="preserve">Pseudo-units </w:t>
      </w:r>
      <w:r w:rsidR="00333662" w:rsidRPr="00644120">
        <w:t>–</w:t>
      </w:r>
      <w:r w:rsidRPr="00720490">
        <w:t xml:space="preserve"> </w:t>
      </w:r>
      <w:r w:rsidR="001E06A9" w:rsidRPr="00720490">
        <w:t xml:space="preserve">For the purposes of </w:t>
      </w:r>
      <w:r w:rsidR="000C0043" w:rsidRPr="00785B56">
        <w:rPr>
          <w:b/>
        </w:rPr>
        <w:t>MR Ch.7 s.3.5.</w:t>
      </w:r>
      <w:r w:rsidR="00AB7BA5">
        <w:rPr>
          <w:b/>
        </w:rPr>
        <w:t>3</w:t>
      </w:r>
      <w:r w:rsidR="00E52205">
        <w:rPr>
          <w:b/>
        </w:rPr>
        <w:t>2</w:t>
      </w:r>
      <w:r w:rsidR="001E06A9">
        <w:rPr>
          <w:rFonts w:cs="Tahoma"/>
          <w:bCs/>
          <w:spacing w:val="0"/>
          <w:szCs w:val="22"/>
          <w:lang w:val="en-US"/>
        </w:rPr>
        <w:t xml:space="preserve">, </w:t>
      </w:r>
      <w:r w:rsidR="001E06A9">
        <w:t>f</w:t>
      </w:r>
      <w:r w:rsidR="005C4F05" w:rsidRPr="00B05EEC">
        <w:t xml:space="preserve">or a </w:t>
      </w:r>
      <w:r w:rsidR="005C4F05" w:rsidRPr="003729C1">
        <w:rPr>
          <w:i/>
        </w:rPr>
        <w:t>pseudo</w:t>
      </w:r>
      <w:r w:rsidR="0043010F" w:rsidRPr="003729C1">
        <w:rPr>
          <w:i/>
        </w:rPr>
        <w:t>-</w:t>
      </w:r>
      <w:r w:rsidR="005C4F05" w:rsidRPr="003729C1">
        <w:rPr>
          <w:i/>
        </w:rPr>
        <w:t>unit</w:t>
      </w:r>
      <w:r w:rsidR="005C4F05" w:rsidRPr="00B05EEC">
        <w:t xml:space="preserve">, the </w:t>
      </w:r>
      <w:r w:rsidR="005C4F05">
        <w:rPr>
          <w:i/>
        </w:rPr>
        <w:t>lead time</w:t>
      </w:r>
      <w:r w:rsidR="005C4F05" w:rsidRPr="00892F33">
        <w:rPr>
          <w:i/>
        </w:rPr>
        <w:t xml:space="preserve"> </w:t>
      </w:r>
      <w:r w:rsidR="005C4F05" w:rsidRPr="00B05EEC">
        <w:t xml:space="preserve">is submitted on the </w:t>
      </w:r>
      <w:r w:rsidR="005C4F05" w:rsidRPr="00BF55C5">
        <w:rPr>
          <w:i/>
        </w:rPr>
        <w:t>resource</w:t>
      </w:r>
      <w:r w:rsidR="005C4F05" w:rsidRPr="00B05EEC">
        <w:t xml:space="preserve"> for the associated combustion turbine </w:t>
      </w:r>
      <w:r w:rsidR="005C4F05" w:rsidRPr="005C4F05">
        <w:rPr>
          <w:i/>
        </w:rPr>
        <w:t>generation unit</w:t>
      </w:r>
      <w:r w:rsidR="005C4F05" w:rsidRPr="00B05EEC">
        <w:t xml:space="preserve"> rather than on the </w:t>
      </w:r>
      <w:r w:rsidR="005C4F05" w:rsidRPr="00A54F3A">
        <w:rPr>
          <w:i/>
        </w:rPr>
        <w:t>resource</w:t>
      </w:r>
      <w:r w:rsidR="005C4F05" w:rsidRPr="00B05EEC">
        <w:t xml:space="preserve"> associated with the steam turbine </w:t>
      </w:r>
      <w:r w:rsidR="005C4F05" w:rsidRPr="00177182">
        <w:rPr>
          <w:i/>
        </w:rPr>
        <w:t>generation unit</w:t>
      </w:r>
      <w:r w:rsidR="005C4F05" w:rsidRPr="00B05EEC">
        <w:t xml:space="preserve"> or the </w:t>
      </w:r>
      <w:r w:rsidR="005C4F05" w:rsidRPr="003729C1">
        <w:rPr>
          <w:i/>
        </w:rPr>
        <w:t>pseudo</w:t>
      </w:r>
      <w:r w:rsidR="0043010F" w:rsidRPr="003729C1">
        <w:rPr>
          <w:i/>
        </w:rPr>
        <w:t>-</w:t>
      </w:r>
      <w:r w:rsidR="005C4F05" w:rsidRPr="003729C1">
        <w:rPr>
          <w:i/>
        </w:rPr>
        <w:t>unit</w:t>
      </w:r>
      <w:r w:rsidR="005C4F05">
        <w:t xml:space="preserve">. </w:t>
      </w:r>
    </w:p>
    <w:p w14:paraId="3AD88EAF" w14:textId="26BFE75C" w:rsidR="001D1940" w:rsidRDefault="001D1940">
      <w:pPr>
        <w:pStyle w:val="Heading4"/>
        <w:numPr>
          <w:ilvl w:val="2"/>
          <w:numId w:val="39"/>
        </w:numPr>
        <w:ind w:left="1080"/>
      </w:pPr>
      <w:bookmarkStart w:id="864" w:name="_Toc100667708"/>
      <w:bookmarkStart w:id="865" w:name="_Toc106979569"/>
      <w:bookmarkStart w:id="866" w:name="_Toc107924670"/>
      <w:bookmarkStart w:id="867" w:name="_Toc111710391"/>
      <w:bookmarkStart w:id="868" w:name="_Toc106979570"/>
      <w:bookmarkStart w:id="869" w:name="_Toc63175821"/>
      <w:bookmarkStart w:id="870" w:name="_Toc63952785"/>
      <w:bookmarkStart w:id="871" w:name="_Toc159933242"/>
      <w:bookmarkStart w:id="872" w:name="_Toc193661885"/>
      <w:bookmarkEnd w:id="864"/>
      <w:bookmarkEnd w:id="865"/>
      <w:bookmarkEnd w:id="866"/>
      <w:bookmarkEnd w:id="867"/>
      <w:r>
        <w:t xml:space="preserve">Ramp Up Energy to </w:t>
      </w:r>
      <w:bookmarkEnd w:id="868"/>
      <w:bookmarkEnd w:id="869"/>
      <w:bookmarkEnd w:id="870"/>
      <w:r w:rsidR="00AE6A7C">
        <w:t>Minimum Loading Point</w:t>
      </w:r>
      <w:bookmarkEnd w:id="871"/>
      <w:bookmarkEnd w:id="872"/>
      <w:r w:rsidR="00AE6A7C">
        <w:t xml:space="preserve"> </w:t>
      </w:r>
    </w:p>
    <w:p w14:paraId="231D81E9" w14:textId="3C81F392" w:rsidR="000C0043" w:rsidRPr="002B5B0C" w:rsidRDefault="002B5B0C" w:rsidP="00720490">
      <w:r w:rsidRPr="002B5B0C">
        <w:t>(</w:t>
      </w:r>
      <w:r w:rsidR="000C0043" w:rsidRPr="002B5B0C">
        <w:t>MR Ch.7 s.3.5.</w:t>
      </w:r>
      <w:r w:rsidR="00AB7BA5">
        <w:t>3</w:t>
      </w:r>
      <w:r w:rsidR="00E52205">
        <w:t>3</w:t>
      </w:r>
      <w:r w:rsidRPr="002B5B0C">
        <w:t>)</w:t>
      </w:r>
    </w:p>
    <w:p w14:paraId="1D82A6DA" w14:textId="15AB31BC" w:rsidR="006B2EBC" w:rsidRPr="00FB5BD9" w:rsidRDefault="006B2EBC" w:rsidP="00720490">
      <w:pPr>
        <w:rPr>
          <w:i/>
          <w:highlight w:val="red"/>
        </w:rPr>
      </w:pPr>
      <w:r w:rsidRPr="00810FB8">
        <w:rPr>
          <w:b/>
        </w:rPr>
        <w:t xml:space="preserve">Additional </w:t>
      </w:r>
      <w:r>
        <w:rPr>
          <w:b/>
        </w:rPr>
        <w:t xml:space="preserve">submission instructions </w:t>
      </w:r>
      <w:r w:rsidR="00333662" w:rsidRPr="00644120">
        <w:t>–</w:t>
      </w:r>
      <w:r w:rsidR="00653CD6">
        <w:rPr>
          <w:rFonts w:ascii="Times-Bold" w:hAnsi="Times-Bold" w:cs="Times-Bold"/>
          <w:b/>
          <w:bCs/>
          <w:spacing w:val="0"/>
          <w:sz w:val="18"/>
          <w:szCs w:val="18"/>
          <w:lang w:val="en-US"/>
        </w:rPr>
        <w:t xml:space="preserve"> </w:t>
      </w:r>
      <w:r w:rsidR="00653CD6" w:rsidRPr="00720490">
        <w:t xml:space="preserve">For the purposes of </w:t>
      </w:r>
      <w:r w:rsidR="000C0043" w:rsidRPr="00785B56">
        <w:rPr>
          <w:b/>
        </w:rPr>
        <w:t>MR Ch.7 s.3.5.</w:t>
      </w:r>
      <w:r w:rsidR="00AB7BA5">
        <w:rPr>
          <w:b/>
        </w:rPr>
        <w:t>3</w:t>
      </w:r>
      <w:r w:rsidR="00E52205">
        <w:rPr>
          <w:b/>
        </w:rPr>
        <w:t>3</w:t>
      </w:r>
      <w:r w:rsidR="00653CD6">
        <w:rPr>
          <w:rFonts w:cs="Tahoma"/>
          <w:bCs/>
          <w:spacing w:val="0"/>
          <w:szCs w:val="22"/>
          <w:lang w:val="en-US"/>
        </w:rPr>
        <w:t xml:space="preserve">, </w:t>
      </w:r>
      <w:r w:rsidR="00653CD6">
        <w:t>t</w:t>
      </w:r>
      <w:r w:rsidR="001072E0">
        <w:t xml:space="preserve">he </w:t>
      </w:r>
      <w:r w:rsidR="001072E0" w:rsidRPr="000B6CD9">
        <w:rPr>
          <w:i/>
        </w:rPr>
        <w:t>ramp up energy to</w:t>
      </w:r>
      <w:r w:rsidR="00DA68DE">
        <w:rPr>
          <w:i/>
        </w:rPr>
        <w:t xml:space="preserve"> </w:t>
      </w:r>
      <w:r w:rsidR="00AE6A7C" w:rsidRPr="00133E09">
        <w:rPr>
          <w:i/>
        </w:rPr>
        <w:t>minimum loading point</w:t>
      </w:r>
      <w:r w:rsidR="00AE6A7C">
        <w:t xml:space="preserve"> </w:t>
      </w:r>
      <w:r w:rsidR="00C579EE">
        <w:t xml:space="preserve">is submitted by providing an average quantity of </w:t>
      </w:r>
      <w:r w:rsidR="00C579EE">
        <w:rPr>
          <w:i/>
        </w:rPr>
        <w:t>energy</w:t>
      </w:r>
      <w:r w:rsidR="00C579EE">
        <w:t xml:space="preserve"> </w:t>
      </w:r>
      <w:r w:rsidR="001072E0">
        <w:t xml:space="preserve">in MWh </w:t>
      </w:r>
      <w:r w:rsidR="00C579EE">
        <w:t>for</w:t>
      </w:r>
      <w:r w:rsidR="00341D4F">
        <w:t xml:space="preserve"> each ramp</w:t>
      </w:r>
      <w:r w:rsidR="00C579EE">
        <w:t xml:space="preserve"> up</w:t>
      </w:r>
      <w:r w:rsidR="00341D4F">
        <w:t xml:space="preserve"> hour </w:t>
      </w:r>
      <w:r w:rsidR="00582725">
        <w:t>for each</w:t>
      </w:r>
      <w:r w:rsidR="001072E0">
        <w:t xml:space="preserve"> </w:t>
      </w:r>
      <w:r w:rsidR="00B6000D">
        <w:t>thermal state</w:t>
      </w:r>
      <w:r w:rsidR="001072E0">
        <w:t>.</w:t>
      </w:r>
    </w:p>
    <w:p w14:paraId="0F4A86D2" w14:textId="7AD71425" w:rsidR="00543C1E" w:rsidRDefault="006B2EBC" w:rsidP="00720490">
      <w:pPr>
        <w:rPr>
          <w:highlight w:val="yellow"/>
        </w:rPr>
      </w:pPr>
      <w:r>
        <w:rPr>
          <w:b/>
        </w:rPr>
        <w:t xml:space="preserve">Pseudo-units </w:t>
      </w:r>
      <w:r w:rsidR="00333662" w:rsidRPr="00644120">
        <w:t>–</w:t>
      </w:r>
      <w:r>
        <w:rPr>
          <w:rFonts w:ascii="Times-Bold" w:hAnsi="Times-Bold" w:cs="Times-Bold"/>
          <w:b/>
          <w:bCs/>
          <w:spacing w:val="0"/>
          <w:sz w:val="18"/>
          <w:szCs w:val="18"/>
          <w:lang w:val="en-US"/>
        </w:rPr>
        <w:t xml:space="preserve"> </w:t>
      </w:r>
      <w:r w:rsidR="00302D38" w:rsidRPr="00720490">
        <w:t xml:space="preserve">For the purposes of </w:t>
      </w:r>
      <w:r w:rsidR="000C0043" w:rsidRPr="00785B56">
        <w:rPr>
          <w:b/>
        </w:rPr>
        <w:t>MR Ch.7 s.3.5.</w:t>
      </w:r>
      <w:r w:rsidR="00E52205">
        <w:rPr>
          <w:b/>
        </w:rPr>
        <w:t>33</w:t>
      </w:r>
      <w:r w:rsidR="00302D38" w:rsidRPr="00720490">
        <w:t>,</w:t>
      </w:r>
      <w:r w:rsidR="00302D38">
        <w:rPr>
          <w:rFonts w:cs="Tahoma"/>
          <w:bCs/>
          <w:spacing w:val="0"/>
          <w:szCs w:val="22"/>
          <w:lang w:val="en-US"/>
        </w:rPr>
        <w:t xml:space="preserve"> </w:t>
      </w:r>
      <w:r w:rsidR="00302D38">
        <w:t>f</w:t>
      </w:r>
      <w:r w:rsidR="005C0CC7" w:rsidRPr="00BF55C5">
        <w:t xml:space="preserve">or a </w:t>
      </w:r>
      <w:r w:rsidR="005C0CC7" w:rsidRPr="00BF55C5">
        <w:rPr>
          <w:i/>
        </w:rPr>
        <w:t>pseudo</w:t>
      </w:r>
      <w:r w:rsidR="00846B24">
        <w:rPr>
          <w:i/>
        </w:rPr>
        <w:t>-</w:t>
      </w:r>
      <w:r w:rsidR="005C0CC7" w:rsidRPr="00BF55C5">
        <w:rPr>
          <w:i/>
        </w:rPr>
        <w:t>unit</w:t>
      </w:r>
      <w:r w:rsidR="005C0CC7" w:rsidRPr="00BF55C5">
        <w:t xml:space="preserve">, the </w:t>
      </w:r>
      <w:r w:rsidR="005C0CC7" w:rsidRPr="000B6CD9">
        <w:rPr>
          <w:i/>
        </w:rPr>
        <w:t>ramp</w:t>
      </w:r>
      <w:r w:rsidR="005C0CC7">
        <w:rPr>
          <w:i/>
        </w:rPr>
        <w:t xml:space="preserve"> </w:t>
      </w:r>
      <w:r w:rsidR="005C0CC7" w:rsidRPr="000B6CD9">
        <w:rPr>
          <w:i/>
        </w:rPr>
        <w:t xml:space="preserve">up </w:t>
      </w:r>
      <w:r w:rsidR="005C0CC7" w:rsidRPr="00AA4BF9">
        <w:rPr>
          <w:i/>
        </w:rPr>
        <w:t>energy</w:t>
      </w:r>
      <w:r w:rsidR="005C0CC7" w:rsidRPr="000B6CD9">
        <w:rPr>
          <w:i/>
        </w:rPr>
        <w:t xml:space="preserve"> to </w:t>
      </w:r>
      <w:r w:rsidR="00224212">
        <w:rPr>
          <w:i/>
        </w:rPr>
        <w:t>minimum loading point</w:t>
      </w:r>
      <w:r w:rsidR="005C0CC7">
        <w:rPr>
          <w:i/>
        </w:rPr>
        <w:t xml:space="preserve"> </w:t>
      </w:r>
      <w:r w:rsidR="005C0CC7" w:rsidRPr="00BF55C5">
        <w:t xml:space="preserve">is submitted on the </w:t>
      </w:r>
      <w:r w:rsidR="005C0CC7" w:rsidRPr="00BF55C5">
        <w:rPr>
          <w:i/>
        </w:rPr>
        <w:t>resources</w:t>
      </w:r>
      <w:r w:rsidR="005C0CC7" w:rsidRPr="00BF55C5">
        <w:t xml:space="preserve"> for the associated combustion turbine and steam turbine </w:t>
      </w:r>
      <w:r w:rsidR="005C0CC7" w:rsidRPr="00BF55C5">
        <w:rPr>
          <w:i/>
        </w:rPr>
        <w:t>generation units</w:t>
      </w:r>
      <w:r w:rsidR="005C0CC7" w:rsidRPr="00BF55C5">
        <w:t xml:space="preserve"> rather than on the </w:t>
      </w:r>
      <w:r w:rsidR="005C0CC7" w:rsidRPr="00BF55C5">
        <w:rPr>
          <w:i/>
        </w:rPr>
        <w:t>pseudo</w:t>
      </w:r>
      <w:r w:rsidR="00846B24">
        <w:rPr>
          <w:i/>
        </w:rPr>
        <w:t>-</w:t>
      </w:r>
      <w:r w:rsidR="005C0CC7" w:rsidRPr="00BF55C5">
        <w:rPr>
          <w:i/>
        </w:rPr>
        <w:t>unit</w:t>
      </w:r>
      <w:r w:rsidR="005C0CC7" w:rsidRPr="00BF55C5">
        <w:t>.</w:t>
      </w:r>
    </w:p>
    <w:p w14:paraId="169F750A" w14:textId="14B3F59D" w:rsidR="00F03974" w:rsidRPr="00FB427D" w:rsidRDefault="00F03974" w:rsidP="00147E06">
      <w:pPr>
        <w:pStyle w:val="Heading5"/>
      </w:pPr>
      <w:r w:rsidRPr="00FB427D">
        <w:t xml:space="preserve">Energy </w:t>
      </w:r>
      <w:r w:rsidR="00FB427D">
        <w:t>p</w:t>
      </w:r>
      <w:r w:rsidRPr="00FB427D">
        <w:t xml:space="preserve">er </w:t>
      </w:r>
      <w:r w:rsidR="00FB427D">
        <w:t>R</w:t>
      </w:r>
      <w:r w:rsidRPr="00FB427D">
        <w:t xml:space="preserve">amp </w:t>
      </w:r>
      <w:r w:rsidR="00FB427D">
        <w:t>H</w:t>
      </w:r>
      <w:r w:rsidRPr="00FB427D">
        <w:t>our</w:t>
      </w:r>
    </w:p>
    <w:p w14:paraId="6B208E64" w14:textId="1C2298C0" w:rsidR="00110D81" w:rsidRPr="002B5B0C" w:rsidRDefault="002B5B0C" w:rsidP="00110D81">
      <w:r w:rsidRPr="002B5B0C">
        <w:t>(</w:t>
      </w:r>
      <w:r w:rsidR="00110D81" w:rsidRPr="002B5B0C">
        <w:t>MR Ch.7 s.3.5.</w:t>
      </w:r>
      <w:r w:rsidR="002472FB">
        <w:t>3</w:t>
      </w:r>
      <w:r w:rsidR="00E52205">
        <w:t>3</w:t>
      </w:r>
      <w:r w:rsidR="00110D81" w:rsidRPr="002B5B0C">
        <w:t>.3</w:t>
      </w:r>
      <w:r w:rsidRPr="002B5B0C">
        <w:t>)</w:t>
      </w:r>
    </w:p>
    <w:p w14:paraId="26A258DF" w14:textId="3F0D9D22" w:rsidR="00334FC1" w:rsidRDefault="006B2EBC" w:rsidP="00333662">
      <w:pPr>
        <w:ind w:right="-90"/>
        <w:rPr>
          <w:i/>
        </w:rPr>
      </w:pPr>
      <w:r w:rsidRPr="00810FB8">
        <w:rPr>
          <w:b/>
        </w:rPr>
        <w:t xml:space="preserve">Additional </w:t>
      </w:r>
      <w:r>
        <w:rPr>
          <w:b/>
        </w:rPr>
        <w:t xml:space="preserve">submission instructions </w:t>
      </w:r>
      <w:r w:rsidR="00333662" w:rsidRPr="00644120">
        <w:t>–</w:t>
      </w:r>
      <w:r w:rsidR="00A854C2">
        <w:rPr>
          <w:rFonts w:ascii="Times-Bold" w:hAnsi="Times-Bold" w:cs="Times-Bold"/>
          <w:b/>
          <w:bCs/>
          <w:spacing w:val="0"/>
          <w:sz w:val="18"/>
          <w:szCs w:val="18"/>
          <w:lang w:val="en-US"/>
        </w:rPr>
        <w:t xml:space="preserve"> </w:t>
      </w:r>
      <w:r w:rsidR="00A854C2" w:rsidRPr="7C8281A0">
        <w:rPr>
          <w:rFonts w:cs="Tahoma"/>
          <w:spacing w:val="0"/>
          <w:lang w:val="en-US"/>
        </w:rPr>
        <w:t xml:space="preserve">For the purposes of </w:t>
      </w:r>
      <w:r w:rsidR="00110D81" w:rsidRPr="00785B56">
        <w:rPr>
          <w:b/>
        </w:rPr>
        <w:t>MR Ch.7 s.3.5.</w:t>
      </w:r>
      <w:r w:rsidR="002472FB">
        <w:rPr>
          <w:b/>
        </w:rPr>
        <w:t>3</w:t>
      </w:r>
      <w:r w:rsidR="00E52205">
        <w:rPr>
          <w:b/>
        </w:rPr>
        <w:t>3</w:t>
      </w:r>
      <w:r w:rsidR="00110D81">
        <w:rPr>
          <w:b/>
        </w:rPr>
        <w:t>.3</w:t>
      </w:r>
      <w:r w:rsidR="00A854C2" w:rsidRPr="7C8281A0">
        <w:rPr>
          <w:rFonts w:cs="Tahoma"/>
          <w:spacing w:val="0"/>
          <w:lang w:val="en-US"/>
        </w:rPr>
        <w:t xml:space="preserve">, </w:t>
      </w:r>
      <w:r w:rsidR="00472249">
        <w:t>t</w:t>
      </w:r>
      <w:r w:rsidR="004921F5">
        <w:t xml:space="preserve">he </w:t>
      </w:r>
      <w:r w:rsidR="004921F5" w:rsidRPr="008C3237">
        <w:rPr>
          <w:i/>
        </w:rPr>
        <w:t>energy</w:t>
      </w:r>
      <w:r w:rsidR="004921F5">
        <w:t xml:space="preserve"> </w:t>
      </w:r>
      <w:r w:rsidR="004921F5" w:rsidRPr="000B6CD9">
        <w:rPr>
          <w:i/>
        </w:rPr>
        <w:t>per ramp hour</w:t>
      </w:r>
      <w:r w:rsidR="004921F5">
        <w:t xml:space="preserve"> must be submitted for contiguous </w:t>
      </w:r>
      <w:r w:rsidR="004921F5" w:rsidRPr="000B6CD9">
        <w:rPr>
          <w:i/>
        </w:rPr>
        <w:t xml:space="preserve">ramp hours to </w:t>
      </w:r>
      <w:r w:rsidR="00AD3221">
        <w:rPr>
          <w:i/>
        </w:rPr>
        <w:t xml:space="preserve">minimum </w:t>
      </w:r>
      <w:r w:rsidR="00AD3221">
        <w:rPr>
          <w:i/>
        </w:rPr>
        <w:lastRenderedPageBreak/>
        <w:t>loading point</w:t>
      </w:r>
      <w:r w:rsidR="00B32E42">
        <w:rPr>
          <w:i/>
        </w:rPr>
        <w:t xml:space="preserve"> </w:t>
      </w:r>
      <w:r w:rsidR="00B32E42" w:rsidRPr="00FB5BD9">
        <w:t>starting from the</w:t>
      </w:r>
      <w:r w:rsidR="007E3DAE">
        <w:t xml:space="preserve"> first </w:t>
      </w:r>
      <w:r w:rsidR="007E3DAE" w:rsidRPr="00AD3221">
        <w:t xml:space="preserve">ramp hour </w:t>
      </w:r>
      <w:r w:rsidR="007E3DAE" w:rsidRPr="00BB2711">
        <w:t>to</w:t>
      </w:r>
      <w:r w:rsidR="007E3DAE" w:rsidRPr="00FB5BD9">
        <w:rPr>
          <w:i/>
        </w:rPr>
        <w:t xml:space="preserve"> </w:t>
      </w:r>
      <w:r w:rsidR="00321FB7" w:rsidRPr="00321FB7">
        <w:t>the</w:t>
      </w:r>
      <w:r w:rsidR="00321FB7">
        <w:rPr>
          <w:i/>
        </w:rPr>
        <w:t xml:space="preserve"> </w:t>
      </w:r>
      <w:r w:rsidR="00767C76">
        <w:rPr>
          <w:i/>
        </w:rPr>
        <w:t>minimum loading point</w:t>
      </w:r>
      <w:r w:rsidR="004921F5">
        <w:rPr>
          <w:i/>
        </w:rPr>
        <w:t>.</w:t>
      </w:r>
      <w:r w:rsidR="00097A0D">
        <w:rPr>
          <w:i/>
        </w:rPr>
        <w:t xml:space="preserve">  Energy per ramp hour </w:t>
      </w:r>
      <w:r w:rsidR="00097A0D">
        <w:t xml:space="preserve">shall be submitted for all </w:t>
      </w:r>
      <w:r w:rsidR="00097A0D" w:rsidRPr="00E268F1">
        <w:rPr>
          <w:i/>
        </w:rPr>
        <w:t>ramp hours to minimum loading point</w:t>
      </w:r>
      <w:r w:rsidR="00097A0D">
        <w:t xml:space="preserve"> that a </w:t>
      </w:r>
      <w:r w:rsidR="00097A0D" w:rsidRPr="00E268F1">
        <w:rPr>
          <w:i/>
        </w:rPr>
        <w:t>resource</w:t>
      </w:r>
      <w:r w:rsidR="00097A0D">
        <w:t xml:space="preserve"> is expected to inject into the </w:t>
      </w:r>
      <w:r w:rsidR="00097A0D" w:rsidRPr="00E268F1">
        <w:rPr>
          <w:i/>
        </w:rPr>
        <w:t>IESO</w:t>
      </w:r>
      <w:r w:rsidR="00AF0690" w:rsidRPr="00E268F1">
        <w:rPr>
          <w:i/>
        </w:rPr>
        <w:t>-</w:t>
      </w:r>
      <w:r w:rsidR="00097A0D" w:rsidRPr="00E268F1">
        <w:rPr>
          <w:i/>
        </w:rPr>
        <w:t>controlled grid</w:t>
      </w:r>
      <w:r w:rsidR="00097A0D">
        <w:t>.</w:t>
      </w:r>
    </w:p>
    <w:p w14:paraId="49338F97" w14:textId="516E65C0" w:rsidR="005F29EC" w:rsidRPr="00F4120E" w:rsidRDefault="005F29EC" w:rsidP="00147E06">
      <w:pPr>
        <w:pStyle w:val="Heading5"/>
      </w:pPr>
      <w:r w:rsidRPr="003729C1">
        <w:t xml:space="preserve">Ramp </w:t>
      </w:r>
      <w:r w:rsidR="00FB427D">
        <w:t>H</w:t>
      </w:r>
      <w:r w:rsidRPr="003729C1">
        <w:t xml:space="preserve">ours to </w:t>
      </w:r>
      <w:r w:rsidR="00767C76">
        <w:t>M</w:t>
      </w:r>
      <w:r w:rsidR="00767C76" w:rsidRPr="00133E09">
        <w:t xml:space="preserve">inimum </w:t>
      </w:r>
      <w:r w:rsidR="00767C76">
        <w:t>L</w:t>
      </w:r>
      <w:r w:rsidR="00767C76" w:rsidRPr="00133E09">
        <w:t xml:space="preserve">oading </w:t>
      </w:r>
      <w:r w:rsidR="00767C76">
        <w:t>P</w:t>
      </w:r>
      <w:r w:rsidR="00767C76" w:rsidRPr="00133E09">
        <w:t>oint</w:t>
      </w:r>
      <w:r w:rsidR="00767C76">
        <w:rPr>
          <w:i/>
        </w:rPr>
        <w:t xml:space="preserve"> </w:t>
      </w:r>
    </w:p>
    <w:p w14:paraId="6B9D0D3E" w14:textId="06FF87FA" w:rsidR="00110D81" w:rsidRPr="002B5B0C" w:rsidRDefault="002B5B0C" w:rsidP="00110D81">
      <w:r w:rsidRPr="002B5B0C">
        <w:t>(</w:t>
      </w:r>
      <w:r w:rsidR="00110D81" w:rsidRPr="002B5B0C">
        <w:t>MR Ch.7 ss.3.5.</w:t>
      </w:r>
      <w:r w:rsidR="002472FB">
        <w:t>3</w:t>
      </w:r>
      <w:r w:rsidR="00E52205">
        <w:t>3</w:t>
      </w:r>
      <w:r w:rsidR="00110D81" w:rsidRPr="002B5B0C">
        <w:t>.</w:t>
      </w:r>
      <w:r w:rsidR="00EF5731" w:rsidRPr="002B5B0C">
        <w:t>1 and 3.5.</w:t>
      </w:r>
      <w:r w:rsidR="002472FB">
        <w:t>3</w:t>
      </w:r>
      <w:r w:rsidR="00E52205">
        <w:t>3</w:t>
      </w:r>
      <w:r w:rsidR="00EF5731" w:rsidRPr="002B5B0C">
        <w:t>.2</w:t>
      </w:r>
      <w:r w:rsidRPr="002B5B0C">
        <w:t>)</w:t>
      </w:r>
    </w:p>
    <w:p w14:paraId="1A85F78F" w14:textId="5EEDA0AF" w:rsidR="006B2EBC" w:rsidRPr="00FB5BD9" w:rsidRDefault="006B2EBC" w:rsidP="00740F05">
      <w:pPr>
        <w:rPr>
          <w:highlight w:val="red"/>
        </w:rPr>
      </w:pPr>
      <w:r w:rsidRPr="00810FB8">
        <w:rPr>
          <w:b/>
        </w:rPr>
        <w:t xml:space="preserve">Additional </w:t>
      </w:r>
      <w:r>
        <w:rPr>
          <w:b/>
        </w:rPr>
        <w:t xml:space="preserve">submission instructions </w:t>
      </w:r>
      <w:r w:rsidR="00333662" w:rsidRPr="00644120">
        <w:t>–</w:t>
      </w:r>
      <w:r w:rsidR="003D3F25">
        <w:rPr>
          <w:rFonts w:cs="Tahoma"/>
          <w:bCs/>
          <w:spacing w:val="0"/>
          <w:szCs w:val="22"/>
          <w:lang w:val="en-US"/>
        </w:rPr>
        <w:t xml:space="preserve"> </w:t>
      </w:r>
      <w:r w:rsidR="003D3F25" w:rsidRPr="00740F05">
        <w:t xml:space="preserve">For the purposes of </w:t>
      </w:r>
      <w:r w:rsidR="00EF5731" w:rsidRPr="00785B56">
        <w:rPr>
          <w:b/>
        </w:rPr>
        <w:t>MR Ch.7 s.3.5.</w:t>
      </w:r>
      <w:r w:rsidR="002472FB">
        <w:rPr>
          <w:b/>
        </w:rPr>
        <w:t>3</w:t>
      </w:r>
      <w:r w:rsidR="00E52205">
        <w:rPr>
          <w:b/>
        </w:rPr>
        <w:t>3</w:t>
      </w:r>
      <w:r w:rsidR="003D3F25" w:rsidRPr="00740F05">
        <w:t>,</w:t>
      </w:r>
      <w:r w:rsidR="003D3F25">
        <w:rPr>
          <w:rFonts w:cs="Tahoma"/>
          <w:bCs/>
          <w:spacing w:val="0"/>
          <w:szCs w:val="22"/>
          <w:lang w:val="en-US"/>
        </w:rPr>
        <w:t xml:space="preserve"> </w:t>
      </w:r>
      <w:r w:rsidR="003D3F25">
        <w:rPr>
          <w:i/>
        </w:rPr>
        <w:t>r</w:t>
      </w:r>
      <w:r w:rsidR="005C0CC7" w:rsidRPr="003729C1">
        <w:rPr>
          <w:i/>
        </w:rPr>
        <w:t xml:space="preserve">amp hours to </w:t>
      </w:r>
      <w:r w:rsidR="00767C76">
        <w:rPr>
          <w:i/>
        </w:rPr>
        <w:t>minimum loading point</w:t>
      </w:r>
      <w:r w:rsidR="005C0CC7">
        <w:t xml:space="preserve"> is </w:t>
      </w:r>
      <w:r w:rsidR="00614D2A">
        <w:t>derived based on the</w:t>
      </w:r>
      <w:r w:rsidR="005C0CC7">
        <w:t xml:space="preserve"> </w:t>
      </w:r>
      <w:r w:rsidR="00614D2A">
        <w:t xml:space="preserve">number of submitted </w:t>
      </w:r>
      <w:r w:rsidR="005C0CC7" w:rsidRPr="00177182">
        <w:rPr>
          <w:i/>
        </w:rPr>
        <w:t xml:space="preserve">energy </w:t>
      </w:r>
      <w:r w:rsidR="005C0CC7" w:rsidRPr="004544C2">
        <w:rPr>
          <w:i/>
        </w:rPr>
        <w:t>per</w:t>
      </w:r>
      <w:r w:rsidR="005C0CC7">
        <w:t xml:space="preserve"> </w:t>
      </w:r>
      <w:r w:rsidR="005C0CC7" w:rsidRPr="00177182">
        <w:rPr>
          <w:i/>
        </w:rPr>
        <w:t>ramp hour</w:t>
      </w:r>
      <w:r w:rsidR="00614D2A" w:rsidRPr="00BA751B">
        <w:t xml:space="preserve"> values</w:t>
      </w:r>
      <w:r w:rsidR="005C0CC7">
        <w:t xml:space="preserve">. </w:t>
      </w:r>
    </w:p>
    <w:p w14:paraId="2DCB6752" w14:textId="24C50C12" w:rsidR="00543C1E" w:rsidRDefault="006B2EBC" w:rsidP="00740F05">
      <w:pPr>
        <w:rPr>
          <w:i/>
        </w:rPr>
      </w:pPr>
      <w:r>
        <w:rPr>
          <w:b/>
        </w:rPr>
        <w:t xml:space="preserve">Pseudo-units </w:t>
      </w:r>
      <w:r w:rsidR="00333662" w:rsidRPr="00644120">
        <w:t>–</w:t>
      </w:r>
      <w:r>
        <w:rPr>
          <w:rFonts w:ascii="Times-Bold" w:hAnsi="Times-Bold" w:cs="Times-Bold"/>
          <w:b/>
          <w:bCs/>
          <w:spacing w:val="0"/>
          <w:sz w:val="18"/>
          <w:szCs w:val="18"/>
          <w:lang w:val="en-US"/>
        </w:rPr>
        <w:t xml:space="preserve"> </w:t>
      </w:r>
      <w:r w:rsidR="003D3F25" w:rsidRPr="00740F05">
        <w:t xml:space="preserve">For the purposes of </w:t>
      </w:r>
      <w:r w:rsidR="00EF5731" w:rsidRPr="00785B56">
        <w:rPr>
          <w:b/>
        </w:rPr>
        <w:t>MR Ch.7 s.3.5.</w:t>
      </w:r>
      <w:r w:rsidR="002472FB">
        <w:rPr>
          <w:b/>
        </w:rPr>
        <w:t>3</w:t>
      </w:r>
      <w:r w:rsidR="00E52205">
        <w:rPr>
          <w:b/>
        </w:rPr>
        <w:t>3</w:t>
      </w:r>
      <w:r w:rsidR="003D3F25" w:rsidRPr="00740F05">
        <w:t>,</w:t>
      </w:r>
      <w:r w:rsidR="003D3F25" w:rsidRPr="7C8281A0">
        <w:rPr>
          <w:rFonts w:cs="Tahoma"/>
          <w:spacing w:val="0"/>
          <w:lang w:val="en-US"/>
        </w:rPr>
        <w:t xml:space="preserve"> </w:t>
      </w:r>
      <w:r w:rsidR="00DD7BB5">
        <w:t>f</w:t>
      </w:r>
      <w:r w:rsidR="00356175">
        <w:t xml:space="preserve">or </w:t>
      </w:r>
      <w:r w:rsidR="00356175" w:rsidRPr="00385B5E">
        <w:rPr>
          <w:i/>
        </w:rPr>
        <w:t>resource</w:t>
      </w:r>
      <w:r w:rsidR="00356175">
        <w:rPr>
          <w:i/>
        </w:rPr>
        <w:t>s</w:t>
      </w:r>
      <w:r w:rsidR="00356175">
        <w:t xml:space="preserve"> that are a steam</w:t>
      </w:r>
      <w:r w:rsidR="00356175" w:rsidRPr="00C03253">
        <w:t xml:space="preserve"> </w:t>
      </w:r>
      <w:r w:rsidR="00356175">
        <w:t xml:space="preserve">turbine </w:t>
      </w:r>
      <w:r w:rsidR="00356175">
        <w:rPr>
          <w:i/>
        </w:rPr>
        <w:t xml:space="preserve">generation unit </w:t>
      </w:r>
      <w:r w:rsidR="00356175">
        <w:t xml:space="preserve">associated to a </w:t>
      </w:r>
      <w:r w:rsidR="00356175" w:rsidRPr="006C04B8">
        <w:rPr>
          <w:i/>
        </w:rPr>
        <w:t>pseudo</w:t>
      </w:r>
      <w:r w:rsidR="00356175">
        <w:rPr>
          <w:i/>
        </w:rPr>
        <w:t>-</w:t>
      </w:r>
      <w:r w:rsidR="00356175" w:rsidRPr="006C04B8">
        <w:rPr>
          <w:i/>
        </w:rPr>
        <w:t>unit</w:t>
      </w:r>
      <w:r w:rsidR="00356175">
        <w:rPr>
          <w:i/>
        </w:rPr>
        <w:t xml:space="preserve">, </w:t>
      </w:r>
      <w:r w:rsidR="00826856">
        <w:t xml:space="preserve">the </w:t>
      </w:r>
      <w:r w:rsidR="00826856" w:rsidRPr="00D24033">
        <w:rPr>
          <w:i/>
        </w:rPr>
        <w:t xml:space="preserve">ramp hours to </w:t>
      </w:r>
      <w:r w:rsidR="00767C76">
        <w:rPr>
          <w:i/>
        </w:rPr>
        <w:t>minimum loading point</w:t>
      </w:r>
      <w:r w:rsidR="00826856">
        <w:t xml:space="preserve"> must be less than or equal to </w:t>
      </w:r>
      <w:r w:rsidR="00F22506">
        <w:t xml:space="preserve">the minimum </w:t>
      </w:r>
      <w:r w:rsidR="0063295D">
        <w:t xml:space="preserve">of </w:t>
      </w:r>
      <w:r w:rsidR="00543C1E">
        <w:t>all</w:t>
      </w:r>
      <w:r w:rsidR="0063295D">
        <w:t xml:space="preserve"> </w:t>
      </w:r>
      <w:r w:rsidR="006A1936">
        <w:t xml:space="preserve">the submitted </w:t>
      </w:r>
      <w:r w:rsidR="006A1936" w:rsidRPr="00C12551">
        <w:rPr>
          <w:i/>
        </w:rPr>
        <w:t>lead time</w:t>
      </w:r>
      <w:r w:rsidR="006A1936">
        <w:rPr>
          <w:i/>
        </w:rPr>
        <w:t>s</w:t>
      </w:r>
      <w:r w:rsidR="006A1936">
        <w:t xml:space="preserve"> for the corresponding </w:t>
      </w:r>
      <w:r w:rsidR="006A1936">
        <w:rPr>
          <w:i/>
        </w:rPr>
        <w:t>thermal state</w:t>
      </w:r>
      <w:r w:rsidR="006A1936">
        <w:t xml:space="preserve"> on the </w:t>
      </w:r>
      <w:r w:rsidR="0063295D">
        <w:t>associated</w:t>
      </w:r>
      <w:r w:rsidR="00543C1E">
        <w:rPr>
          <w:rStyle w:val="FootnoteReference"/>
        </w:rPr>
        <w:footnoteReference w:id="6"/>
      </w:r>
      <w:r w:rsidR="0063295D">
        <w:t xml:space="preserve"> </w:t>
      </w:r>
      <w:r w:rsidR="006A1936" w:rsidRPr="00C12551">
        <w:rPr>
          <w:i/>
        </w:rPr>
        <w:t>resources</w:t>
      </w:r>
      <w:r w:rsidR="006A1936">
        <w:t xml:space="preserve"> </w:t>
      </w:r>
      <w:r w:rsidR="007A5C98">
        <w:t>for</w:t>
      </w:r>
      <w:r w:rsidR="006A1936">
        <w:t xml:space="preserve"> the</w:t>
      </w:r>
      <w:r w:rsidR="0063295D">
        <w:t xml:space="preserve"> combustion turbine </w:t>
      </w:r>
      <w:r w:rsidR="0063295D">
        <w:rPr>
          <w:i/>
        </w:rPr>
        <w:t>generation unit</w:t>
      </w:r>
      <w:r w:rsidR="006A1936">
        <w:rPr>
          <w:i/>
        </w:rPr>
        <w:t>s</w:t>
      </w:r>
      <w:r w:rsidR="00826856">
        <w:rPr>
          <w:i/>
        </w:rPr>
        <w:t>.</w:t>
      </w:r>
    </w:p>
    <w:p w14:paraId="3D95F25C" w14:textId="29FA3209" w:rsidR="00F22506" w:rsidRPr="00CA169F" w:rsidRDefault="00543C1E" w:rsidP="005E2265">
      <w:pPr>
        <w:ind w:right="-90"/>
      </w:pPr>
      <w:r w:rsidRPr="00DF757E">
        <w:t xml:space="preserve">For a </w:t>
      </w:r>
      <w:r w:rsidRPr="00133E09">
        <w:rPr>
          <w:i/>
        </w:rPr>
        <w:t>pseudo</w:t>
      </w:r>
      <w:r w:rsidR="00767C76" w:rsidRPr="00133E09">
        <w:rPr>
          <w:i/>
        </w:rPr>
        <w:t>-</w:t>
      </w:r>
      <w:r w:rsidRPr="00133E09">
        <w:rPr>
          <w:i/>
        </w:rPr>
        <w:t>unit</w:t>
      </w:r>
      <w:r w:rsidRPr="00DF757E">
        <w:t xml:space="preserve">, the submission on the associated </w:t>
      </w:r>
      <w:r w:rsidR="006A1936" w:rsidRPr="00C12551">
        <w:rPr>
          <w:i/>
        </w:rPr>
        <w:t>resources</w:t>
      </w:r>
      <w:r w:rsidR="006A1936">
        <w:t xml:space="preserve"> for the </w:t>
      </w:r>
      <w:r w:rsidRPr="00DF757E">
        <w:t xml:space="preserve">combustion turbine and steam turbine </w:t>
      </w:r>
      <w:r w:rsidRPr="00DF757E">
        <w:rPr>
          <w:i/>
        </w:rPr>
        <w:t>generation units</w:t>
      </w:r>
      <w:r w:rsidRPr="00DF757E">
        <w:t xml:space="preserve"> with the larger number of ramp hours represents the </w:t>
      </w:r>
      <w:r w:rsidRPr="00133E09">
        <w:rPr>
          <w:i/>
        </w:rPr>
        <w:t>resource</w:t>
      </w:r>
      <w:r w:rsidRPr="00DF757E">
        <w:t xml:space="preserve"> that will be ramped up first</w:t>
      </w:r>
      <w:r w:rsidRPr="00CD61DE">
        <w:t>.</w:t>
      </w:r>
      <w:r>
        <w:t xml:space="preserve"> For example, if</w:t>
      </w:r>
      <w:r w:rsidR="00527AE3">
        <w:t xml:space="preserve"> the number of </w:t>
      </w:r>
      <w:r w:rsidR="00527AE3">
        <w:rPr>
          <w:i/>
        </w:rPr>
        <w:t>r</w:t>
      </w:r>
      <w:r w:rsidR="00527AE3" w:rsidRPr="003729C1">
        <w:rPr>
          <w:i/>
        </w:rPr>
        <w:t xml:space="preserve">amp hours to </w:t>
      </w:r>
      <w:r w:rsidR="00767C76">
        <w:rPr>
          <w:i/>
        </w:rPr>
        <w:t>minimum loading point</w:t>
      </w:r>
      <w:r w:rsidR="00527AE3">
        <w:t xml:space="preserve"> submitted on </w:t>
      </w:r>
      <w:r w:rsidR="006A1936">
        <w:t xml:space="preserve">the </w:t>
      </w:r>
      <w:r w:rsidR="00C12551">
        <w:rPr>
          <w:i/>
        </w:rPr>
        <w:t>resource</w:t>
      </w:r>
      <w:r w:rsidR="006A1936">
        <w:t xml:space="preserve"> for the </w:t>
      </w:r>
      <w:r w:rsidR="00527AE3" w:rsidRPr="00BF55C5">
        <w:t xml:space="preserve">steam turbine </w:t>
      </w:r>
      <w:r w:rsidR="00527AE3">
        <w:rPr>
          <w:i/>
        </w:rPr>
        <w:t>generation unit</w:t>
      </w:r>
      <w:r w:rsidR="00527AE3">
        <w:t xml:space="preserve"> </w:t>
      </w:r>
      <w:r w:rsidR="00CD61DE">
        <w:t xml:space="preserve">is greater than the number of </w:t>
      </w:r>
      <w:r w:rsidR="00CD61DE">
        <w:rPr>
          <w:i/>
        </w:rPr>
        <w:t>r</w:t>
      </w:r>
      <w:r w:rsidR="00CD61DE" w:rsidRPr="003729C1">
        <w:rPr>
          <w:i/>
        </w:rPr>
        <w:t xml:space="preserve">amp hours to </w:t>
      </w:r>
      <w:r w:rsidR="00767C76">
        <w:rPr>
          <w:i/>
        </w:rPr>
        <w:t>minimum loading point</w:t>
      </w:r>
      <w:r w:rsidR="00CD61DE">
        <w:t xml:space="preserve"> submitted on </w:t>
      </w:r>
      <w:r w:rsidR="006A1936">
        <w:t xml:space="preserve">the </w:t>
      </w:r>
      <w:r w:rsidR="006A1936" w:rsidRPr="0048489D">
        <w:rPr>
          <w:i/>
        </w:rPr>
        <w:t>resources</w:t>
      </w:r>
      <w:r w:rsidR="006A1936">
        <w:t xml:space="preserve"> for the </w:t>
      </w:r>
      <w:r w:rsidR="00CD61DE">
        <w:t>combustion</w:t>
      </w:r>
      <w:r w:rsidR="00CD61DE" w:rsidRPr="00BF55C5">
        <w:t xml:space="preserve"> turbine </w:t>
      </w:r>
      <w:r w:rsidR="00CD61DE">
        <w:rPr>
          <w:i/>
        </w:rPr>
        <w:t>generation unit</w:t>
      </w:r>
      <w:r w:rsidR="00C12551">
        <w:rPr>
          <w:i/>
        </w:rPr>
        <w:t>s</w:t>
      </w:r>
      <w:r w:rsidR="006A1936" w:rsidRPr="00C12551">
        <w:t>,</w:t>
      </w:r>
      <w:r w:rsidR="00CD61DE">
        <w:t xml:space="preserve"> it indicates the</w:t>
      </w:r>
      <w:r w:rsidR="00CD61DE" w:rsidRPr="00CD61DE">
        <w:t xml:space="preserve"> </w:t>
      </w:r>
      <w:r w:rsidR="00CD61DE" w:rsidRPr="00BF55C5">
        <w:t xml:space="preserve">steam turbine </w:t>
      </w:r>
      <w:r w:rsidR="00CD61DE">
        <w:rPr>
          <w:i/>
        </w:rPr>
        <w:t>generation unit</w:t>
      </w:r>
      <w:r w:rsidR="00CD61DE">
        <w:t xml:space="preserve"> is ramping up first. </w:t>
      </w:r>
    </w:p>
    <w:p w14:paraId="792666DA" w14:textId="7CADC80D" w:rsidR="00164700" w:rsidRDefault="00164700">
      <w:pPr>
        <w:pStyle w:val="Heading4"/>
        <w:numPr>
          <w:ilvl w:val="2"/>
          <w:numId w:val="39"/>
        </w:numPr>
        <w:ind w:left="1080"/>
      </w:pPr>
      <w:bookmarkStart w:id="873" w:name="_Toc100667710"/>
      <w:bookmarkStart w:id="874" w:name="_Toc106979571"/>
      <w:bookmarkStart w:id="875" w:name="_Toc107924672"/>
      <w:bookmarkStart w:id="876" w:name="_Toc111710393"/>
      <w:bookmarkStart w:id="877" w:name="_Thermal_State"/>
      <w:bookmarkStart w:id="878" w:name="_Toc106979572"/>
      <w:bookmarkStart w:id="879" w:name="_Toc159933243"/>
      <w:bookmarkStart w:id="880" w:name="_Toc193661886"/>
      <w:bookmarkEnd w:id="873"/>
      <w:bookmarkEnd w:id="874"/>
      <w:bookmarkEnd w:id="875"/>
      <w:bookmarkEnd w:id="876"/>
      <w:bookmarkEnd w:id="877"/>
      <w:r>
        <w:t>Thermal State</w:t>
      </w:r>
      <w:bookmarkEnd w:id="878"/>
      <w:bookmarkEnd w:id="879"/>
      <w:bookmarkEnd w:id="880"/>
      <w:r>
        <w:t xml:space="preserve"> </w:t>
      </w:r>
    </w:p>
    <w:p w14:paraId="32EB6912" w14:textId="5555FFA4" w:rsidR="00631DB9" w:rsidRDefault="002B5B0C" w:rsidP="00740F05">
      <w:r w:rsidRPr="002B5B0C">
        <w:t>(</w:t>
      </w:r>
      <w:r w:rsidR="00EF5731" w:rsidRPr="002B5B0C">
        <w:t>MR Ch.7 s.3.5.</w:t>
      </w:r>
      <w:r w:rsidR="002472FB">
        <w:t>3</w:t>
      </w:r>
      <w:r w:rsidR="00E52205">
        <w:t>5</w:t>
      </w:r>
      <w:r w:rsidRPr="002B5B0C">
        <w:t>)</w:t>
      </w:r>
    </w:p>
    <w:p w14:paraId="2B045A7F" w14:textId="28154F2A" w:rsidR="00883067" w:rsidRDefault="00631DB9" w:rsidP="00740F05">
      <w:r>
        <w:rPr>
          <w:b/>
        </w:rPr>
        <w:t xml:space="preserve">Pseudo-units </w:t>
      </w:r>
      <w:r w:rsidR="00333662" w:rsidRPr="00644120">
        <w:t>–</w:t>
      </w:r>
      <w:r>
        <w:rPr>
          <w:rFonts w:ascii="Times-Bold" w:hAnsi="Times-Bold" w:cs="Times-Bold"/>
          <w:b/>
          <w:bCs/>
          <w:spacing w:val="0"/>
          <w:sz w:val="18"/>
          <w:szCs w:val="18"/>
          <w:lang w:val="en-US"/>
        </w:rPr>
        <w:t xml:space="preserve"> </w:t>
      </w:r>
      <w:r w:rsidR="005A103D" w:rsidRPr="00740F05">
        <w:t>For the purposes of</w:t>
      </w:r>
      <w:r w:rsidR="00EF5731" w:rsidRPr="00EF5731">
        <w:rPr>
          <w:b/>
        </w:rPr>
        <w:t xml:space="preserve"> </w:t>
      </w:r>
      <w:r w:rsidR="00EF5731" w:rsidRPr="00785B56">
        <w:rPr>
          <w:b/>
        </w:rPr>
        <w:t>MR Ch.7 s.3.5.</w:t>
      </w:r>
      <w:r w:rsidR="002472FB">
        <w:rPr>
          <w:b/>
        </w:rPr>
        <w:t>3</w:t>
      </w:r>
      <w:r w:rsidR="00E52205">
        <w:rPr>
          <w:b/>
        </w:rPr>
        <w:t>5</w:t>
      </w:r>
      <w:r w:rsidR="005A103D" w:rsidRPr="00740F05">
        <w:t>,</w:t>
      </w:r>
      <w:r w:rsidR="005A103D">
        <w:rPr>
          <w:rFonts w:cs="Tahoma"/>
          <w:bCs/>
          <w:spacing w:val="0"/>
          <w:szCs w:val="22"/>
          <w:lang w:val="en-US"/>
        </w:rPr>
        <w:t xml:space="preserve"> </w:t>
      </w:r>
      <w:r w:rsidR="00271D24">
        <w:t>f</w:t>
      </w:r>
      <w:r w:rsidR="00AF5881">
        <w:t xml:space="preserve">or a </w:t>
      </w:r>
      <w:r w:rsidR="00AF5881" w:rsidRPr="00B00633">
        <w:rPr>
          <w:i/>
        </w:rPr>
        <w:t>pseudo-unit</w:t>
      </w:r>
      <w:r w:rsidR="00AF5881">
        <w:t xml:space="preserve">, the </w:t>
      </w:r>
      <w:r w:rsidR="00AF5881">
        <w:rPr>
          <w:i/>
        </w:rPr>
        <w:t>thermal state</w:t>
      </w:r>
      <w:r w:rsidR="00AF5881">
        <w:t xml:space="preserve"> is submitted on the </w:t>
      </w:r>
      <w:r w:rsidR="00AF5881" w:rsidRPr="006B7027">
        <w:rPr>
          <w:i/>
        </w:rPr>
        <w:t>pseudo-unit</w:t>
      </w:r>
      <w:r w:rsidR="00AF5881">
        <w:t xml:space="preserve"> rather than on the </w:t>
      </w:r>
      <w:r w:rsidR="00AF5881" w:rsidRPr="00D10F9A">
        <w:rPr>
          <w:i/>
        </w:rPr>
        <w:t>resources</w:t>
      </w:r>
      <w:r w:rsidR="00AF5881">
        <w:t xml:space="preserve"> associated with the combustion and steam turbine </w:t>
      </w:r>
      <w:r w:rsidR="00AF5881" w:rsidRPr="00B00633">
        <w:rPr>
          <w:i/>
        </w:rPr>
        <w:t>generation units</w:t>
      </w:r>
      <w:r w:rsidR="00AF5881">
        <w:t xml:space="preserve"> used to model the </w:t>
      </w:r>
      <w:r w:rsidR="00AF5881" w:rsidRPr="003729C1">
        <w:rPr>
          <w:i/>
        </w:rPr>
        <w:t>pseudo</w:t>
      </w:r>
      <w:r w:rsidR="00AF5881">
        <w:rPr>
          <w:i/>
        </w:rPr>
        <w:t>-</w:t>
      </w:r>
      <w:r w:rsidR="00AF5881" w:rsidRPr="003729C1">
        <w:rPr>
          <w:i/>
        </w:rPr>
        <w:t>unit</w:t>
      </w:r>
      <w:r w:rsidR="00AF5881">
        <w:t>.</w:t>
      </w:r>
    </w:p>
    <w:p w14:paraId="0622093E" w14:textId="008D47DA" w:rsidR="00773052" w:rsidRDefault="003E0D7A">
      <w:pPr>
        <w:pStyle w:val="Heading3"/>
        <w:numPr>
          <w:ilvl w:val="1"/>
          <w:numId w:val="39"/>
        </w:numPr>
        <w:ind w:hanging="1080"/>
      </w:pPr>
      <w:bookmarkStart w:id="881" w:name="_Computed_Pseudo-Unit_Technical"/>
      <w:bookmarkStart w:id="882" w:name="_Toc63175822"/>
      <w:bookmarkStart w:id="883" w:name="_Toc63952786"/>
      <w:bookmarkStart w:id="884" w:name="_Toc106979573"/>
      <w:bookmarkStart w:id="885" w:name="_Toc159933244"/>
      <w:bookmarkStart w:id="886" w:name="_Toc193661887"/>
      <w:bookmarkStart w:id="887" w:name="_Toc41478743"/>
      <w:bookmarkEnd w:id="881"/>
      <w:r w:rsidRPr="003E0D7A">
        <w:t>Computed Pseudo-Unit Technical Parameters</w:t>
      </w:r>
      <w:bookmarkEnd w:id="882"/>
      <w:bookmarkEnd w:id="883"/>
      <w:bookmarkEnd w:id="884"/>
      <w:bookmarkEnd w:id="885"/>
      <w:bookmarkEnd w:id="886"/>
    </w:p>
    <w:p w14:paraId="4A0A6910" w14:textId="0178E142" w:rsidR="00EF5731" w:rsidRPr="002B5B0C" w:rsidRDefault="002B5B0C" w:rsidP="00125FBA">
      <w:pPr>
        <w:pStyle w:val="ListParagraph"/>
        <w:ind w:left="0"/>
      </w:pPr>
      <w:r w:rsidRPr="002B5B0C">
        <w:t>(</w:t>
      </w:r>
      <w:r w:rsidR="00EF5731" w:rsidRPr="002B5B0C">
        <w:t>MR Ch.7 s.</w:t>
      </w:r>
      <w:r w:rsidR="005935AF">
        <w:t>2.2.6I</w:t>
      </w:r>
      <w:r w:rsidRPr="002B5B0C">
        <w:t>)</w:t>
      </w:r>
    </w:p>
    <w:p w14:paraId="2E9E2B90" w14:textId="26956BF6" w:rsidR="00FD3B4F" w:rsidRDefault="00B36AB3" w:rsidP="00832C1C">
      <w:r>
        <w:rPr>
          <w:b/>
          <w:lang w:val="en-US"/>
        </w:rPr>
        <w:t>Computation process</w:t>
      </w:r>
      <w:r w:rsidR="00C6106C">
        <w:rPr>
          <w:b/>
          <w:lang w:val="en-US"/>
        </w:rPr>
        <w:t xml:space="preserve"> </w:t>
      </w:r>
      <w:r w:rsidRPr="001C365A">
        <w:rPr>
          <w:lang w:val="en-US"/>
        </w:rPr>
        <w:t>–</w:t>
      </w:r>
      <w:r w:rsidR="00C6106C">
        <w:rPr>
          <w:b/>
          <w:lang w:val="en-US"/>
        </w:rPr>
        <w:t xml:space="preserve"> </w:t>
      </w:r>
      <w:r w:rsidR="007A5C98">
        <w:rPr>
          <w:lang w:val="en-US"/>
        </w:rPr>
        <w:t xml:space="preserve">The </w:t>
      </w:r>
      <w:r w:rsidR="007A5C98" w:rsidRPr="00C12551">
        <w:rPr>
          <w:i/>
          <w:lang w:val="en-US"/>
        </w:rPr>
        <w:t>IESO</w:t>
      </w:r>
      <w:r w:rsidR="007A5C98">
        <w:rPr>
          <w:lang w:val="en-US"/>
        </w:rPr>
        <w:t xml:space="preserve"> will compute </w:t>
      </w:r>
      <w:r w:rsidR="007A5C98" w:rsidRPr="00196F84">
        <w:rPr>
          <w:i/>
          <w:lang w:val="en-US"/>
        </w:rPr>
        <w:t>pseudo-unit</w:t>
      </w:r>
      <w:r w:rsidR="007A5C98">
        <w:rPr>
          <w:lang w:val="en-US"/>
        </w:rPr>
        <w:t xml:space="preserve"> technical parameters f</w:t>
      </w:r>
      <w:r w:rsidR="00A05BEB">
        <w:rPr>
          <w:lang w:val="en-US"/>
        </w:rPr>
        <w:t>or</w:t>
      </w:r>
      <w:r w:rsidR="00FD3B4F">
        <w:rPr>
          <w:lang w:val="en-US"/>
        </w:rPr>
        <w:t xml:space="preserve"> </w:t>
      </w:r>
      <w:r w:rsidR="00FD3B4F" w:rsidRPr="00DD3923">
        <w:rPr>
          <w:i/>
          <w:lang w:val="en-US"/>
        </w:rPr>
        <w:t>pseudo-unit</w:t>
      </w:r>
      <w:r w:rsidR="002C6B12">
        <w:rPr>
          <w:i/>
          <w:lang w:val="en-US"/>
        </w:rPr>
        <w:t>s</w:t>
      </w:r>
      <w:r w:rsidR="007A5C98">
        <w:rPr>
          <w:lang w:val="en-US"/>
        </w:rPr>
        <w:t xml:space="preserve"> </w:t>
      </w:r>
      <w:r w:rsidR="005935AF">
        <w:rPr>
          <w:lang w:val="en-US"/>
        </w:rPr>
        <w:t xml:space="preserve">pursuant to </w:t>
      </w:r>
      <w:r w:rsidR="005935AF">
        <w:rPr>
          <w:b/>
          <w:lang w:val="en-US"/>
        </w:rPr>
        <w:t xml:space="preserve">MR Ch.7 s.2.2.6I </w:t>
      </w:r>
      <w:r w:rsidR="007A5C98">
        <w:rPr>
          <w:lang w:val="en-US"/>
        </w:rPr>
        <w:t xml:space="preserve">using the </w:t>
      </w:r>
      <w:r w:rsidR="13A1AAC0" w:rsidRPr="7C8281A0">
        <w:rPr>
          <w:lang w:val="en-US"/>
        </w:rPr>
        <w:t>daily</w:t>
      </w:r>
      <w:r w:rsidR="00FD3B4F" w:rsidRPr="7C8281A0">
        <w:rPr>
          <w:lang w:val="en-US"/>
        </w:rPr>
        <w:t xml:space="preserve"> </w:t>
      </w:r>
      <w:r w:rsidR="00FD3B4F" w:rsidRPr="00DD3923">
        <w:rPr>
          <w:i/>
          <w:lang w:val="en-US"/>
        </w:rPr>
        <w:t>dispatch data</w:t>
      </w:r>
      <w:r w:rsidR="00FD3B4F">
        <w:rPr>
          <w:lang w:val="en-US"/>
        </w:rPr>
        <w:t xml:space="preserve"> </w:t>
      </w:r>
      <w:r w:rsidR="00A05BEB">
        <w:rPr>
          <w:lang w:val="en-US"/>
        </w:rPr>
        <w:t xml:space="preserve">parameters submitted </w:t>
      </w:r>
      <w:r w:rsidR="00FD3B4F">
        <w:rPr>
          <w:lang w:val="en-US"/>
        </w:rPr>
        <w:t xml:space="preserve">on the </w:t>
      </w:r>
      <w:r w:rsidR="00C22C20" w:rsidRPr="00C12551">
        <w:rPr>
          <w:i/>
          <w:lang w:val="en-US"/>
        </w:rPr>
        <w:t>resource</w:t>
      </w:r>
      <w:r w:rsidR="00C22C20">
        <w:rPr>
          <w:i/>
          <w:lang w:val="en-US"/>
        </w:rPr>
        <w:t>s</w:t>
      </w:r>
      <w:r w:rsidR="00C22C20">
        <w:rPr>
          <w:lang w:val="en-US"/>
        </w:rPr>
        <w:t xml:space="preserve"> for the corresponding </w:t>
      </w:r>
      <w:r w:rsidR="00ED311F">
        <w:rPr>
          <w:lang w:val="en-US"/>
        </w:rPr>
        <w:t xml:space="preserve">combustion turbine and </w:t>
      </w:r>
      <w:r w:rsidR="00ED311F">
        <w:t xml:space="preserve">steam turbine </w:t>
      </w:r>
      <w:r w:rsidR="00ED311F" w:rsidRPr="003925C1">
        <w:rPr>
          <w:i/>
        </w:rPr>
        <w:t xml:space="preserve">generation </w:t>
      </w:r>
      <w:r w:rsidR="00C22C20">
        <w:rPr>
          <w:i/>
        </w:rPr>
        <w:t>units</w:t>
      </w:r>
      <w:r w:rsidR="00392735">
        <w:t>.</w:t>
      </w:r>
      <w:r w:rsidR="00FD3B4F">
        <w:rPr>
          <w:lang w:val="en-US"/>
        </w:rPr>
        <w:t xml:space="preserve"> </w:t>
      </w:r>
      <w:r w:rsidR="00FD3B4F">
        <w:t xml:space="preserve">The computed </w:t>
      </w:r>
      <w:r w:rsidR="00FD3B4F">
        <w:rPr>
          <w:lang w:val="en-US"/>
        </w:rPr>
        <w:t>technical parameter values</w:t>
      </w:r>
      <w:r w:rsidR="00FD3B4F">
        <w:t xml:space="preserve"> are </w:t>
      </w:r>
      <w:r w:rsidR="00FD3B4F">
        <w:lastRenderedPageBreak/>
        <w:t xml:space="preserve">inputs to the </w:t>
      </w:r>
      <w:r w:rsidR="00FD3B4F" w:rsidRPr="00196F84">
        <w:rPr>
          <w:i/>
        </w:rPr>
        <w:t>day-ahead</w:t>
      </w:r>
      <w:r w:rsidR="614CF092" w:rsidRPr="7C8281A0">
        <w:rPr>
          <w:i/>
          <w:iCs/>
        </w:rPr>
        <w:t xml:space="preserve"> calculation engine</w:t>
      </w:r>
      <w:r w:rsidR="00FD3B4F">
        <w:t xml:space="preserve">, </w:t>
      </w:r>
      <w:r w:rsidR="00FD3B4F" w:rsidRPr="00196F84">
        <w:rPr>
          <w:i/>
        </w:rPr>
        <w:t>pre-dispatch</w:t>
      </w:r>
      <w:r w:rsidR="0B0910E1" w:rsidRPr="7C8281A0">
        <w:rPr>
          <w:i/>
          <w:iCs/>
        </w:rPr>
        <w:t xml:space="preserve"> calculation engine</w:t>
      </w:r>
      <w:r w:rsidR="00FD3B4F">
        <w:t xml:space="preserve">, and </w:t>
      </w:r>
      <w:r w:rsidR="00FD3B4F" w:rsidRPr="00196F84">
        <w:rPr>
          <w:i/>
        </w:rPr>
        <w:t>real-time calculation engine</w:t>
      </w:r>
      <w:r w:rsidR="00FD3B4F">
        <w:t xml:space="preserve"> to determine the </w:t>
      </w:r>
      <w:r w:rsidR="00FD3B4F" w:rsidRPr="00196F84">
        <w:rPr>
          <w:i/>
          <w:lang w:val="en-US"/>
        </w:rPr>
        <w:t>pseudo-unit</w:t>
      </w:r>
      <w:r w:rsidR="00FD3B4F">
        <w:rPr>
          <w:lang w:val="en-US"/>
        </w:rPr>
        <w:t xml:space="preserve"> </w:t>
      </w:r>
      <w:r w:rsidR="00FD3B4F" w:rsidRPr="008025BE">
        <w:rPr>
          <w:lang w:val="en-US"/>
        </w:rPr>
        <w:t>schedules</w:t>
      </w:r>
      <w:r w:rsidR="00392735">
        <w:rPr>
          <w:lang w:val="en-US"/>
        </w:rPr>
        <w:t>, commitments,</w:t>
      </w:r>
      <w:r w:rsidR="00FD3B4F" w:rsidRPr="008025BE">
        <w:rPr>
          <w:lang w:val="en-US"/>
        </w:rPr>
        <w:t xml:space="preserve"> and </w:t>
      </w:r>
      <w:r w:rsidR="00FD3B4F" w:rsidRPr="00DD3923">
        <w:rPr>
          <w:i/>
          <w:lang w:val="en-US"/>
        </w:rPr>
        <w:t>dispatch instructions</w:t>
      </w:r>
      <w:r w:rsidR="00FD3B4F">
        <w:t xml:space="preserve">. </w:t>
      </w:r>
    </w:p>
    <w:p w14:paraId="5C9159AD" w14:textId="40CF2A8B" w:rsidR="004E628D" w:rsidRPr="007D16B3" w:rsidRDefault="004E628D" w:rsidP="007D16B3">
      <w:r>
        <w:rPr>
          <w:b/>
        </w:rPr>
        <w:t xml:space="preserve">Rounding computed values </w:t>
      </w:r>
      <w:r w:rsidRPr="001C365A">
        <w:t>–</w:t>
      </w:r>
      <w:r>
        <w:rPr>
          <w:b/>
        </w:rPr>
        <w:t xml:space="preserve"> </w:t>
      </w:r>
      <w:r>
        <w:t xml:space="preserve">All computed </w:t>
      </w:r>
      <w:r w:rsidR="00121F38">
        <w:rPr>
          <w:lang w:val="en-US"/>
        </w:rPr>
        <w:t xml:space="preserve">technical </w:t>
      </w:r>
      <w:r>
        <w:t>parameters will be rounded to the nearest single decimal value, if applicable.</w:t>
      </w:r>
    </w:p>
    <w:p w14:paraId="04F9F1BB" w14:textId="08FDF544" w:rsidR="00FD3B4F" w:rsidRDefault="00B36AB3" w:rsidP="005E2265">
      <w:pPr>
        <w:ind w:right="-90"/>
        <w:rPr>
          <w:lang w:val="en-US"/>
        </w:rPr>
      </w:pPr>
      <w:r w:rsidRPr="007D16B3">
        <w:rPr>
          <w:b/>
          <w:lang w:val="en-US"/>
        </w:rPr>
        <w:t xml:space="preserve">Onus on </w:t>
      </w:r>
      <w:r w:rsidR="008E247A">
        <w:rPr>
          <w:b/>
          <w:lang w:val="en-US"/>
        </w:rPr>
        <w:t xml:space="preserve">registered </w:t>
      </w:r>
      <w:r w:rsidRPr="007D16B3">
        <w:rPr>
          <w:b/>
          <w:lang w:val="en-US"/>
        </w:rPr>
        <w:t xml:space="preserve">market participants </w:t>
      </w:r>
      <w:r w:rsidRPr="001C365A">
        <w:rPr>
          <w:lang w:val="en-US"/>
        </w:rPr>
        <w:t>–</w:t>
      </w:r>
      <w:r w:rsidR="00121F38">
        <w:rPr>
          <w:b/>
          <w:lang w:val="en-US"/>
        </w:rPr>
        <w:t xml:space="preserve"> </w:t>
      </w:r>
      <w:r w:rsidR="00FD3B4F" w:rsidRPr="00B36AB3">
        <w:rPr>
          <w:lang w:val="en-US"/>
        </w:rPr>
        <w:t>The</w:t>
      </w:r>
      <w:r w:rsidR="00FD3B4F">
        <w:rPr>
          <w:lang w:val="en-US"/>
        </w:rPr>
        <w:t xml:space="preserve"> </w:t>
      </w:r>
      <w:r w:rsidR="00FD3B4F" w:rsidRPr="00DD3923">
        <w:rPr>
          <w:i/>
          <w:lang w:val="en-US"/>
        </w:rPr>
        <w:t>registered market participant</w:t>
      </w:r>
      <w:r w:rsidR="00FD3B4F">
        <w:rPr>
          <w:lang w:val="en-US"/>
        </w:rPr>
        <w:t xml:space="preserve"> submitting </w:t>
      </w:r>
      <w:r w:rsidR="00FD3B4F" w:rsidRPr="00DD3923">
        <w:rPr>
          <w:i/>
          <w:lang w:val="en-US"/>
        </w:rPr>
        <w:t>dispatch data</w:t>
      </w:r>
      <w:r w:rsidR="00FD3B4F">
        <w:rPr>
          <w:lang w:val="en-US"/>
        </w:rPr>
        <w:t xml:space="preserve"> for </w:t>
      </w:r>
      <w:r w:rsidR="125B71B3" w:rsidRPr="7C8281A0">
        <w:rPr>
          <w:lang w:val="en-US"/>
        </w:rPr>
        <w:t xml:space="preserve">its </w:t>
      </w:r>
      <w:r w:rsidR="00FD3B4F" w:rsidRPr="00DD3923">
        <w:rPr>
          <w:i/>
          <w:lang w:val="en-US"/>
        </w:rPr>
        <w:t>pseudo-unit</w:t>
      </w:r>
      <w:r w:rsidR="00FD3B4F">
        <w:rPr>
          <w:lang w:val="en-US"/>
        </w:rPr>
        <w:t xml:space="preserve"> is expected to </w:t>
      </w:r>
      <w:r w:rsidR="00FD3B4F" w:rsidRPr="008025BE">
        <w:rPr>
          <w:lang w:val="en-US"/>
        </w:rPr>
        <w:t xml:space="preserve">understand the impact of each </w:t>
      </w:r>
      <w:r w:rsidR="00FD3B4F" w:rsidRPr="00DD3923">
        <w:rPr>
          <w:i/>
          <w:lang w:val="en-US"/>
        </w:rPr>
        <w:t>dispatch data</w:t>
      </w:r>
      <w:r w:rsidR="00FD3B4F">
        <w:rPr>
          <w:lang w:val="en-US"/>
        </w:rPr>
        <w:t xml:space="preserve"> parameter</w:t>
      </w:r>
      <w:r w:rsidR="00FD3B4F" w:rsidRPr="008025BE">
        <w:rPr>
          <w:lang w:val="en-US"/>
        </w:rPr>
        <w:t xml:space="preserve"> submitted </w:t>
      </w:r>
      <w:r w:rsidR="00FD3B4F">
        <w:rPr>
          <w:lang w:val="en-US"/>
        </w:rPr>
        <w:t xml:space="preserve">on the </w:t>
      </w:r>
      <w:r w:rsidR="00C22C20" w:rsidRPr="001453D1">
        <w:rPr>
          <w:i/>
          <w:lang w:val="en-US"/>
        </w:rPr>
        <w:t>resource</w:t>
      </w:r>
      <w:r w:rsidR="00C22C20">
        <w:rPr>
          <w:i/>
          <w:lang w:val="en-US"/>
        </w:rPr>
        <w:t>s</w:t>
      </w:r>
      <w:r w:rsidR="00C22C20">
        <w:rPr>
          <w:lang w:val="en-US"/>
        </w:rPr>
        <w:t xml:space="preserve"> for the corresponding </w:t>
      </w:r>
      <w:r w:rsidR="00ED311F">
        <w:rPr>
          <w:lang w:val="en-US"/>
        </w:rPr>
        <w:t xml:space="preserve">combustion turbine and steam turbine </w:t>
      </w:r>
      <w:r w:rsidR="52B9ACC9" w:rsidRPr="7C8281A0">
        <w:rPr>
          <w:i/>
          <w:iCs/>
          <w:lang w:val="en-US"/>
        </w:rPr>
        <w:t xml:space="preserve">generation </w:t>
      </w:r>
      <w:r w:rsidR="00C22C20">
        <w:rPr>
          <w:i/>
          <w:iCs/>
          <w:lang w:val="en-US"/>
        </w:rPr>
        <w:t>units</w:t>
      </w:r>
      <w:r w:rsidR="00FD3B4F" w:rsidRPr="008025BE">
        <w:rPr>
          <w:lang w:val="en-US"/>
        </w:rPr>
        <w:t xml:space="preserve"> and its effect on </w:t>
      </w:r>
      <w:r w:rsidR="00C22C20">
        <w:rPr>
          <w:lang w:val="en-US"/>
        </w:rPr>
        <w:t>the</w:t>
      </w:r>
      <w:r w:rsidR="00FD3B4F" w:rsidRPr="7C8281A0">
        <w:rPr>
          <w:lang w:val="en-US"/>
        </w:rPr>
        <w:t xml:space="preserve"> </w:t>
      </w:r>
      <w:r w:rsidR="00FD3B4F" w:rsidRPr="00196F84">
        <w:rPr>
          <w:i/>
          <w:lang w:val="en-US"/>
        </w:rPr>
        <w:t>pseudo-unit</w:t>
      </w:r>
      <w:r w:rsidR="00FD3B4F">
        <w:rPr>
          <w:lang w:val="en-US"/>
        </w:rPr>
        <w:t xml:space="preserve"> </w:t>
      </w:r>
      <w:r w:rsidR="00FD3B4F" w:rsidRPr="008025BE">
        <w:rPr>
          <w:lang w:val="en-US"/>
        </w:rPr>
        <w:t>schedules</w:t>
      </w:r>
      <w:r w:rsidR="008E247A">
        <w:rPr>
          <w:lang w:val="en-US"/>
        </w:rPr>
        <w:t xml:space="preserve"> and </w:t>
      </w:r>
      <w:r w:rsidR="00392735">
        <w:rPr>
          <w:lang w:val="en-US"/>
        </w:rPr>
        <w:t>commitments</w:t>
      </w:r>
      <w:r w:rsidR="00FD3B4F" w:rsidRPr="008025BE">
        <w:rPr>
          <w:lang w:val="en-US"/>
        </w:rPr>
        <w:t>.</w:t>
      </w:r>
      <w:r w:rsidR="00FD3B4F">
        <w:rPr>
          <w:lang w:val="en-US"/>
        </w:rPr>
        <w:t xml:space="preserve"> </w:t>
      </w:r>
    </w:p>
    <w:p w14:paraId="03BB522D" w14:textId="6DFFC770" w:rsidR="00FD3B4F" w:rsidRDefault="00FD3B4F" w:rsidP="00832C1C">
      <w:pPr>
        <w:rPr>
          <w:lang w:val="en-US"/>
        </w:rPr>
      </w:pPr>
      <w:r>
        <w:rPr>
          <w:lang w:val="en-US"/>
        </w:rPr>
        <w:t xml:space="preserve">The following table lists the </w:t>
      </w:r>
      <w:r w:rsidRPr="00DD3923">
        <w:rPr>
          <w:i/>
          <w:lang w:val="en-US"/>
        </w:rPr>
        <w:t>dispatch data</w:t>
      </w:r>
      <w:r>
        <w:rPr>
          <w:lang w:val="en-US"/>
        </w:rPr>
        <w:t xml:space="preserve"> parameters for </w:t>
      </w:r>
      <w:r w:rsidRPr="00DD3923">
        <w:rPr>
          <w:i/>
          <w:lang w:val="en-US"/>
        </w:rPr>
        <w:t>pseudo-unit</w:t>
      </w:r>
      <w:r w:rsidR="00F909EC">
        <w:rPr>
          <w:i/>
          <w:lang w:val="en-US"/>
        </w:rPr>
        <w:t>s</w:t>
      </w:r>
      <w:r>
        <w:rPr>
          <w:lang w:val="en-US"/>
        </w:rPr>
        <w:t xml:space="preserve">, and whether it is submitted on the </w:t>
      </w:r>
      <w:r w:rsidRPr="00196F84">
        <w:rPr>
          <w:i/>
          <w:lang w:val="en-US"/>
        </w:rPr>
        <w:t>pseudo-unit</w:t>
      </w:r>
      <w:r>
        <w:rPr>
          <w:lang w:val="en-US"/>
        </w:rPr>
        <w:t xml:space="preserve"> or the </w:t>
      </w:r>
      <w:r w:rsidR="5C481DA4" w:rsidRPr="7C8281A0">
        <w:rPr>
          <w:i/>
          <w:iCs/>
        </w:rPr>
        <w:t>resource</w:t>
      </w:r>
      <w:r w:rsidR="00C22C20">
        <w:rPr>
          <w:i/>
          <w:iCs/>
        </w:rPr>
        <w:t>s</w:t>
      </w:r>
      <w:r w:rsidR="5C481DA4">
        <w:t xml:space="preserve"> for the associated combustion turbine </w:t>
      </w:r>
      <w:r w:rsidR="5C481DA4" w:rsidRPr="7C8281A0">
        <w:rPr>
          <w:i/>
          <w:iCs/>
        </w:rPr>
        <w:t>generation unit</w:t>
      </w:r>
      <w:r w:rsidR="5C481DA4">
        <w:t xml:space="preserve"> or steam turbine </w:t>
      </w:r>
      <w:r w:rsidR="5C481DA4" w:rsidRPr="001C365A">
        <w:rPr>
          <w:i/>
        </w:rPr>
        <w:t>generation unit</w:t>
      </w:r>
      <w:r>
        <w:rPr>
          <w:lang w:val="en-US"/>
        </w:rPr>
        <w:t>.</w:t>
      </w:r>
    </w:p>
    <w:p w14:paraId="444C4783" w14:textId="36D71010" w:rsidR="00FD3B4F" w:rsidRPr="00EC7BA0" w:rsidRDefault="00B66DBF" w:rsidP="00094ABE">
      <w:pPr>
        <w:pStyle w:val="TableCaption"/>
        <w:rPr>
          <w:lang w:val="en-US"/>
        </w:rPr>
      </w:pPr>
      <w:bookmarkStart w:id="888" w:name="_Toc106979723"/>
      <w:bookmarkStart w:id="889" w:name="_Toc159933338"/>
      <w:bookmarkStart w:id="890" w:name="_Toc193661981"/>
      <w:r>
        <w:t xml:space="preserve">Table </w:t>
      </w:r>
      <w:r>
        <w:fldChar w:fldCharType="begin"/>
      </w:r>
      <w:r>
        <w:instrText>STYLEREF 2 \s</w:instrText>
      </w:r>
      <w:r>
        <w:fldChar w:fldCharType="separate"/>
      </w:r>
      <w:r w:rsidR="00261EBC">
        <w:rPr>
          <w:noProof/>
        </w:rPr>
        <w:t>2</w:t>
      </w:r>
      <w:r>
        <w:fldChar w:fldCharType="end"/>
      </w:r>
      <w:r w:rsidR="00F65225">
        <w:noBreakHyphen/>
      </w:r>
      <w:r>
        <w:fldChar w:fldCharType="begin"/>
      </w:r>
      <w:r>
        <w:instrText>SEQ Table \* ARABIC \s 2</w:instrText>
      </w:r>
      <w:r>
        <w:fldChar w:fldCharType="separate"/>
      </w:r>
      <w:r w:rsidR="00261EBC">
        <w:rPr>
          <w:noProof/>
        </w:rPr>
        <w:t>2</w:t>
      </w:r>
      <w:r>
        <w:fldChar w:fldCharType="end"/>
      </w:r>
      <w:r w:rsidRPr="00D0158B">
        <w:rPr>
          <w:noProof/>
        </w:rPr>
        <w:t>: Submitted Pseudo-Unit Daily Dispatch Data</w:t>
      </w:r>
      <w:bookmarkEnd w:id="888"/>
      <w:bookmarkEnd w:id="889"/>
      <w:bookmarkEnd w:id="890"/>
    </w:p>
    <w:tbl>
      <w:tblPr>
        <w:tblW w:w="9491" w:type="dxa"/>
        <w:tblBorders>
          <w:top w:val="single" w:sz="4" w:space="0" w:color="auto"/>
          <w:bottom w:val="single" w:sz="4" w:space="0" w:color="auto"/>
          <w:insideH w:val="single" w:sz="4" w:space="0" w:color="auto"/>
        </w:tblBorders>
        <w:tblLook w:val="01E0" w:firstRow="1" w:lastRow="1" w:firstColumn="1" w:lastColumn="1" w:noHBand="0" w:noVBand="0"/>
      </w:tblPr>
      <w:tblGrid>
        <w:gridCol w:w="3168"/>
        <w:gridCol w:w="2093"/>
        <w:gridCol w:w="2070"/>
        <w:gridCol w:w="2160"/>
      </w:tblGrid>
      <w:tr w:rsidR="00FD3B4F" w:rsidRPr="007229E0" w14:paraId="56F088CD" w14:textId="77777777" w:rsidTr="00740F05">
        <w:trPr>
          <w:tblHeader/>
        </w:trPr>
        <w:tc>
          <w:tcPr>
            <w:tcW w:w="3168" w:type="dxa"/>
            <w:shd w:val="clear" w:color="auto" w:fill="8CD2F4" w:themeFill="accent3"/>
            <w:vAlign w:val="bottom"/>
          </w:tcPr>
          <w:p w14:paraId="54D2195F" w14:textId="3883F4A3" w:rsidR="00FD3B4F" w:rsidRPr="00AF3DC2" w:rsidRDefault="00FD3B4F" w:rsidP="003B500F">
            <w:pPr>
              <w:pStyle w:val="TableHead"/>
            </w:pPr>
            <w:r>
              <w:t>Dispatch Data Parameter</w:t>
            </w:r>
          </w:p>
        </w:tc>
        <w:tc>
          <w:tcPr>
            <w:tcW w:w="2093" w:type="dxa"/>
            <w:shd w:val="clear" w:color="auto" w:fill="8CD2F4" w:themeFill="accent3"/>
            <w:vAlign w:val="bottom"/>
          </w:tcPr>
          <w:p w14:paraId="1B242715" w14:textId="19C5F3E9" w:rsidR="00FD3B4F" w:rsidRPr="00AF3DC2" w:rsidRDefault="000F118A" w:rsidP="00EC7D74">
            <w:pPr>
              <w:pStyle w:val="TableHead"/>
            </w:pPr>
            <w:r w:rsidRPr="004C59AB">
              <w:t>Pseudo-Unit</w:t>
            </w:r>
          </w:p>
        </w:tc>
        <w:tc>
          <w:tcPr>
            <w:tcW w:w="2070" w:type="dxa"/>
            <w:shd w:val="clear" w:color="auto" w:fill="8CD2F4" w:themeFill="accent3"/>
            <w:vAlign w:val="bottom"/>
          </w:tcPr>
          <w:p w14:paraId="54FC14BD" w14:textId="6C8B928F" w:rsidR="00FD3B4F" w:rsidRDefault="000F118A" w:rsidP="00740F05">
            <w:pPr>
              <w:pStyle w:val="TableHead"/>
            </w:pPr>
            <w:r w:rsidRPr="004C59AB">
              <w:t>Combustion Turbine Generation Unit</w:t>
            </w:r>
          </w:p>
        </w:tc>
        <w:tc>
          <w:tcPr>
            <w:tcW w:w="2160" w:type="dxa"/>
            <w:shd w:val="clear" w:color="auto" w:fill="8CD2F4" w:themeFill="accent3"/>
            <w:vAlign w:val="bottom"/>
          </w:tcPr>
          <w:p w14:paraId="65B474C5" w14:textId="5B3A2A5C" w:rsidR="00FD3B4F" w:rsidRDefault="000F118A" w:rsidP="00740F05">
            <w:pPr>
              <w:pStyle w:val="TableHead"/>
            </w:pPr>
            <w:r w:rsidRPr="004C59AB">
              <w:t>Steam Turbine Generation Unit</w:t>
            </w:r>
          </w:p>
        </w:tc>
      </w:tr>
      <w:tr w:rsidR="00725C82" w:rsidRPr="007229E0" w14:paraId="489CCF7D" w14:textId="77777777" w:rsidTr="00740F05">
        <w:tc>
          <w:tcPr>
            <w:tcW w:w="3168" w:type="dxa"/>
            <w:vAlign w:val="center"/>
          </w:tcPr>
          <w:p w14:paraId="1BE9923F" w14:textId="10919D2A" w:rsidR="00725C82" w:rsidRPr="00945523" w:rsidRDefault="00725C82" w:rsidP="00725C82">
            <w:pPr>
              <w:pStyle w:val="TableText"/>
              <w:rPr>
                <w:i/>
              </w:rPr>
            </w:pPr>
            <w:r>
              <w:rPr>
                <w:i/>
              </w:rPr>
              <w:t>Daily energy ramp rate</w:t>
            </w:r>
          </w:p>
        </w:tc>
        <w:tc>
          <w:tcPr>
            <w:tcW w:w="2093" w:type="dxa"/>
            <w:vAlign w:val="center"/>
          </w:tcPr>
          <w:p w14:paraId="6A9C35C7" w14:textId="691E25DF" w:rsidR="00725C82" w:rsidRPr="001C365A" w:rsidRDefault="00725C82" w:rsidP="00E111C9">
            <w:pPr>
              <w:pStyle w:val="GlossaryHead"/>
              <w:keepNext w:val="0"/>
              <w:jc w:val="center"/>
              <w:rPr>
                <w:rFonts w:ascii="Tahoma" w:hAnsi="Tahoma" w:cs="Tahoma"/>
                <w:b w:val="0"/>
                <w:sz w:val="20"/>
                <w:szCs w:val="20"/>
              </w:rPr>
            </w:pPr>
            <w:r>
              <w:rPr>
                <w:rFonts w:ascii="Tahoma" w:hAnsi="Tahoma" w:cs="Tahoma"/>
                <w:b w:val="0"/>
                <w:sz w:val="20"/>
                <w:szCs w:val="20"/>
              </w:rPr>
              <w:t>x</w:t>
            </w:r>
          </w:p>
        </w:tc>
        <w:tc>
          <w:tcPr>
            <w:tcW w:w="2070" w:type="dxa"/>
            <w:vAlign w:val="center"/>
          </w:tcPr>
          <w:p w14:paraId="05C80AA8" w14:textId="78469CFD" w:rsidR="00725C82" w:rsidRPr="001C365A" w:rsidRDefault="00725C82" w:rsidP="00E111C9">
            <w:pPr>
              <w:pStyle w:val="TableText"/>
              <w:jc w:val="center"/>
              <w:rPr>
                <w:rFonts w:cs="Tahoma"/>
                <w:i/>
                <w:szCs w:val="20"/>
              </w:rPr>
            </w:pPr>
          </w:p>
        </w:tc>
        <w:tc>
          <w:tcPr>
            <w:tcW w:w="2160" w:type="dxa"/>
            <w:vAlign w:val="center"/>
          </w:tcPr>
          <w:p w14:paraId="664D9011" w14:textId="63316042" w:rsidR="00725C82" w:rsidRPr="001C365A" w:rsidRDefault="00725C82" w:rsidP="00E111C9">
            <w:pPr>
              <w:pStyle w:val="TableText"/>
              <w:jc w:val="center"/>
              <w:rPr>
                <w:rFonts w:cs="Tahoma"/>
                <w:i/>
                <w:szCs w:val="20"/>
              </w:rPr>
            </w:pPr>
          </w:p>
        </w:tc>
      </w:tr>
      <w:tr w:rsidR="000F118A" w:rsidRPr="007229E0" w14:paraId="56F26886" w14:textId="77777777" w:rsidTr="00740F05">
        <w:tc>
          <w:tcPr>
            <w:tcW w:w="3168" w:type="dxa"/>
            <w:vAlign w:val="center"/>
          </w:tcPr>
          <w:p w14:paraId="401549A8" w14:textId="25642A70" w:rsidR="000F118A" w:rsidRPr="00740F05" w:rsidRDefault="000F118A" w:rsidP="00740F05">
            <w:pPr>
              <w:pStyle w:val="TableText"/>
              <w:rPr>
                <w:b/>
                <w:i/>
              </w:rPr>
            </w:pPr>
            <w:r w:rsidRPr="00945523">
              <w:rPr>
                <w:i/>
              </w:rPr>
              <w:t xml:space="preserve">Maximum </w:t>
            </w:r>
            <w:r w:rsidR="00F529D3">
              <w:rPr>
                <w:i/>
              </w:rPr>
              <w:t>d</w:t>
            </w:r>
            <w:r w:rsidRPr="00945523">
              <w:rPr>
                <w:i/>
              </w:rPr>
              <w:t xml:space="preserve">aily </w:t>
            </w:r>
            <w:r w:rsidR="00F529D3">
              <w:rPr>
                <w:i/>
              </w:rPr>
              <w:t>e</w:t>
            </w:r>
            <w:r w:rsidRPr="00945523">
              <w:rPr>
                <w:i/>
              </w:rPr>
              <w:t xml:space="preserve">nergy </w:t>
            </w:r>
            <w:r w:rsidR="00F529D3">
              <w:rPr>
                <w:i/>
              </w:rPr>
              <w:t>l</w:t>
            </w:r>
            <w:r w:rsidRPr="00945523">
              <w:rPr>
                <w:i/>
              </w:rPr>
              <w:t>imit</w:t>
            </w:r>
          </w:p>
        </w:tc>
        <w:tc>
          <w:tcPr>
            <w:tcW w:w="2093" w:type="dxa"/>
            <w:vAlign w:val="center"/>
          </w:tcPr>
          <w:p w14:paraId="0BB79B3C" w14:textId="1A72A79F" w:rsidR="000F118A" w:rsidRPr="001C365A" w:rsidRDefault="000F118A"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070" w:type="dxa"/>
            <w:vAlign w:val="center"/>
          </w:tcPr>
          <w:p w14:paraId="1DCB012D" w14:textId="77777777" w:rsidR="000F118A" w:rsidRPr="001C365A" w:rsidRDefault="000F118A" w:rsidP="00E111C9">
            <w:pPr>
              <w:pStyle w:val="TableText"/>
              <w:jc w:val="center"/>
              <w:rPr>
                <w:rFonts w:cs="Tahoma"/>
                <w:i/>
                <w:szCs w:val="20"/>
              </w:rPr>
            </w:pPr>
          </w:p>
        </w:tc>
        <w:tc>
          <w:tcPr>
            <w:tcW w:w="2160" w:type="dxa"/>
            <w:vAlign w:val="center"/>
          </w:tcPr>
          <w:p w14:paraId="0FF8CD8E" w14:textId="77777777" w:rsidR="000F118A" w:rsidRPr="001C365A" w:rsidRDefault="000F118A" w:rsidP="00E111C9">
            <w:pPr>
              <w:pStyle w:val="TableText"/>
              <w:jc w:val="center"/>
              <w:rPr>
                <w:rFonts w:cs="Tahoma"/>
                <w:i/>
                <w:szCs w:val="20"/>
              </w:rPr>
            </w:pPr>
          </w:p>
        </w:tc>
      </w:tr>
      <w:tr w:rsidR="00C21D86" w:rsidRPr="007229E0" w14:paraId="3D5E2C0B" w14:textId="77777777" w:rsidTr="00740F05">
        <w:tc>
          <w:tcPr>
            <w:tcW w:w="3168" w:type="dxa"/>
            <w:vAlign w:val="center"/>
          </w:tcPr>
          <w:p w14:paraId="642AE8F8" w14:textId="5FE029B8" w:rsidR="00C21D86" w:rsidRPr="00945523" w:rsidRDefault="00C21D86" w:rsidP="00740F05">
            <w:pPr>
              <w:pStyle w:val="TableText"/>
              <w:rPr>
                <w:i/>
              </w:rPr>
            </w:pPr>
            <w:r w:rsidRPr="00945523">
              <w:rPr>
                <w:i/>
              </w:rPr>
              <w:t>Maximum number of starts per day</w:t>
            </w:r>
          </w:p>
        </w:tc>
        <w:tc>
          <w:tcPr>
            <w:tcW w:w="2093" w:type="dxa"/>
            <w:vAlign w:val="center"/>
          </w:tcPr>
          <w:p w14:paraId="5D3850A7" w14:textId="77777777" w:rsidR="00C21D86" w:rsidRPr="001C365A" w:rsidRDefault="00C21D86" w:rsidP="00E111C9">
            <w:pPr>
              <w:pStyle w:val="GlossaryHead"/>
              <w:keepNext w:val="0"/>
              <w:jc w:val="center"/>
              <w:rPr>
                <w:rFonts w:ascii="Tahoma" w:hAnsi="Tahoma" w:cs="Tahoma"/>
                <w:b w:val="0"/>
                <w:sz w:val="20"/>
                <w:szCs w:val="20"/>
              </w:rPr>
            </w:pPr>
          </w:p>
        </w:tc>
        <w:tc>
          <w:tcPr>
            <w:tcW w:w="2070" w:type="dxa"/>
            <w:vAlign w:val="center"/>
          </w:tcPr>
          <w:p w14:paraId="547AF959" w14:textId="04BE3E9C"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0CBCADA4" w14:textId="0B8861B2" w:rsidR="00C21D86" w:rsidRPr="001C365A" w:rsidRDefault="00C21D86" w:rsidP="00E111C9">
            <w:pPr>
              <w:pStyle w:val="TableText"/>
              <w:jc w:val="center"/>
              <w:rPr>
                <w:rFonts w:cs="Tahoma"/>
                <w:i/>
                <w:szCs w:val="20"/>
              </w:rPr>
            </w:pPr>
          </w:p>
        </w:tc>
      </w:tr>
      <w:tr w:rsidR="00C21D86" w:rsidRPr="007229E0" w14:paraId="5F5E0863" w14:textId="77777777" w:rsidTr="00740F05">
        <w:tc>
          <w:tcPr>
            <w:tcW w:w="3168" w:type="dxa"/>
            <w:vAlign w:val="center"/>
          </w:tcPr>
          <w:p w14:paraId="0E68C3FC" w14:textId="004B0657" w:rsidR="00C21D86" w:rsidRPr="00945523" w:rsidRDefault="00BE4573" w:rsidP="00740F05">
            <w:pPr>
              <w:pStyle w:val="TableText"/>
            </w:pPr>
            <w:r w:rsidRPr="00133E09">
              <w:rPr>
                <w:i/>
              </w:rPr>
              <w:t>Minimum loading point</w:t>
            </w:r>
            <w:r>
              <w:t xml:space="preserve"> </w:t>
            </w:r>
          </w:p>
        </w:tc>
        <w:tc>
          <w:tcPr>
            <w:tcW w:w="2093" w:type="dxa"/>
            <w:vAlign w:val="center"/>
          </w:tcPr>
          <w:p w14:paraId="64334A93" w14:textId="77777777" w:rsidR="00C21D86" w:rsidRPr="001C365A" w:rsidRDefault="00C21D86" w:rsidP="00E111C9">
            <w:pPr>
              <w:pStyle w:val="TableText"/>
              <w:jc w:val="center"/>
              <w:rPr>
                <w:rFonts w:cs="Tahoma"/>
                <w:i/>
                <w:szCs w:val="20"/>
              </w:rPr>
            </w:pPr>
          </w:p>
        </w:tc>
        <w:tc>
          <w:tcPr>
            <w:tcW w:w="2070" w:type="dxa"/>
            <w:vAlign w:val="center"/>
          </w:tcPr>
          <w:p w14:paraId="1EC0D3CE" w14:textId="69EDEF34"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668A369D" w14:textId="67FE8EA8"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r>
      <w:tr w:rsidR="00C21D86" w:rsidRPr="007229E0" w14:paraId="452E8144" w14:textId="77777777" w:rsidTr="00740F05">
        <w:tc>
          <w:tcPr>
            <w:tcW w:w="3168" w:type="dxa"/>
            <w:vAlign w:val="center"/>
          </w:tcPr>
          <w:p w14:paraId="57E6FEF5" w14:textId="59077A7E" w:rsidR="00C21D86" w:rsidRPr="00C12551" w:rsidRDefault="00F529D3" w:rsidP="00740F05">
            <w:pPr>
              <w:pStyle w:val="TableText"/>
              <w:rPr>
                <w:i/>
              </w:rPr>
            </w:pPr>
            <w:r w:rsidRPr="00C12551">
              <w:rPr>
                <w:i/>
              </w:rPr>
              <w:t>Minimum generation block run-time</w:t>
            </w:r>
          </w:p>
        </w:tc>
        <w:tc>
          <w:tcPr>
            <w:tcW w:w="2093" w:type="dxa"/>
            <w:vAlign w:val="center"/>
          </w:tcPr>
          <w:p w14:paraId="53CFD81E" w14:textId="77777777" w:rsidR="00C21D86" w:rsidRPr="001C365A" w:rsidRDefault="00C21D86" w:rsidP="00E111C9">
            <w:pPr>
              <w:pStyle w:val="TableText"/>
              <w:jc w:val="center"/>
              <w:rPr>
                <w:rFonts w:cs="Tahoma"/>
                <w:i/>
                <w:szCs w:val="20"/>
              </w:rPr>
            </w:pPr>
          </w:p>
        </w:tc>
        <w:tc>
          <w:tcPr>
            <w:tcW w:w="2070" w:type="dxa"/>
            <w:vAlign w:val="center"/>
          </w:tcPr>
          <w:p w14:paraId="67A2CBF1" w14:textId="26B5303E"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6B76BC9B" w14:textId="77777777" w:rsidR="00C21D86" w:rsidRPr="001C365A" w:rsidRDefault="00C21D86" w:rsidP="00E111C9">
            <w:pPr>
              <w:pStyle w:val="TableText"/>
              <w:jc w:val="center"/>
              <w:rPr>
                <w:rFonts w:cs="Tahoma"/>
                <w:i/>
                <w:szCs w:val="20"/>
              </w:rPr>
            </w:pPr>
          </w:p>
        </w:tc>
      </w:tr>
      <w:tr w:rsidR="00C21D86" w:rsidRPr="007229E0" w14:paraId="643CA2C4" w14:textId="77777777" w:rsidTr="00740F05">
        <w:tc>
          <w:tcPr>
            <w:tcW w:w="3168" w:type="dxa"/>
            <w:vAlign w:val="center"/>
          </w:tcPr>
          <w:p w14:paraId="78BA2A7F" w14:textId="2A39DC2D" w:rsidR="00C21D86" w:rsidRPr="00C12551" w:rsidRDefault="00F529D3" w:rsidP="00740F05">
            <w:pPr>
              <w:pStyle w:val="TableText"/>
              <w:rPr>
                <w:i/>
              </w:rPr>
            </w:pPr>
            <w:r w:rsidRPr="00C12551">
              <w:rPr>
                <w:i/>
              </w:rPr>
              <w:t>Minimum generation block down-time</w:t>
            </w:r>
          </w:p>
        </w:tc>
        <w:tc>
          <w:tcPr>
            <w:tcW w:w="2093" w:type="dxa"/>
            <w:vAlign w:val="center"/>
          </w:tcPr>
          <w:p w14:paraId="18FD4745" w14:textId="77777777" w:rsidR="00C21D86" w:rsidRPr="001C365A" w:rsidRDefault="00C21D86" w:rsidP="00E111C9">
            <w:pPr>
              <w:pStyle w:val="TableText"/>
              <w:jc w:val="center"/>
              <w:rPr>
                <w:rFonts w:cs="Tahoma"/>
                <w:i/>
                <w:szCs w:val="20"/>
              </w:rPr>
            </w:pPr>
          </w:p>
        </w:tc>
        <w:tc>
          <w:tcPr>
            <w:tcW w:w="2070" w:type="dxa"/>
            <w:vAlign w:val="center"/>
          </w:tcPr>
          <w:p w14:paraId="47A3E2BB" w14:textId="3261BA48"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753DF067" w14:textId="77777777" w:rsidR="00C21D86" w:rsidRPr="001C365A" w:rsidRDefault="00C21D86" w:rsidP="00E111C9">
            <w:pPr>
              <w:pStyle w:val="TableText"/>
              <w:jc w:val="center"/>
              <w:rPr>
                <w:rFonts w:cs="Tahoma"/>
                <w:i/>
                <w:szCs w:val="20"/>
              </w:rPr>
            </w:pPr>
          </w:p>
        </w:tc>
      </w:tr>
      <w:tr w:rsidR="00C21D86" w:rsidRPr="007229E0" w14:paraId="604DFA40" w14:textId="77777777" w:rsidTr="00740F05">
        <w:tc>
          <w:tcPr>
            <w:tcW w:w="3168" w:type="dxa"/>
            <w:vAlign w:val="center"/>
          </w:tcPr>
          <w:p w14:paraId="202906D0" w14:textId="71FF6736" w:rsidR="00C21D86" w:rsidRPr="00945523" w:rsidRDefault="00C21D86" w:rsidP="00740F05">
            <w:pPr>
              <w:pStyle w:val="TableText"/>
              <w:rPr>
                <w:i/>
              </w:rPr>
            </w:pPr>
            <w:r w:rsidRPr="00945523">
              <w:rPr>
                <w:i/>
              </w:rPr>
              <w:t>Single cycle mode</w:t>
            </w:r>
          </w:p>
        </w:tc>
        <w:tc>
          <w:tcPr>
            <w:tcW w:w="2093" w:type="dxa"/>
            <w:vAlign w:val="center"/>
          </w:tcPr>
          <w:p w14:paraId="60F729A9" w14:textId="6590EAFE" w:rsidR="00C21D86" w:rsidRPr="001C365A" w:rsidRDefault="00C21D86" w:rsidP="00E111C9">
            <w:pPr>
              <w:pStyle w:val="GlossaryHead"/>
              <w:keepNext w:val="0"/>
              <w:jc w:val="center"/>
              <w:rPr>
                <w:rFonts w:ascii="Tahoma" w:hAnsi="Tahoma" w:cs="Tahoma"/>
                <w:b w:val="0"/>
                <w:i/>
                <w:sz w:val="20"/>
                <w:szCs w:val="20"/>
              </w:rPr>
            </w:pPr>
          </w:p>
        </w:tc>
        <w:tc>
          <w:tcPr>
            <w:tcW w:w="2070" w:type="dxa"/>
            <w:vAlign w:val="center"/>
          </w:tcPr>
          <w:p w14:paraId="050618E8" w14:textId="03940B83" w:rsidR="00C21D86" w:rsidRPr="001C365A" w:rsidRDefault="00497530" w:rsidP="00E111C9">
            <w:pPr>
              <w:pStyle w:val="GlossaryHead"/>
              <w:keepNext w:val="0"/>
              <w:jc w:val="center"/>
              <w:rPr>
                <w:rFonts w:ascii="Tahoma" w:hAnsi="Tahoma" w:cs="Tahoma"/>
                <w:b w:val="0"/>
                <w:sz w:val="20"/>
                <w:szCs w:val="20"/>
              </w:rPr>
            </w:pPr>
            <w:r w:rsidRPr="001C365A">
              <w:rPr>
                <w:rFonts w:ascii="Tahoma" w:hAnsi="Tahoma" w:cs="Tahoma"/>
                <w:b w:val="0"/>
                <w:sz w:val="20"/>
                <w:szCs w:val="20"/>
              </w:rPr>
              <w:t>x</w:t>
            </w:r>
          </w:p>
        </w:tc>
        <w:tc>
          <w:tcPr>
            <w:tcW w:w="2160" w:type="dxa"/>
            <w:vAlign w:val="center"/>
          </w:tcPr>
          <w:p w14:paraId="55F62DF5" w14:textId="77777777" w:rsidR="00C21D86" w:rsidRPr="001C365A" w:rsidRDefault="00C21D86" w:rsidP="00E111C9">
            <w:pPr>
              <w:pStyle w:val="TableText"/>
              <w:jc w:val="center"/>
              <w:rPr>
                <w:rFonts w:cs="Tahoma"/>
                <w:i/>
                <w:szCs w:val="20"/>
              </w:rPr>
            </w:pPr>
          </w:p>
        </w:tc>
      </w:tr>
      <w:tr w:rsidR="00C21D86" w:rsidRPr="007229E0" w14:paraId="0E69013B" w14:textId="77777777" w:rsidTr="00740F05">
        <w:tc>
          <w:tcPr>
            <w:tcW w:w="3168" w:type="dxa"/>
            <w:vAlign w:val="center"/>
          </w:tcPr>
          <w:p w14:paraId="16BE144F" w14:textId="27855BAE" w:rsidR="00C21D86" w:rsidRPr="00945523" w:rsidRDefault="00C21D86" w:rsidP="00740F05">
            <w:pPr>
              <w:pStyle w:val="TableText"/>
              <w:rPr>
                <w:i/>
              </w:rPr>
            </w:pPr>
            <w:r w:rsidRPr="00945523">
              <w:rPr>
                <w:i/>
              </w:rPr>
              <w:t>Lead time</w:t>
            </w:r>
            <w:r w:rsidR="00D12EE7" w:rsidRPr="00945523">
              <w:rPr>
                <w:i/>
              </w:rPr>
              <w:t xml:space="preserve"> </w:t>
            </w:r>
          </w:p>
        </w:tc>
        <w:tc>
          <w:tcPr>
            <w:tcW w:w="2093" w:type="dxa"/>
            <w:vAlign w:val="center"/>
          </w:tcPr>
          <w:p w14:paraId="151DE269" w14:textId="77777777" w:rsidR="00C21D86" w:rsidRPr="001C365A" w:rsidRDefault="00C21D86" w:rsidP="00E111C9">
            <w:pPr>
              <w:pStyle w:val="TableText"/>
              <w:jc w:val="center"/>
              <w:rPr>
                <w:rFonts w:cs="Tahoma"/>
                <w:i/>
                <w:szCs w:val="20"/>
              </w:rPr>
            </w:pPr>
          </w:p>
        </w:tc>
        <w:tc>
          <w:tcPr>
            <w:tcW w:w="2070" w:type="dxa"/>
            <w:vAlign w:val="center"/>
          </w:tcPr>
          <w:p w14:paraId="3683831A" w14:textId="0BA0FF25"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6E4955AF" w14:textId="618A5005" w:rsidR="00C21D86" w:rsidRPr="001C365A" w:rsidRDefault="00C21D86" w:rsidP="00E111C9">
            <w:pPr>
              <w:pStyle w:val="GlossaryHead"/>
              <w:keepNext w:val="0"/>
              <w:jc w:val="center"/>
              <w:rPr>
                <w:rFonts w:ascii="Tahoma" w:hAnsi="Tahoma" w:cs="Tahoma"/>
                <w:b w:val="0"/>
                <w:i/>
                <w:sz w:val="20"/>
                <w:szCs w:val="20"/>
              </w:rPr>
            </w:pPr>
          </w:p>
        </w:tc>
      </w:tr>
      <w:tr w:rsidR="00C21D86" w:rsidRPr="007229E0" w14:paraId="29A1C606" w14:textId="77777777" w:rsidTr="00740F05">
        <w:tc>
          <w:tcPr>
            <w:tcW w:w="3168" w:type="dxa"/>
            <w:vAlign w:val="center"/>
          </w:tcPr>
          <w:p w14:paraId="2B75CA47" w14:textId="466B6D1E" w:rsidR="00C21D86" w:rsidRPr="00133E09" w:rsidRDefault="00C21D86" w:rsidP="00740F05">
            <w:pPr>
              <w:pStyle w:val="TableText"/>
            </w:pPr>
            <w:r w:rsidRPr="00C12551">
              <w:rPr>
                <w:i/>
              </w:rPr>
              <w:t>Ramp up energy to</w:t>
            </w:r>
            <w:r w:rsidRPr="00133E09">
              <w:t xml:space="preserve"> </w:t>
            </w:r>
            <w:r w:rsidR="00F529D3" w:rsidRPr="00133E09">
              <w:rPr>
                <w:i/>
              </w:rPr>
              <w:t>minimum loading point</w:t>
            </w:r>
            <w:r w:rsidR="00F529D3">
              <w:t xml:space="preserve"> </w:t>
            </w:r>
          </w:p>
        </w:tc>
        <w:tc>
          <w:tcPr>
            <w:tcW w:w="2093" w:type="dxa"/>
            <w:vAlign w:val="center"/>
          </w:tcPr>
          <w:p w14:paraId="60DDC0AF" w14:textId="77777777" w:rsidR="00C21D86" w:rsidRPr="001C365A" w:rsidRDefault="00C21D86" w:rsidP="00E111C9">
            <w:pPr>
              <w:pStyle w:val="TableText"/>
              <w:jc w:val="center"/>
              <w:rPr>
                <w:rFonts w:cs="Tahoma"/>
                <w:szCs w:val="20"/>
              </w:rPr>
            </w:pPr>
          </w:p>
        </w:tc>
        <w:tc>
          <w:tcPr>
            <w:tcW w:w="2070" w:type="dxa"/>
            <w:vAlign w:val="center"/>
          </w:tcPr>
          <w:p w14:paraId="3635F0F0" w14:textId="66C0AE3F" w:rsidR="00C21D86" w:rsidRPr="001C365A" w:rsidRDefault="00C21D86" w:rsidP="00E111C9">
            <w:pPr>
              <w:pStyle w:val="GlossaryHead"/>
              <w:keepNext w:val="0"/>
              <w:jc w:val="center"/>
              <w:rPr>
                <w:rFonts w:ascii="Tahoma" w:hAnsi="Tahoma" w:cs="Tahoma"/>
                <w:b w:val="0"/>
                <w:sz w:val="20"/>
                <w:szCs w:val="20"/>
              </w:rPr>
            </w:pPr>
            <w:r w:rsidRPr="001C365A">
              <w:rPr>
                <w:rFonts w:ascii="Tahoma" w:hAnsi="Tahoma" w:cs="Tahoma"/>
                <w:b w:val="0"/>
                <w:sz w:val="20"/>
                <w:szCs w:val="20"/>
              </w:rPr>
              <w:t>x</w:t>
            </w:r>
          </w:p>
        </w:tc>
        <w:tc>
          <w:tcPr>
            <w:tcW w:w="2160" w:type="dxa"/>
            <w:vAlign w:val="center"/>
          </w:tcPr>
          <w:p w14:paraId="4E68E83A" w14:textId="18ACA5F4" w:rsidR="00C21D86" w:rsidRPr="001C365A" w:rsidRDefault="00C21D86" w:rsidP="00E111C9">
            <w:pPr>
              <w:pStyle w:val="GlossaryHead"/>
              <w:keepNext w:val="0"/>
              <w:jc w:val="center"/>
              <w:rPr>
                <w:rFonts w:ascii="Tahoma" w:hAnsi="Tahoma" w:cs="Tahoma"/>
                <w:b w:val="0"/>
                <w:sz w:val="20"/>
                <w:szCs w:val="20"/>
              </w:rPr>
            </w:pPr>
            <w:r w:rsidRPr="001C365A">
              <w:rPr>
                <w:rFonts w:ascii="Tahoma" w:hAnsi="Tahoma" w:cs="Tahoma"/>
                <w:b w:val="0"/>
                <w:sz w:val="20"/>
                <w:szCs w:val="20"/>
              </w:rPr>
              <w:t>x</w:t>
            </w:r>
          </w:p>
        </w:tc>
      </w:tr>
      <w:tr w:rsidR="009C76B2" w:rsidRPr="007229E0" w14:paraId="6105E52E" w14:textId="77777777" w:rsidTr="00740F05">
        <w:tc>
          <w:tcPr>
            <w:tcW w:w="3168" w:type="dxa"/>
            <w:vAlign w:val="center"/>
          </w:tcPr>
          <w:p w14:paraId="338C8171" w14:textId="67CCBB1B" w:rsidR="009C76B2" w:rsidRPr="00CA64C1" w:rsidRDefault="009C76B2" w:rsidP="009C76B2">
            <w:pPr>
              <w:pStyle w:val="TableText"/>
              <w:rPr>
                <w:i/>
              </w:rPr>
            </w:pPr>
            <w:r w:rsidRPr="00CA64C1">
              <w:rPr>
                <w:i/>
              </w:rPr>
              <w:t>Thermal state</w:t>
            </w:r>
          </w:p>
        </w:tc>
        <w:tc>
          <w:tcPr>
            <w:tcW w:w="2093" w:type="dxa"/>
            <w:vAlign w:val="center"/>
          </w:tcPr>
          <w:p w14:paraId="304E9E8C" w14:textId="70D475A6" w:rsidR="009C76B2" w:rsidRPr="001C365A" w:rsidRDefault="009F6622" w:rsidP="00E111C9">
            <w:pPr>
              <w:pStyle w:val="TableText"/>
              <w:jc w:val="center"/>
              <w:rPr>
                <w:rFonts w:cs="Tahoma"/>
                <w:szCs w:val="20"/>
              </w:rPr>
            </w:pPr>
            <w:r w:rsidRPr="001C365A">
              <w:rPr>
                <w:rFonts w:cs="Tahoma"/>
                <w:szCs w:val="20"/>
              </w:rPr>
              <w:t>x</w:t>
            </w:r>
          </w:p>
        </w:tc>
        <w:tc>
          <w:tcPr>
            <w:tcW w:w="2070" w:type="dxa"/>
            <w:vAlign w:val="center"/>
          </w:tcPr>
          <w:p w14:paraId="53253A2C" w14:textId="77777777" w:rsidR="009C76B2" w:rsidRPr="001C365A" w:rsidRDefault="009C76B2" w:rsidP="00E111C9">
            <w:pPr>
              <w:pStyle w:val="GlossaryHead"/>
              <w:keepNext w:val="0"/>
              <w:jc w:val="center"/>
              <w:rPr>
                <w:rFonts w:ascii="Tahoma" w:hAnsi="Tahoma" w:cs="Tahoma"/>
                <w:b w:val="0"/>
                <w:sz w:val="20"/>
                <w:szCs w:val="20"/>
              </w:rPr>
            </w:pPr>
          </w:p>
        </w:tc>
        <w:tc>
          <w:tcPr>
            <w:tcW w:w="2160" w:type="dxa"/>
            <w:vAlign w:val="center"/>
          </w:tcPr>
          <w:p w14:paraId="5635979A" w14:textId="77777777" w:rsidR="009C76B2" w:rsidRPr="001C365A" w:rsidRDefault="009C76B2" w:rsidP="00E111C9">
            <w:pPr>
              <w:pStyle w:val="GlossaryHead"/>
              <w:keepNext w:val="0"/>
              <w:jc w:val="center"/>
              <w:rPr>
                <w:rFonts w:ascii="Tahoma" w:hAnsi="Tahoma" w:cs="Tahoma"/>
                <w:b w:val="0"/>
                <w:i/>
                <w:sz w:val="20"/>
                <w:szCs w:val="20"/>
              </w:rPr>
            </w:pPr>
          </w:p>
        </w:tc>
      </w:tr>
    </w:tbl>
    <w:p w14:paraId="2DA39FD3" w14:textId="6D3C33BE" w:rsidR="003E0D7A" w:rsidRDefault="003E0D7A" w:rsidP="0070410A"/>
    <w:p w14:paraId="3999EF5E" w14:textId="063D331A" w:rsidR="00B36AB3" w:rsidRDefault="00B36AB3" w:rsidP="0070410A">
      <w:r>
        <w:lastRenderedPageBreak/>
        <w:t>T</w:t>
      </w:r>
      <w:r>
        <w:rPr>
          <w:lang w:val="en-US"/>
        </w:rPr>
        <w:t xml:space="preserve">his section provides additional information and formulae on how the IESO computes technical parameters </w:t>
      </w:r>
      <w:r w:rsidR="005935AF">
        <w:rPr>
          <w:lang w:val="en-US"/>
        </w:rPr>
        <w:t xml:space="preserve">pursuant to </w:t>
      </w:r>
      <w:r w:rsidR="005935AF">
        <w:rPr>
          <w:b/>
          <w:lang w:val="en-US"/>
        </w:rPr>
        <w:t xml:space="preserve">MR Ch.7 s.2.2.6I. </w:t>
      </w:r>
      <w:r w:rsidR="005935AF">
        <w:rPr>
          <w:lang w:val="en-US"/>
        </w:rPr>
        <w:t xml:space="preserve"> </w:t>
      </w:r>
    </w:p>
    <w:p w14:paraId="74FA8DB6" w14:textId="73EBBD4E" w:rsidR="00340887" w:rsidRDefault="00340887">
      <w:pPr>
        <w:pStyle w:val="Heading4"/>
        <w:numPr>
          <w:ilvl w:val="2"/>
          <w:numId w:val="39"/>
        </w:numPr>
        <w:ind w:left="990" w:hanging="990"/>
      </w:pPr>
      <w:bookmarkStart w:id="891" w:name="_Toc63952787"/>
      <w:bookmarkStart w:id="892" w:name="_Toc106979574"/>
      <w:bookmarkStart w:id="893" w:name="_Toc159933245"/>
      <w:bookmarkStart w:id="894" w:name="_Toc193661888"/>
      <w:bookmarkStart w:id="895" w:name="_Toc63175823"/>
      <w:r>
        <w:t>Single</w:t>
      </w:r>
      <w:r w:rsidR="008971A5">
        <w:t xml:space="preserve"> </w:t>
      </w:r>
      <w:r>
        <w:t>Cycle Mode for a Combustion Turbine of a Pseudo-Unit</w:t>
      </w:r>
      <w:bookmarkEnd w:id="891"/>
      <w:bookmarkEnd w:id="892"/>
      <w:bookmarkEnd w:id="893"/>
      <w:bookmarkEnd w:id="894"/>
      <w:r>
        <w:t xml:space="preserve"> </w:t>
      </w:r>
      <w:bookmarkEnd w:id="895"/>
    </w:p>
    <w:p w14:paraId="7A7F2A3B" w14:textId="0A833AD7" w:rsidR="004E02E4" w:rsidRDefault="00402CE6" w:rsidP="00832C1C">
      <w:pPr>
        <w:rPr>
          <w:lang w:val="en-US"/>
        </w:rPr>
      </w:pPr>
      <w:r w:rsidRPr="00D24033">
        <w:rPr>
          <w:b/>
          <w:lang w:val="en-US"/>
        </w:rPr>
        <w:t xml:space="preserve">Effect of </w:t>
      </w:r>
      <w:r w:rsidRPr="00E01074">
        <w:rPr>
          <w:b/>
          <w:lang w:val="en-US"/>
        </w:rPr>
        <w:t>single cycle mode</w:t>
      </w:r>
      <w:r w:rsidRPr="00D24033">
        <w:rPr>
          <w:b/>
          <w:lang w:val="en-US"/>
        </w:rPr>
        <w:t xml:space="preserve"> selection</w:t>
      </w:r>
      <w:r w:rsidR="00F632AB">
        <w:rPr>
          <w:lang w:val="en-US"/>
        </w:rPr>
        <w:t xml:space="preserve"> – </w:t>
      </w:r>
      <w:r w:rsidR="004E02E4">
        <w:rPr>
          <w:lang w:val="en-US"/>
        </w:rPr>
        <w:t>If</w:t>
      </w:r>
      <w:r w:rsidR="004E02E4" w:rsidRPr="7C8281A0">
        <w:rPr>
          <w:lang w:val="en-US"/>
        </w:rPr>
        <w:t xml:space="preserve"> </w:t>
      </w:r>
      <w:r w:rsidR="00911E17">
        <w:rPr>
          <w:lang w:val="en-US"/>
        </w:rPr>
        <w:t xml:space="preserve">the </w:t>
      </w:r>
      <w:r w:rsidR="00685B1F">
        <w:rPr>
          <w:i/>
          <w:lang w:val="en-US"/>
        </w:rPr>
        <w:t>registered</w:t>
      </w:r>
      <w:r w:rsidR="00911E17">
        <w:rPr>
          <w:i/>
          <w:lang w:val="en-US"/>
        </w:rPr>
        <w:t xml:space="preserve"> </w:t>
      </w:r>
      <w:r w:rsidR="003F607B" w:rsidRPr="00911E17">
        <w:rPr>
          <w:i/>
          <w:lang w:val="en-US"/>
        </w:rPr>
        <w:t>market participant</w:t>
      </w:r>
      <w:r w:rsidR="003F607B">
        <w:rPr>
          <w:lang w:val="en-US"/>
        </w:rPr>
        <w:t xml:space="preserve"> submit</w:t>
      </w:r>
      <w:r w:rsidR="00911E17">
        <w:rPr>
          <w:lang w:val="en-US"/>
        </w:rPr>
        <w:t>s</w:t>
      </w:r>
      <w:r w:rsidR="003F607B">
        <w:rPr>
          <w:lang w:val="en-US"/>
        </w:rPr>
        <w:t xml:space="preserve"> its intent to operate in </w:t>
      </w:r>
      <w:r w:rsidR="003F607B">
        <w:rPr>
          <w:i/>
          <w:lang w:val="en-US"/>
        </w:rPr>
        <w:t>single cycle mode</w:t>
      </w:r>
      <w:r w:rsidR="003F607B">
        <w:rPr>
          <w:lang w:val="en-US"/>
        </w:rPr>
        <w:t xml:space="preserve"> in accordance with </w:t>
      </w:r>
      <w:r w:rsidR="003F607B">
        <w:rPr>
          <w:b/>
          <w:lang w:val="en-US"/>
        </w:rPr>
        <w:t>MR Ch.7 s.3.5.27</w:t>
      </w:r>
      <w:r w:rsidR="004E02E4">
        <w:rPr>
          <w:lang w:val="en-US"/>
        </w:rPr>
        <w:t xml:space="preserve">, the steam turbine </w:t>
      </w:r>
      <w:r w:rsidR="004E02E4" w:rsidRPr="00DD3923">
        <w:rPr>
          <w:i/>
          <w:lang w:val="en-US"/>
        </w:rPr>
        <w:t xml:space="preserve">generation </w:t>
      </w:r>
      <w:r w:rsidR="00033C86" w:rsidRPr="00DD3923">
        <w:rPr>
          <w:i/>
          <w:lang w:val="en-US"/>
        </w:rPr>
        <w:t>unit</w:t>
      </w:r>
      <w:r w:rsidR="004E02E4">
        <w:rPr>
          <w:lang w:val="en-US"/>
        </w:rPr>
        <w:t xml:space="preserve"> contribution is removed for the</w:t>
      </w:r>
      <w:r w:rsidR="001852E9">
        <w:rPr>
          <w:lang w:val="en-US"/>
        </w:rPr>
        <w:t xml:space="preserve"> </w:t>
      </w:r>
      <w:r w:rsidR="004E02E4" w:rsidRPr="00DD3923" w:rsidDel="001852E9">
        <w:rPr>
          <w:i/>
          <w:lang w:val="en-US"/>
        </w:rPr>
        <w:t>pseudo-unit</w:t>
      </w:r>
      <w:r w:rsidR="004E02E4">
        <w:rPr>
          <w:lang w:val="en-US"/>
        </w:rPr>
        <w:t xml:space="preserve">, and </w:t>
      </w:r>
      <w:r w:rsidR="004E02E4" w:rsidRPr="0014348E">
        <w:rPr>
          <w:lang w:val="en-US"/>
        </w:rPr>
        <w:t xml:space="preserve">the computed </w:t>
      </w:r>
      <w:r w:rsidR="004E02E4">
        <w:rPr>
          <w:lang w:val="en-US"/>
        </w:rPr>
        <w:t xml:space="preserve">technical parameters for </w:t>
      </w:r>
      <w:r w:rsidR="004E02E4" w:rsidRPr="0014348E">
        <w:rPr>
          <w:lang w:val="en-US"/>
        </w:rPr>
        <w:t xml:space="preserve">the </w:t>
      </w:r>
      <w:r w:rsidR="004E02E4" w:rsidRPr="00DD3923" w:rsidDel="001852E9">
        <w:rPr>
          <w:i/>
          <w:lang w:val="en-US"/>
        </w:rPr>
        <w:t>pseudo-unit</w:t>
      </w:r>
      <w:r w:rsidR="004E02E4">
        <w:rPr>
          <w:lang w:val="en-US"/>
        </w:rPr>
        <w:t xml:space="preserve"> </w:t>
      </w:r>
      <w:r w:rsidR="004E02E4" w:rsidRPr="0014348E">
        <w:rPr>
          <w:lang w:val="en-US"/>
        </w:rPr>
        <w:t xml:space="preserve">will be equal to the parameters of the </w:t>
      </w:r>
      <w:r w:rsidR="004E02E4">
        <w:rPr>
          <w:lang w:val="en-US"/>
        </w:rPr>
        <w:t xml:space="preserve">combustion turbine </w:t>
      </w:r>
      <w:r w:rsidR="004E02E4" w:rsidRPr="00DD3923">
        <w:rPr>
          <w:i/>
          <w:lang w:val="en-US"/>
        </w:rPr>
        <w:t xml:space="preserve">generation </w:t>
      </w:r>
      <w:r w:rsidR="00033C86" w:rsidRPr="00DD3923">
        <w:rPr>
          <w:i/>
          <w:lang w:val="en-US"/>
        </w:rPr>
        <w:t>unit</w:t>
      </w:r>
      <w:r w:rsidR="004E02E4" w:rsidRPr="0014348E">
        <w:rPr>
          <w:lang w:val="en-US"/>
        </w:rPr>
        <w:t>.</w:t>
      </w:r>
    </w:p>
    <w:p w14:paraId="7B8410CB" w14:textId="6B9BEF31" w:rsidR="004E02E4" w:rsidRDefault="00402CE6" w:rsidP="00832C1C">
      <w:r w:rsidRPr="00D24033">
        <w:rPr>
          <w:b/>
        </w:rPr>
        <w:t xml:space="preserve">Availability of </w:t>
      </w:r>
      <w:r w:rsidRPr="00E01074">
        <w:rPr>
          <w:b/>
        </w:rPr>
        <w:t>single cycle mode</w:t>
      </w:r>
      <w:r w:rsidR="00F632AB">
        <w:t xml:space="preserve"> – </w:t>
      </w:r>
      <w:r w:rsidR="004E02E4">
        <w:t>The</w:t>
      </w:r>
      <w:r w:rsidR="00AB03BC">
        <w:t xml:space="preserve"> </w:t>
      </w:r>
      <w:r w:rsidR="0008195C">
        <w:rPr>
          <w:i/>
          <w:lang w:val="en-US"/>
        </w:rPr>
        <w:t>s</w:t>
      </w:r>
      <w:r w:rsidR="0008195C" w:rsidRPr="00445ED3">
        <w:rPr>
          <w:i/>
          <w:lang w:val="en-US"/>
        </w:rPr>
        <w:t>ingle cycle mode</w:t>
      </w:r>
      <w:r w:rsidR="004E02E4">
        <w:t xml:space="preserve"> parameter is only available to a </w:t>
      </w:r>
      <w:r w:rsidR="004E02E4">
        <w:rPr>
          <w:lang w:val="en-US"/>
        </w:rPr>
        <w:t xml:space="preserve">combustion turbine </w:t>
      </w:r>
      <w:r w:rsidR="004E02E4" w:rsidRPr="00DD3923">
        <w:rPr>
          <w:i/>
          <w:lang w:val="en-US"/>
        </w:rPr>
        <w:t xml:space="preserve">generation </w:t>
      </w:r>
      <w:r w:rsidR="00033C86" w:rsidRPr="00DD3923">
        <w:rPr>
          <w:i/>
          <w:lang w:val="en-US"/>
        </w:rPr>
        <w:t>unit</w:t>
      </w:r>
      <w:r w:rsidR="004E02E4">
        <w:t xml:space="preserve"> associated with a</w:t>
      </w:r>
      <w:r w:rsidR="001852E9">
        <w:t xml:space="preserve"> </w:t>
      </w:r>
      <w:r w:rsidR="004E02E4" w:rsidRPr="00DD3923" w:rsidDel="001852E9">
        <w:rPr>
          <w:i/>
          <w:lang w:val="en-US"/>
        </w:rPr>
        <w:t>pseudo-unit</w:t>
      </w:r>
      <w:r w:rsidR="004E02E4">
        <w:t xml:space="preserve">, and will enable the </w:t>
      </w:r>
      <w:r w:rsidR="004E02E4" w:rsidRPr="00DD3923">
        <w:rPr>
          <w:i/>
        </w:rPr>
        <w:t>registered market participant</w:t>
      </w:r>
      <w:r w:rsidR="004E02E4">
        <w:t xml:space="preserve"> to continue submitting </w:t>
      </w:r>
      <w:r w:rsidR="004E02E4" w:rsidRPr="00DD3923">
        <w:rPr>
          <w:i/>
        </w:rPr>
        <w:t>offers</w:t>
      </w:r>
      <w:r w:rsidR="004E02E4">
        <w:t xml:space="preserve"> on the </w:t>
      </w:r>
      <w:r w:rsidR="004E02E4" w:rsidRPr="00DD3923">
        <w:rPr>
          <w:i/>
          <w:lang w:val="en-US"/>
        </w:rPr>
        <w:t xml:space="preserve">pseudo-unit </w:t>
      </w:r>
      <w:r w:rsidR="004E02E4">
        <w:t xml:space="preserve">when the </w:t>
      </w:r>
      <w:r w:rsidR="004E02E4">
        <w:rPr>
          <w:lang w:val="en-US"/>
        </w:rPr>
        <w:t xml:space="preserve">steam turbine </w:t>
      </w:r>
      <w:r w:rsidR="004E02E4" w:rsidRPr="00DD3923">
        <w:rPr>
          <w:i/>
          <w:lang w:val="en-US"/>
        </w:rPr>
        <w:t xml:space="preserve">generation </w:t>
      </w:r>
      <w:r w:rsidR="00A97203" w:rsidRPr="00DD3923">
        <w:rPr>
          <w:i/>
          <w:lang w:val="en-US"/>
        </w:rPr>
        <w:t>unit</w:t>
      </w:r>
      <w:r w:rsidR="004E02E4" w:rsidRPr="00DD3923">
        <w:rPr>
          <w:i/>
          <w:lang w:val="en-US"/>
        </w:rPr>
        <w:t xml:space="preserve"> </w:t>
      </w:r>
      <w:r w:rsidR="004E02E4">
        <w:t>is derated or unavailable.</w:t>
      </w:r>
    </w:p>
    <w:p w14:paraId="1485233A" w14:textId="07D3176C" w:rsidR="004E02E4" w:rsidRDefault="00402CE6" w:rsidP="00832C1C">
      <w:r w:rsidRPr="00D24033">
        <w:rPr>
          <w:b/>
        </w:rPr>
        <w:t xml:space="preserve">Computing </w:t>
      </w:r>
      <w:r w:rsidRPr="00E01074">
        <w:rPr>
          <w:b/>
        </w:rPr>
        <w:t>single cycle mode</w:t>
      </w:r>
      <w:r w:rsidR="00F632AB">
        <w:t xml:space="preserve"> – </w:t>
      </w:r>
      <w:r w:rsidR="004E02E4">
        <w:t>The</w:t>
      </w:r>
      <w:r w:rsidR="00AB03BC">
        <w:t xml:space="preserve"> </w:t>
      </w:r>
      <w:r w:rsidR="0008195C">
        <w:rPr>
          <w:i/>
          <w:lang w:val="en-US"/>
        </w:rPr>
        <w:t>s</w:t>
      </w:r>
      <w:r w:rsidR="0008195C" w:rsidRPr="00445ED3">
        <w:rPr>
          <w:i/>
          <w:lang w:val="en-US"/>
        </w:rPr>
        <w:t>ingle cycle mode</w:t>
      </w:r>
      <w:r w:rsidR="004E02E4">
        <w:t xml:space="preserve"> is a single value applied to all hours of the </w:t>
      </w:r>
      <w:r w:rsidR="004E02E4" w:rsidRPr="00DD3923">
        <w:rPr>
          <w:i/>
        </w:rPr>
        <w:t>dispatch</w:t>
      </w:r>
      <w:r w:rsidR="004E02E4">
        <w:t xml:space="preserve"> </w:t>
      </w:r>
      <w:r w:rsidR="004E02E4" w:rsidRPr="00DD3923">
        <w:rPr>
          <w:i/>
        </w:rPr>
        <w:t>day</w:t>
      </w:r>
      <w:r w:rsidR="004E02E4">
        <w:t xml:space="preserve">, or the remaining </w:t>
      </w:r>
      <w:r w:rsidR="004E02E4" w:rsidRPr="00DD3923">
        <w:rPr>
          <w:i/>
        </w:rPr>
        <w:t>dispatch hours</w:t>
      </w:r>
      <w:r w:rsidR="004E02E4">
        <w:t xml:space="preserve"> in the </w:t>
      </w:r>
      <w:r w:rsidR="004E02E4" w:rsidRPr="00DD3923">
        <w:rPr>
          <w:i/>
        </w:rPr>
        <w:t xml:space="preserve">dispatch day </w:t>
      </w:r>
      <w:r w:rsidR="004E02E4">
        <w:t>if the</w:t>
      </w:r>
      <w:r w:rsidR="00AB03BC">
        <w:t xml:space="preserve"> </w:t>
      </w:r>
      <w:r w:rsidR="0008195C">
        <w:rPr>
          <w:i/>
          <w:lang w:val="en-US"/>
        </w:rPr>
        <w:t>s</w:t>
      </w:r>
      <w:r w:rsidR="0008195C" w:rsidRPr="00445ED3">
        <w:rPr>
          <w:i/>
          <w:lang w:val="en-US"/>
        </w:rPr>
        <w:t>ingle cycle mode</w:t>
      </w:r>
      <w:r w:rsidR="004E02E4">
        <w:t xml:space="preserve"> selection is changed during the day due to an </w:t>
      </w:r>
      <w:r w:rsidR="004E02E4" w:rsidRPr="00DD3923">
        <w:rPr>
          <w:i/>
        </w:rPr>
        <w:t>outage</w:t>
      </w:r>
      <w:r w:rsidR="004E02E4">
        <w:t xml:space="preserve"> resulting in the </w:t>
      </w:r>
      <w:r w:rsidR="004E02E4" w:rsidRPr="00133E09" w:rsidDel="00DC72B1">
        <w:rPr>
          <w:i/>
        </w:rPr>
        <w:t>pseudo</w:t>
      </w:r>
      <w:r w:rsidR="00B2341E" w:rsidRPr="00133E09" w:rsidDel="00DC72B1">
        <w:rPr>
          <w:i/>
        </w:rPr>
        <w:t>-</w:t>
      </w:r>
      <w:r w:rsidR="004E02E4" w:rsidRPr="00133E09" w:rsidDel="00DC72B1">
        <w:rPr>
          <w:i/>
        </w:rPr>
        <w:t>unit</w:t>
      </w:r>
      <w:r w:rsidR="004E02E4" w:rsidRPr="00DC72B1">
        <w:t xml:space="preserve"> </w:t>
      </w:r>
      <w:r w:rsidR="00EB6F17" w:rsidRPr="00EB6F17">
        <w:rPr>
          <w:i/>
        </w:rPr>
        <w:t>resource</w:t>
      </w:r>
      <w:r w:rsidR="004E02E4">
        <w:t xml:space="preserve"> to only be available in</w:t>
      </w:r>
      <w:r w:rsidR="00C96ECB">
        <w:t xml:space="preserve"> </w:t>
      </w:r>
      <w:r w:rsidR="0008195C">
        <w:rPr>
          <w:i/>
          <w:lang w:val="en-US"/>
        </w:rPr>
        <w:t>s</w:t>
      </w:r>
      <w:r w:rsidR="0008195C" w:rsidRPr="00445ED3">
        <w:rPr>
          <w:i/>
          <w:lang w:val="en-US"/>
        </w:rPr>
        <w:t>ingle cycle mode</w:t>
      </w:r>
      <w:r w:rsidR="004E02E4">
        <w:t xml:space="preserve">. </w:t>
      </w:r>
    </w:p>
    <w:p w14:paraId="223E659F" w14:textId="228C6DA7" w:rsidR="004E02E4" w:rsidRDefault="004E02E4" w:rsidP="00E111C9">
      <w:pPr>
        <w:pStyle w:val="Equation"/>
      </w:pPr>
      <w:r>
        <w:t xml:space="preserve">IF </w:t>
      </w:r>
      <w:r w:rsidR="00B2341E">
        <w:br/>
      </w:r>
      <w:r>
        <w:t xml:space="preserve">SingleCycleModeFlagPSU(n) = NO, </w:t>
      </w:r>
    </w:p>
    <w:p w14:paraId="4ECD4653" w14:textId="4A994DD9" w:rsidR="004E02E4" w:rsidRDefault="004E02E4" w:rsidP="00E111C9">
      <w:pPr>
        <w:pStyle w:val="Equation"/>
      </w:pPr>
      <w:r>
        <w:t xml:space="preserve">THEN </w:t>
      </w:r>
      <w:r w:rsidR="00B2341E">
        <w:br/>
      </w:r>
      <w:r>
        <w:t xml:space="preserve">PSU operates in combined cycle mode (ST contribution enabled) </w:t>
      </w:r>
    </w:p>
    <w:p w14:paraId="59B38136" w14:textId="6F38105B" w:rsidR="004E02E4" w:rsidRDefault="004E02E4" w:rsidP="00E111C9">
      <w:pPr>
        <w:pStyle w:val="Equation"/>
      </w:pPr>
      <w:r>
        <w:t>ELSE</w:t>
      </w:r>
      <w:r w:rsidR="00B2341E">
        <w:br/>
      </w:r>
      <w:r>
        <w:t xml:space="preserve">SingleCycleModeFlagPSU(n) = YES, </w:t>
      </w:r>
    </w:p>
    <w:p w14:paraId="5670E2E9" w14:textId="3E7C74F0" w:rsidR="004E02E4" w:rsidRDefault="004E02E4" w:rsidP="00E111C9">
      <w:pPr>
        <w:pStyle w:val="Equation"/>
      </w:pPr>
      <w:r>
        <w:t>THEN</w:t>
      </w:r>
      <w:r w:rsidR="00213544">
        <w:br/>
      </w:r>
      <w:r>
        <w:t>PSU operates in</w:t>
      </w:r>
      <w:r w:rsidR="00C96ECB">
        <w:t xml:space="preserve"> </w:t>
      </w:r>
      <w:r w:rsidR="0008195C">
        <w:rPr>
          <w:i/>
          <w:lang w:val="en-US"/>
        </w:rPr>
        <w:t>s</w:t>
      </w:r>
      <w:r w:rsidR="0008195C" w:rsidRPr="00445ED3">
        <w:rPr>
          <w:i/>
          <w:lang w:val="en-US"/>
        </w:rPr>
        <w:t>ingle cycle mode</w:t>
      </w:r>
      <w:r>
        <w:t xml:space="preserve"> (ST contribution disabled)</w:t>
      </w:r>
    </w:p>
    <w:p w14:paraId="2EB47016" w14:textId="210E7783" w:rsidR="00340887" w:rsidRDefault="00340887">
      <w:pPr>
        <w:pStyle w:val="Heading4"/>
        <w:numPr>
          <w:ilvl w:val="2"/>
          <w:numId w:val="39"/>
        </w:numPr>
        <w:ind w:left="1080"/>
      </w:pPr>
      <w:bookmarkStart w:id="896" w:name="_Computed_Pseudo-Unit_Technical_1"/>
      <w:bookmarkStart w:id="897" w:name="_Toc63175824"/>
      <w:bookmarkStart w:id="898" w:name="_Toc63952788"/>
      <w:bookmarkStart w:id="899" w:name="_Toc106979575"/>
      <w:bookmarkStart w:id="900" w:name="_Toc159933246"/>
      <w:bookmarkStart w:id="901" w:name="_Toc193661889"/>
      <w:bookmarkEnd w:id="896"/>
      <w:r>
        <w:t>Computed Pseudo-Unit Technical Parameters</w:t>
      </w:r>
      <w:bookmarkEnd w:id="897"/>
      <w:bookmarkEnd w:id="898"/>
      <w:bookmarkEnd w:id="899"/>
      <w:bookmarkEnd w:id="900"/>
      <w:bookmarkEnd w:id="901"/>
    </w:p>
    <w:p w14:paraId="2F850747" w14:textId="42F347FA" w:rsidR="004E02E4" w:rsidRDefault="004E02E4" w:rsidP="00832C1C">
      <w:pPr>
        <w:rPr>
          <w:lang w:val="en-US"/>
        </w:rPr>
      </w:pPr>
      <w:r>
        <w:t>The following technical para</w:t>
      </w:r>
      <w:r w:rsidR="002E781A">
        <w:t xml:space="preserve">meters are computed by the </w:t>
      </w:r>
      <w:r w:rsidR="002E781A" w:rsidRPr="00F27394">
        <w:rPr>
          <w:i/>
        </w:rPr>
        <w:t>IESO</w:t>
      </w:r>
      <w:r>
        <w:t xml:space="preserve"> based on the </w:t>
      </w:r>
      <w:r w:rsidR="00CF40C2">
        <w:t xml:space="preserve">relevant </w:t>
      </w:r>
      <w:r>
        <w:rPr>
          <w:lang w:val="en-US"/>
        </w:rPr>
        <w:t xml:space="preserve">daily </w:t>
      </w:r>
      <w:r w:rsidRPr="00F27394">
        <w:rPr>
          <w:i/>
          <w:lang w:val="en-US"/>
        </w:rPr>
        <w:t>dispatch</w:t>
      </w:r>
      <w:r>
        <w:rPr>
          <w:lang w:val="en-US"/>
        </w:rPr>
        <w:t xml:space="preserve"> </w:t>
      </w:r>
      <w:r w:rsidRPr="00F27394">
        <w:rPr>
          <w:i/>
          <w:lang w:val="en-US"/>
        </w:rPr>
        <w:t>data</w:t>
      </w:r>
      <w:r>
        <w:rPr>
          <w:lang w:val="en-US"/>
        </w:rPr>
        <w:t xml:space="preserve"> </w:t>
      </w:r>
      <w:r w:rsidR="00CF40C2">
        <w:rPr>
          <w:lang w:val="en-US"/>
        </w:rPr>
        <w:t xml:space="preserve">parameters </w:t>
      </w:r>
      <w:r w:rsidR="00911E17">
        <w:rPr>
          <w:lang w:val="en-US"/>
        </w:rPr>
        <w:t xml:space="preserve">submitted </w:t>
      </w:r>
      <w:r w:rsidR="00CF40C2">
        <w:rPr>
          <w:lang w:val="en-US"/>
        </w:rPr>
        <w:t xml:space="preserve">on the resource for the corresponding </w:t>
      </w:r>
      <w:r w:rsidR="00CF40C2" w:rsidRPr="00911E17">
        <w:rPr>
          <w:i/>
          <w:lang w:val="en-US"/>
        </w:rPr>
        <w:t>generation unit</w:t>
      </w:r>
      <w:r w:rsidR="00CF40C2">
        <w:rPr>
          <w:lang w:val="en-US"/>
        </w:rPr>
        <w:t>.</w:t>
      </w:r>
    </w:p>
    <w:p w14:paraId="4E19B12E" w14:textId="45F22522" w:rsidR="00CF40C2" w:rsidRDefault="00BD3020" w:rsidP="00147E06">
      <w:pPr>
        <w:pStyle w:val="Heading5"/>
      </w:pPr>
      <w:r>
        <w:t>Pseudo-Unit</w:t>
      </w:r>
      <w:r w:rsidRPr="00E52F7E">
        <w:t xml:space="preserve"> Maximum Generator Capacity (</w:t>
      </w:r>
      <w:r>
        <w:t xml:space="preserve">PSU </w:t>
      </w:r>
      <w:r w:rsidRPr="00E52F7E">
        <w:t>MGC)</w:t>
      </w:r>
      <w:r w:rsidR="00CF40C2">
        <w:t xml:space="preserve"> </w:t>
      </w:r>
    </w:p>
    <w:p w14:paraId="39910D12" w14:textId="449EDA93" w:rsidR="00B2341E" w:rsidRDefault="004E02E4" w:rsidP="00A4259D">
      <w:r w:rsidRPr="00407EFA">
        <w:t>PSU MGC</w:t>
      </w:r>
      <w:r>
        <w:t xml:space="preserve"> is computed to be the sum of the MGC of the associated </w:t>
      </w:r>
      <w:r w:rsidR="00BD3020">
        <w:t>combustion turbine (</w:t>
      </w:r>
      <w:r>
        <w:t>CT</w:t>
      </w:r>
      <w:r w:rsidR="00BD3020">
        <w:t>)</w:t>
      </w:r>
      <w:r>
        <w:t xml:space="preserve"> submitted </w:t>
      </w:r>
      <w:r w:rsidR="00622FAF">
        <w:t>during the facility</w:t>
      </w:r>
      <w:r>
        <w:t xml:space="preserve"> registration</w:t>
      </w:r>
      <w:r w:rsidR="00622FAF">
        <w:t xml:space="preserve"> process</w:t>
      </w:r>
      <w:r w:rsidR="00BD3020">
        <w:t>, p</w:t>
      </w:r>
      <w:r>
        <w:t xml:space="preserve">lus the </w:t>
      </w:r>
      <w:r w:rsidR="00BD3020">
        <w:t>steam turbine (</w:t>
      </w:r>
      <w:r>
        <w:t>ST</w:t>
      </w:r>
      <w:r w:rsidR="00BD3020">
        <w:t>)</w:t>
      </w:r>
      <w:r>
        <w:t xml:space="preserve"> contribution to PSU MGC (computed value). </w:t>
      </w:r>
    </w:p>
    <w:p w14:paraId="4726A90D" w14:textId="0CDBEB74" w:rsidR="00213544" w:rsidRDefault="004E02E4" w:rsidP="00414172">
      <w:pPr>
        <w:pStyle w:val="Equation"/>
        <w:rPr>
          <w:vertAlign w:val="subscript"/>
        </w:rPr>
      </w:pPr>
      <w:r>
        <w:t>MaxCapacity</w:t>
      </w:r>
      <w:r w:rsidRPr="008541B3">
        <w:rPr>
          <w:vertAlign w:val="subscript"/>
        </w:rPr>
        <w:t>PSU(n)</w:t>
      </w:r>
      <w:r>
        <w:t xml:space="preserve"> = MaxCapacity</w:t>
      </w:r>
      <w:r w:rsidRPr="008541B3">
        <w:rPr>
          <w:vertAlign w:val="subscript"/>
        </w:rPr>
        <w:t>CT(n)</w:t>
      </w:r>
      <w:r>
        <w:t xml:space="preserve"> + MaxCapacity</w:t>
      </w:r>
      <w:r w:rsidRPr="008541B3">
        <w:rPr>
          <w:vertAlign w:val="subscript"/>
        </w:rPr>
        <w:t>ST_to_PSU(n)</w:t>
      </w:r>
      <w:r w:rsidRPr="00414172">
        <w:rPr>
          <w:vertAlign w:val="subscript"/>
        </w:rPr>
        <w:t xml:space="preserve"> </w:t>
      </w:r>
    </w:p>
    <w:p w14:paraId="3420C53E" w14:textId="4288E29F" w:rsidR="00213544" w:rsidRDefault="004E02E4" w:rsidP="00414172">
      <w:pPr>
        <w:pStyle w:val="Equation"/>
      </w:pPr>
      <w:r>
        <w:lastRenderedPageBreak/>
        <w:t xml:space="preserve">WHERE, </w:t>
      </w:r>
      <w:r>
        <w:br/>
        <w:t xml:space="preserve">IF </w:t>
      </w:r>
      <w:r>
        <w:br/>
        <w:t xml:space="preserve">SingleCycleModeFlag </w:t>
      </w:r>
      <w:r w:rsidRPr="008541B3">
        <w:rPr>
          <w:vertAlign w:val="subscript"/>
        </w:rPr>
        <w:t>PSU(n)</w:t>
      </w:r>
      <w:r>
        <w:t xml:space="preserve"> = NO, </w:t>
      </w:r>
      <w:r>
        <w:br/>
        <w:t>MaxCapacity</w:t>
      </w:r>
      <w:r w:rsidRPr="008541B3">
        <w:rPr>
          <w:vertAlign w:val="subscript"/>
        </w:rPr>
        <w:t>ST_to_PSU(n)</w:t>
      </w:r>
      <w:r>
        <w:t xml:space="preserve"> = Share%</w:t>
      </w:r>
      <w:r w:rsidRPr="008541B3">
        <w:rPr>
          <w:vertAlign w:val="subscript"/>
        </w:rPr>
        <w:t>PSU(n)</w:t>
      </w:r>
      <w:r>
        <w:t xml:space="preserve"> * MaxCapacity</w:t>
      </w:r>
      <w:r w:rsidRPr="00E111C9">
        <w:rPr>
          <w:vertAlign w:val="subscript"/>
        </w:rPr>
        <w:t>ST</w:t>
      </w:r>
      <w:r>
        <w:t xml:space="preserve"> </w:t>
      </w:r>
    </w:p>
    <w:p w14:paraId="1D74EFC2" w14:textId="186AD7F0" w:rsidR="004E02E4" w:rsidRPr="00414172" w:rsidRDefault="004E02E4" w:rsidP="00414172">
      <w:pPr>
        <w:pStyle w:val="Equation"/>
      </w:pPr>
      <w:r>
        <w:t xml:space="preserve">ELSE </w:t>
      </w:r>
      <w:r>
        <w:br/>
        <w:t>MaxCapacity</w:t>
      </w:r>
      <w:r w:rsidRPr="008541B3">
        <w:rPr>
          <w:vertAlign w:val="subscript"/>
        </w:rPr>
        <w:t>ST_to_PSU(n)</w:t>
      </w:r>
      <w:r>
        <w:t xml:space="preserve"> = 0.0</w:t>
      </w:r>
    </w:p>
    <w:p w14:paraId="506074CA" w14:textId="6EC76001" w:rsidR="00AF33FA" w:rsidRDefault="00AF33FA" w:rsidP="00147E06">
      <w:pPr>
        <w:pStyle w:val="Heading5"/>
      </w:pPr>
      <w:r>
        <w:t>Pseudo-Unit</w:t>
      </w:r>
      <w:r w:rsidRPr="00E52F7E">
        <w:t xml:space="preserve"> </w:t>
      </w:r>
      <w:r>
        <w:t>Minimum Loading Point</w:t>
      </w:r>
      <w:r w:rsidRPr="00E52F7E">
        <w:t xml:space="preserve"> (</w:t>
      </w:r>
      <w:r>
        <w:t xml:space="preserve">PSU </w:t>
      </w:r>
      <w:r w:rsidRPr="00E52F7E">
        <w:t>M</w:t>
      </w:r>
      <w:r>
        <w:t>LP</w:t>
      </w:r>
      <w:r w:rsidRPr="00E52F7E">
        <w:t>)</w:t>
      </w:r>
    </w:p>
    <w:p w14:paraId="361CAF82" w14:textId="78CE1016" w:rsidR="00213544" w:rsidRPr="00414172" w:rsidRDefault="004E02E4" w:rsidP="00A4259D">
      <w:pPr>
        <w:rPr>
          <w:lang w:val="en-US"/>
        </w:rPr>
      </w:pPr>
      <w:r>
        <w:t xml:space="preserve">PSU MLP is computed to be the sum of the </w:t>
      </w:r>
      <w:r w:rsidR="00BC5102" w:rsidRPr="00133E09">
        <w:rPr>
          <w:i/>
        </w:rPr>
        <w:t>minimum loading point</w:t>
      </w:r>
      <w:r w:rsidR="00BC5102">
        <w:t xml:space="preserve"> </w:t>
      </w:r>
      <w:r>
        <w:t xml:space="preserve">of the associated CT plus the 1-on-1 MLP of the ST submitted </w:t>
      </w:r>
      <w:r w:rsidR="003D1DE1">
        <w:t xml:space="preserve">as </w:t>
      </w:r>
      <w:r w:rsidRPr="00F27394">
        <w:rPr>
          <w:i/>
        </w:rPr>
        <w:t>dispatch data</w:t>
      </w:r>
      <w:r>
        <w:t xml:space="preserve">. </w:t>
      </w:r>
    </w:p>
    <w:p w14:paraId="0BA7653C" w14:textId="55EAD46C" w:rsidR="00E111C9" w:rsidRDefault="004E02E4" w:rsidP="00414172">
      <w:pPr>
        <w:pStyle w:val="Equation"/>
      </w:pPr>
      <w:r>
        <w:t xml:space="preserve">IF </w:t>
      </w:r>
      <w:r>
        <w:br/>
        <w:t xml:space="preserve">SingleCycleModeFlag </w:t>
      </w:r>
      <w:r w:rsidRPr="009A69FC">
        <w:rPr>
          <w:vertAlign w:val="subscript"/>
        </w:rPr>
        <w:t>PSU(n)</w:t>
      </w:r>
      <w:r>
        <w:t xml:space="preserve"> = NO, </w:t>
      </w:r>
      <w:r>
        <w:br/>
        <w:t>MLP</w:t>
      </w:r>
      <w:r w:rsidRPr="009A69FC">
        <w:rPr>
          <w:vertAlign w:val="subscript"/>
        </w:rPr>
        <w:t>PSU(n)</w:t>
      </w:r>
      <w:r>
        <w:t xml:space="preserve"> = MLP</w:t>
      </w:r>
      <w:r w:rsidRPr="009A69FC">
        <w:rPr>
          <w:vertAlign w:val="subscript"/>
        </w:rPr>
        <w:t>CT(n)</w:t>
      </w:r>
      <w:r>
        <w:t xml:space="preserve"> + MLP</w:t>
      </w:r>
      <w:r w:rsidRPr="009A69FC">
        <w:rPr>
          <w:vertAlign w:val="subscript"/>
        </w:rPr>
        <w:t>ST</w:t>
      </w:r>
      <w:r>
        <w:t xml:space="preserve"> </w:t>
      </w:r>
    </w:p>
    <w:p w14:paraId="2A1EAB76" w14:textId="2CE422F4" w:rsidR="004E02E4" w:rsidRPr="00EA6B3E" w:rsidRDefault="004E02E4" w:rsidP="00414172">
      <w:pPr>
        <w:pStyle w:val="Equation"/>
        <w:rPr>
          <w:lang w:val="en-US"/>
        </w:rPr>
      </w:pPr>
      <w:r>
        <w:t xml:space="preserve">ELSE </w:t>
      </w:r>
      <w:r>
        <w:br/>
        <w:t>MLP</w:t>
      </w:r>
      <w:r w:rsidRPr="009A69FC">
        <w:rPr>
          <w:vertAlign w:val="subscript"/>
        </w:rPr>
        <w:t>PSU(n)</w:t>
      </w:r>
      <w:r>
        <w:t xml:space="preserve"> = MLP</w:t>
      </w:r>
      <w:r w:rsidRPr="009A69FC">
        <w:rPr>
          <w:vertAlign w:val="subscript"/>
        </w:rPr>
        <w:t>CT(n)</w:t>
      </w:r>
    </w:p>
    <w:p w14:paraId="16FC9787" w14:textId="391051A7" w:rsidR="00AF33FA" w:rsidRDefault="00AF33FA" w:rsidP="00147E06">
      <w:pPr>
        <w:pStyle w:val="Heading5"/>
      </w:pPr>
      <w:r>
        <w:t>Pseudo-Unit</w:t>
      </w:r>
      <w:r w:rsidRPr="00E52F7E">
        <w:t xml:space="preserve"> </w:t>
      </w:r>
      <w:r>
        <w:t>Minimum Generation Block Run Time</w:t>
      </w:r>
      <w:r w:rsidRPr="00E52F7E">
        <w:t xml:space="preserve"> (</w:t>
      </w:r>
      <w:r>
        <w:t xml:space="preserve">PSU </w:t>
      </w:r>
      <w:r w:rsidRPr="00E52F7E">
        <w:t>M</w:t>
      </w:r>
      <w:r>
        <w:t>GBRT</w:t>
      </w:r>
      <w:r w:rsidRPr="00E52F7E">
        <w:t>)</w:t>
      </w:r>
    </w:p>
    <w:p w14:paraId="491C40FC" w14:textId="39F1BEA9" w:rsidR="00E111C9" w:rsidRPr="00414172" w:rsidRDefault="004E02E4" w:rsidP="00A4259D">
      <w:pPr>
        <w:rPr>
          <w:lang w:val="en-US"/>
        </w:rPr>
      </w:pPr>
      <w:r>
        <w:t xml:space="preserve">PSU MGBRT is computed to be equal to the associated CT MGBRT submitted </w:t>
      </w:r>
      <w:r w:rsidR="003D1DE1">
        <w:t xml:space="preserve">as </w:t>
      </w:r>
      <w:r w:rsidRPr="00F27394">
        <w:rPr>
          <w:i/>
        </w:rPr>
        <w:t>dispatch data</w:t>
      </w:r>
      <w:r>
        <w:t xml:space="preserve">. </w:t>
      </w:r>
    </w:p>
    <w:p w14:paraId="75A49A5E" w14:textId="471DBDD0" w:rsidR="004E02E4" w:rsidRPr="00EA6B3E" w:rsidRDefault="004E02E4" w:rsidP="00414172">
      <w:pPr>
        <w:pStyle w:val="Equation"/>
        <w:rPr>
          <w:lang w:val="en-US"/>
        </w:rPr>
      </w:pPr>
      <w:r>
        <w:t>MGBRT</w:t>
      </w:r>
      <w:r w:rsidRPr="009A69FC">
        <w:rPr>
          <w:vertAlign w:val="subscript"/>
        </w:rPr>
        <w:t>PSU(n)</w:t>
      </w:r>
      <w:r>
        <w:t xml:space="preserve"> = MGBRT</w:t>
      </w:r>
      <w:r w:rsidRPr="009A69FC">
        <w:rPr>
          <w:vertAlign w:val="subscript"/>
        </w:rPr>
        <w:t>CT(n)</w:t>
      </w:r>
    </w:p>
    <w:p w14:paraId="06FDC8C5" w14:textId="1F67400C" w:rsidR="00AF33FA" w:rsidRDefault="00AF33FA" w:rsidP="00147E06">
      <w:pPr>
        <w:pStyle w:val="Heading5"/>
      </w:pPr>
      <w:r>
        <w:t>Pseudo-Unit</w:t>
      </w:r>
      <w:r w:rsidRPr="00E52F7E">
        <w:t xml:space="preserve"> </w:t>
      </w:r>
      <w:r>
        <w:t>Minimum Generation Block Down Time</w:t>
      </w:r>
      <w:r w:rsidRPr="00E52F7E">
        <w:t xml:space="preserve"> (</w:t>
      </w:r>
      <w:r>
        <w:t xml:space="preserve">PSU </w:t>
      </w:r>
      <w:r w:rsidRPr="00E52F7E">
        <w:t>M</w:t>
      </w:r>
      <w:r>
        <w:t>GBDT</w:t>
      </w:r>
      <w:r w:rsidRPr="00E52F7E">
        <w:t>)</w:t>
      </w:r>
    </w:p>
    <w:p w14:paraId="4B7B3716" w14:textId="344AA2C5" w:rsidR="00E111C9" w:rsidRPr="00414172" w:rsidRDefault="004E02E4" w:rsidP="00A4259D">
      <w:pPr>
        <w:rPr>
          <w:lang w:val="en-US"/>
        </w:rPr>
      </w:pPr>
      <w:r>
        <w:t xml:space="preserve">PSU MGBDT is </w:t>
      </w:r>
      <w:r w:rsidR="00CD33A7">
        <w:t>computed</w:t>
      </w:r>
      <w:r w:rsidR="005B4906">
        <w:t xml:space="preserve"> </w:t>
      </w:r>
      <w:r w:rsidR="00CD33A7">
        <w:t xml:space="preserve">to be </w:t>
      </w:r>
      <w:r>
        <w:t xml:space="preserve">equal to the </w:t>
      </w:r>
      <w:r w:rsidR="00CD33A7">
        <w:t xml:space="preserve">associated CT </w:t>
      </w:r>
      <w:r>
        <w:t xml:space="preserve">MGBDT </w:t>
      </w:r>
      <w:r w:rsidR="003D1DE1">
        <w:t xml:space="preserve">submitted as </w:t>
      </w:r>
      <w:r w:rsidRPr="00F27394">
        <w:rPr>
          <w:i/>
        </w:rPr>
        <w:t>dispatch data</w:t>
      </w:r>
      <w:r>
        <w:t>.</w:t>
      </w:r>
    </w:p>
    <w:p w14:paraId="277DA141" w14:textId="3DD99331" w:rsidR="00CD33A7" w:rsidRDefault="00CD33A7" w:rsidP="00414172">
      <w:pPr>
        <w:pStyle w:val="Equation"/>
        <w:rPr>
          <w:vertAlign w:val="subscript"/>
        </w:rPr>
      </w:pPr>
      <w:r>
        <w:t xml:space="preserve">Hot </w:t>
      </w:r>
      <w:r w:rsidR="004E02E4">
        <w:t>MGBDT</w:t>
      </w:r>
      <w:r w:rsidR="004E02E4" w:rsidRPr="00454606">
        <w:rPr>
          <w:vertAlign w:val="subscript"/>
        </w:rPr>
        <w:t>PSU(n)</w:t>
      </w:r>
      <w:r w:rsidR="004E02E4">
        <w:t xml:space="preserve"> = </w:t>
      </w:r>
      <w:r>
        <w:t xml:space="preserve">Hot </w:t>
      </w:r>
      <w:r w:rsidR="004E02E4">
        <w:t>MGBDT</w:t>
      </w:r>
      <w:r w:rsidR="004E02E4" w:rsidRPr="00454606">
        <w:rPr>
          <w:vertAlign w:val="subscript"/>
        </w:rPr>
        <w:t>CT(n)</w:t>
      </w:r>
      <w:r>
        <w:t>;</w:t>
      </w:r>
    </w:p>
    <w:p w14:paraId="62A2A50D" w14:textId="275BA6E6" w:rsidR="00CD33A7" w:rsidRDefault="00CD33A7" w:rsidP="00CD33A7">
      <w:pPr>
        <w:pStyle w:val="Equation"/>
      </w:pPr>
      <w:r>
        <w:t>Warm MGBDT</w:t>
      </w:r>
      <w:r w:rsidRPr="00454606">
        <w:rPr>
          <w:vertAlign w:val="subscript"/>
        </w:rPr>
        <w:t>PSU(n)</w:t>
      </w:r>
      <w:r>
        <w:t xml:space="preserve"> = Warm MGBDT</w:t>
      </w:r>
      <w:r w:rsidRPr="00454606">
        <w:rPr>
          <w:vertAlign w:val="subscript"/>
        </w:rPr>
        <w:t>CT(n)</w:t>
      </w:r>
      <w:r>
        <w:t>;</w:t>
      </w:r>
    </w:p>
    <w:p w14:paraId="099ECFDB" w14:textId="0EEE28F5" w:rsidR="00E111C9" w:rsidRDefault="00CD33A7" w:rsidP="00CD33A7">
      <w:pPr>
        <w:pStyle w:val="Equation"/>
      </w:pPr>
      <w:r>
        <w:t>Cold MGBDT</w:t>
      </w:r>
      <w:r w:rsidRPr="00454606">
        <w:rPr>
          <w:vertAlign w:val="subscript"/>
        </w:rPr>
        <w:t>PSU(n)</w:t>
      </w:r>
      <w:r>
        <w:t xml:space="preserve"> = Cold MGBDT</w:t>
      </w:r>
      <w:r w:rsidRPr="00454606">
        <w:rPr>
          <w:vertAlign w:val="subscript"/>
        </w:rPr>
        <w:t>CT(n)</w:t>
      </w:r>
      <w:r w:rsidR="004E02E4">
        <w:t xml:space="preserve"> </w:t>
      </w:r>
    </w:p>
    <w:p w14:paraId="77D21F90" w14:textId="78D831A7" w:rsidR="00F67FAB" w:rsidRPr="00C93DB5" w:rsidRDefault="00923682" w:rsidP="00147E06">
      <w:pPr>
        <w:pStyle w:val="Heading5"/>
      </w:pPr>
      <w:r>
        <w:t>Pseudo-Unit</w:t>
      </w:r>
      <w:r w:rsidRPr="00E52F7E">
        <w:t xml:space="preserve"> </w:t>
      </w:r>
      <w:r>
        <w:t>Maximum Number of Starts</w:t>
      </w:r>
      <w:r w:rsidR="003F32B0">
        <w:t xml:space="preserve"> (PSU MaxStarts)</w:t>
      </w:r>
    </w:p>
    <w:p w14:paraId="7D26964B" w14:textId="0D365C7D" w:rsidR="00F771AF" w:rsidRPr="00414172" w:rsidRDefault="004E02E4" w:rsidP="00A4259D">
      <w:pPr>
        <w:rPr>
          <w:lang w:val="en-US"/>
        </w:rPr>
      </w:pPr>
      <w:r>
        <w:t xml:space="preserve">PSU MaxStarts is computed to be equal to the associated CT </w:t>
      </w:r>
      <w:r w:rsidRPr="00F27394">
        <w:rPr>
          <w:i/>
        </w:rPr>
        <w:t>maximum number of starts per day</w:t>
      </w:r>
      <w:r>
        <w:t xml:space="preserve"> submitted </w:t>
      </w:r>
      <w:r w:rsidR="00CE4ADA">
        <w:t xml:space="preserve">as </w:t>
      </w:r>
      <w:r w:rsidRPr="00F27394">
        <w:rPr>
          <w:i/>
        </w:rPr>
        <w:t>dispatch</w:t>
      </w:r>
      <w:r>
        <w:t xml:space="preserve"> </w:t>
      </w:r>
      <w:r w:rsidRPr="00F27394">
        <w:rPr>
          <w:i/>
        </w:rPr>
        <w:t>data</w:t>
      </w:r>
      <w:r>
        <w:t>.</w:t>
      </w:r>
    </w:p>
    <w:p w14:paraId="18854CCA" w14:textId="56581A04" w:rsidR="004E02E4" w:rsidRDefault="004E02E4" w:rsidP="00D24033">
      <w:pPr>
        <w:pStyle w:val="Equation"/>
        <w:rPr>
          <w:lang w:val="en-US"/>
        </w:rPr>
      </w:pPr>
      <w:r>
        <w:t>MaxStarts</w:t>
      </w:r>
      <w:r w:rsidRPr="00454606">
        <w:rPr>
          <w:vertAlign w:val="subscript"/>
        </w:rPr>
        <w:t>PSU(n)</w:t>
      </w:r>
      <w:r>
        <w:t xml:space="preserve"> = MaxStarts</w:t>
      </w:r>
      <w:r w:rsidRPr="00454606">
        <w:rPr>
          <w:vertAlign w:val="subscript"/>
        </w:rPr>
        <w:t>CT(n)</w:t>
      </w:r>
    </w:p>
    <w:p w14:paraId="2D6D1F29" w14:textId="0A74CC8D" w:rsidR="00923682" w:rsidRPr="003E76D1" w:rsidRDefault="00BF3263" w:rsidP="00147E06">
      <w:pPr>
        <w:pStyle w:val="Heading5"/>
      </w:pPr>
      <w:r>
        <w:lastRenderedPageBreak/>
        <w:t>Pseudo-Unit</w:t>
      </w:r>
      <w:r w:rsidR="00923682">
        <w:t xml:space="preserve"> Lower Operating Region Amount (PSU_</w:t>
      </w:r>
      <w:r w:rsidR="00834A96">
        <w:t>OR</w:t>
      </w:r>
      <w:r w:rsidR="00923682">
        <w:t>_1)</w:t>
      </w:r>
    </w:p>
    <w:p w14:paraId="48F76A6F" w14:textId="76FC66E8" w:rsidR="00F771AF" w:rsidRPr="00414172" w:rsidRDefault="004E02E4" w:rsidP="00A4259D">
      <w:pPr>
        <w:rPr>
          <w:lang w:val="en-US"/>
        </w:rPr>
      </w:pPr>
      <w:r>
        <w:t>PSU_</w:t>
      </w:r>
      <w:r w:rsidR="00834A96">
        <w:t>OR</w:t>
      </w:r>
      <w:r>
        <w:t xml:space="preserve">_1, also known as the MLP Range, is defined as the capacity available from zero output to the MLP of the PSU. The PSU Lower Operating Region is computed to be equal to the computed value of the MLP of the PSU. </w:t>
      </w:r>
    </w:p>
    <w:p w14:paraId="4CDF9E39" w14:textId="4C04C871" w:rsidR="004E02E4" w:rsidRPr="00EA6B3E" w:rsidRDefault="004E02E4" w:rsidP="00414172">
      <w:pPr>
        <w:pStyle w:val="Equation"/>
        <w:rPr>
          <w:lang w:val="en-US"/>
        </w:rPr>
      </w:pPr>
      <w:r>
        <w:t>PSU_</w:t>
      </w:r>
      <w:r w:rsidR="00834A96">
        <w:t>OR</w:t>
      </w:r>
      <w:r>
        <w:t>_1</w:t>
      </w:r>
      <w:r w:rsidRPr="00EA6B3E">
        <w:rPr>
          <w:vertAlign w:val="subscript"/>
        </w:rPr>
        <w:t>PSU(n)</w:t>
      </w:r>
      <w:r>
        <w:t xml:space="preserve"> = MLP</w:t>
      </w:r>
      <w:r w:rsidRPr="00EA6B3E">
        <w:rPr>
          <w:vertAlign w:val="subscript"/>
        </w:rPr>
        <w:t>PSU(n)</w:t>
      </w:r>
    </w:p>
    <w:p w14:paraId="1C891B84" w14:textId="1BC6504D" w:rsidR="00C633B7" w:rsidRPr="003E76D1" w:rsidRDefault="00BF3263" w:rsidP="00147E06">
      <w:pPr>
        <w:pStyle w:val="Heading5"/>
      </w:pPr>
      <w:r>
        <w:t>Pseudo-Unit</w:t>
      </w:r>
      <w:r w:rsidR="00C633B7">
        <w:t xml:space="preserve"> Upper Operating Region Amount (PSU_</w:t>
      </w:r>
      <w:r w:rsidR="00834A96">
        <w:t>OR</w:t>
      </w:r>
      <w:r w:rsidR="00C633B7">
        <w:t>_3)</w:t>
      </w:r>
    </w:p>
    <w:p w14:paraId="1BA92074" w14:textId="09722C91" w:rsidR="00F771AF" w:rsidRPr="00414172" w:rsidRDefault="004E02E4" w:rsidP="00A4259D">
      <w:pPr>
        <w:rPr>
          <w:lang w:val="en-US"/>
        </w:rPr>
      </w:pPr>
      <w:r>
        <w:t>PSU_</w:t>
      </w:r>
      <w:r w:rsidR="00834A96">
        <w:t>OR</w:t>
      </w:r>
      <w:r>
        <w:t xml:space="preserve">_3, also known as the Duct Firing Range, is defined as the capacity available from duct firing above the Middle Operating Region. The PSU Upper Operating Region is computed to be the product of ST percentage share per PSU and the ST duct firing capacity. Both input values are submitted </w:t>
      </w:r>
      <w:r w:rsidR="0081741B">
        <w:t xml:space="preserve">during the facility </w:t>
      </w:r>
      <w:r>
        <w:t>registration</w:t>
      </w:r>
      <w:r w:rsidR="0081741B" w:rsidRPr="0081741B">
        <w:t xml:space="preserve"> </w:t>
      </w:r>
      <w:r w:rsidR="0081741B">
        <w:t>process</w:t>
      </w:r>
      <w:r>
        <w:t>.</w:t>
      </w:r>
    </w:p>
    <w:p w14:paraId="2E90754E" w14:textId="598F9EB0" w:rsidR="00F771AF" w:rsidRDefault="004E02E4" w:rsidP="00414172">
      <w:pPr>
        <w:pStyle w:val="Equation"/>
      </w:pPr>
      <w:r>
        <w:t xml:space="preserve">IF </w:t>
      </w:r>
      <w:r>
        <w:br/>
        <w:t xml:space="preserve">SingleCycleModeFlag </w:t>
      </w:r>
      <w:r w:rsidRPr="00EA6B3E">
        <w:rPr>
          <w:vertAlign w:val="subscript"/>
        </w:rPr>
        <w:t>PSU(n)</w:t>
      </w:r>
      <w:r>
        <w:t xml:space="preserve"> = NO, </w:t>
      </w:r>
      <w:r>
        <w:br/>
        <w:t>PSU_</w:t>
      </w:r>
      <w:r w:rsidR="00834A96">
        <w:t>OR</w:t>
      </w:r>
      <w:r>
        <w:t>_3</w:t>
      </w:r>
      <w:r w:rsidRPr="00EA6B3E">
        <w:rPr>
          <w:vertAlign w:val="subscript"/>
        </w:rPr>
        <w:t>PSU(n)</w:t>
      </w:r>
      <w:r>
        <w:t xml:space="preserve"> = Share%</w:t>
      </w:r>
      <w:r w:rsidRPr="00EA6B3E">
        <w:rPr>
          <w:vertAlign w:val="subscript"/>
        </w:rPr>
        <w:t>PSU(n)</w:t>
      </w:r>
      <w:r>
        <w:t xml:space="preserve"> * DuctFiring</w:t>
      </w:r>
      <w:r w:rsidRPr="00EA6B3E">
        <w:rPr>
          <w:vertAlign w:val="subscript"/>
        </w:rPr>
        <w:t>ST</w:t>
      </w:r>
      <w:r>
        <w:t xml:space="preserve"> </w:t>
      </w:r>
    </w:p>
    <w:p w14:paraId="39C5DD6E" w14:textId="75C7B3B4" w:rsidR="004E02E4" w:rsidRPr="00EA6B3E" w:rsidRDefault="004E02E4" w:rsidP="00414172">
      <w:pPr>
        <w:pStyle w:val="Equation"/>
        <w:rPr>
          <w:lang w:val="en-US"/>
        </w:rPr>
      </w:pPr>
      <w:r>
        <w:t xml:space="preserve">ELSE </w:t>
      </w:r>
      <w:r>
        <w:br/>
        <w:t>PSU_</w:t>
      </w:r>
      <w:r w:rsidR="00834A96">
        <w:t>OR</w:t>
      </w:r>
      <w:r>
        <w:t>_3</w:t>
      </w:r>
      <w:r w:rsidRPr="00EA6B3E">
        <w:rPr>
          <w:vertAlign w:val="subscript"/>
        </w:rPr>
        <w:t>PSU(n)</w:t>
      </w:r>
      <w:r>
        <w:t xml:space="preserve"> = 0.0</w:t>
      </w:r>
    </w:p>
    <w:p w14:paraId="305B2014" w14:textId="66EEB032" w:rsidR="004B6AB5" w:rsidRPr="003E76D1" w:rsidRDefault="00BF3263" w:rsidP="00147E06">
      <w:pPr>
        <w:pStyle w:val="Heading5"/>
      </w:pPr>
      <w:r>
        <w:t>Pseudo-Unit</w:t>
      </w:r>
      <w:r w:rsidR="004B6AB5">
        <w:t xml:space="preserve"> Middle Operating Region Amount (PSU_</w:t>
      </w:r>
      <w:r w:rsidR="00834A96">
        <w:t>OR</w:t>
      </w:r>
      <w:r w:rsidR="004B6AB5">
        <w:t>_2)</w:t>
      </w:r>
    </w:p>
    <w:p w14:paraId="25753EB1" w14:textId="075B9F74" w:rsidR="0021330C" w:rsidRPr="00414172" w:rsidRDefault="004E02E4" w:rsidP="00A4259D">
      <w:pPr>
        <w:rPr>
          <w:lang w:val="en-US"/>
        </w:rPr>
      </w:pPr>
      <w:r>
        <w:t>PSU_</w:t>
      </w:r>
      <w:r w:rsidR="00834A96">
        <w:t>OR</w:t>
      </w:r>
      <w:r>
        <w:t xml:space="preserve">_2, also known as the </w:t>
      </w:r>
      <w:r w:rsidRPr="00F27394">
        <w:rPr>
          <w:i/>
        </w:rPr>
        <w:t>Dispatchable</w:t>
      </w:r>
      <w:r>
        <w:t xml:space="preserve"> Range, is defined as the capacity available above </w:t>
      </w:r>
      <w:r w:rsidR="003F32B0">
        <w:t xml:space="preserve">the PSU </w:t>
      </w:r>
      <w:r>
        <w:t>MLP and below the start of duct firing. The PSU Middle Operating Region is computed as the difference of the PSU M</w:t>
      </w:r>
      <w:r w:rsidR="0081741B">
        <w:t xml:space="preserve">aximum </w:t>
      </w:r>
      <w:r w:rsidR="00C56615">
        <w:t>G</w:t>
      </w:r>
      <w:r w:rsidR="0081741B">
        <w:t xml:space="preserve">enerator </w:t>
      </w:r>
      <w:r>
        <w:t>C</w:t>
      </w:r>
      <w:r w:rsidR="0081741B">
        <w:t>apacity</w:t>
      </w:r>
      <w:r>
        <w:t xml:space="preserve">, the Upper Operating Region and the Lower Operating Region. </w:t>
      </w:r>
    </w:p>
    <w:p w14:paraId="76CC8DF0" w14:textId="012268D6" w:rsidR="004E02E4" w:rsidRDefault="004E02E4" w:rsidP="00414172">
      <w:pPr>
        <w:pStyle w:val="Equation"/>
        <w:rPr>
          <w:vertAlign w:val="subscript"/>
        </w:rPr>
      </w:pPr>
      <w:r>
        <w:t>PSU_</w:t>
      </w:r>
      <w:r w:rsidR="00834A96">
        <w:t>OR</w:t>
      </w:r>
      <w:r>
        <w:t>_2</w:t>
      </w:r>
      <w:r w:rsidRPr="00DF12FB">
        <w:rPr>
          <w:vertAlign w:val="subscript"/>
        </w:rPr>
        <w:t>PSU(n)</w:t>
      </w:r>
      <w:r>
        <w:t xml:space="preserve"> = MaxCap</w:t>
      </w:r>
      <w:r w:rsidR="00C56615">
        <w:t>acity</w:t>
      </w:r>
      <w:r w:rsidRPr="00DF12FB">
        <w:rPr>
          <w:vertAlign w:val="subscript"/>
        </w:rPr>
        <w:t>PSU(n)</w:t>
      </w:r>
      <w:r>
        <w:t xml:space="preserve"> – PSU_</w:t>
      </w:r>
      <w:r w:rsidR="00834A96">
        <w:t>OR</w:t>
      </w:r>
      <w:r>
        <w:t>_3</w:t>
      </w:r>
      <w:r w:rsidRPr="00DF12FB">
        <w:rPr>
          <w:vertAlign w:val="subscript"/>
        </w:rPr>
        <w:t>PSU(n)</w:t>
      </w:r>
      <w:r>
        <w:t xml:space="preserve"> – PSU_</w:t>
      </w:r>
      <w:r w:rsidR="00834A96">
        <w:t>OR</w:t>
      </w:r>
      <w:r>
        <w:t>_1</w:t>
      </w:r>
      <w:r w:rsidRPr="00DF12FB">
        <w:rPr>
          <w:vertAlign w:val="subscript"/>
        </w:rPr>
        <w:t>PSU(n)</w:t>
      </w:r>
    </w:p>
    <w:p w14:paraId="565DE23E" w14:textId="7B74EA91" w:rsidR="00340887" w:rsidRDefault="004E02E4">
      <w:pPr>
        <w:pStyle w:val="Heading4"/>
        <w:numPr>
          <w:ilvl w:val="2"/>
          <w:numId w:val="39"/>
        </w:numPr>
        <w:ind w:left="1080"/>
      </w:pPr>
      <w:bookmarkStart w:id="902" w:name="_Toc98919284"/>
      <w:bookmarkStart w:id="903" w:name="_Toc100667715"/>
      <w:bookmarkStart w:id="904" w:name="_Toc106979576"/>
      <w:bookmarkStart w:id="905" w:name="_Toc107924677"/>
      <w:bookmarkStart w:id="906" w:name="_Toc111710398"/>
      <w:bookmarkStart w:id="907" w:name="_Toc63175825"/>
      <w:bookmarkStart w:id="908" w:name="_Toc63952789"/>
      <w:bookmarkStart w:id="909" w:name="_Toc106979577"/>
      <w:bookmarkStart w:id="910" w:name="_Toc159933247"/>
      <w:bookmarkStart w:id="911" w:name="_Toc193661890"/>
      <w:bookmarkEnd w:id="902"/>
      <w:bookmarkEnd w:id="903"/>
      <w:bookmarkEnd w:id="904"/>
      <w:bookmarkEnd w:id="905"/>
      <w:bookmarkEnd w:id="906"/>
      <w:r w:rsidRPr="004E02E4">
        <w:t xml:space="preserve">Computed Steam Turbine Portion of </w:t>
      </w:r>
      <w:r w:rsidR="00BB70AD" w:rsidRPr="004E02E4">
        <w:t>P</w:t>
      </w:r>
      <w:r w:rsidR="00BB70AD">
        <w:t>seudo-</w:t>
      </w:r>
      <w:r w:rsidR="00F67FAB">
        <w:t>Unit</w:t>
      </w:r>
      <w:r w:rsidR="00BB70AD" w:rsidRPr="004E02E4">
        <w:t xml:space="preserve"> </w:t>
      </w:r>
      <w:r w:rsidRPr="004E02E4">
        <w:t>Operating Regions</w:t>
      </w:r>
      <w:bookmarkEnd w:id="907"/>
      <w:bookmarkEnd w:id="908"/>
      <w:bookmarkEnd w:id="909"/>
      <w:bookmarkEnd w:id="910"/>
      <w:bookmarkEnd w:id="911"/>
    </w:p>
    <w:p w14:paraId="2C40BB10" w14:textId="3C28BB12" w:rsidR="00C734DE" w:rsidRDefault="00C734DE" w:rsidP="00832C1C">
      <w:pPr>
        <w:rPr>
          <w:highlight w:val="yellow"/>
          <w:lang w:val="en-US"/>
        </w:rPr>
      </w:pPr>
      <w:r w:rsidRPr="00D24033">
        <w:rPr>
          <w:lang w:val="en-US"/>
        </w:rPr>
        <w:t xml:space="preserve">This </w:t>
      </w:r>
      <w:r w:rsidR="00B602B1" w:rsidRPr="00D24033">
        <w:rPr>
          <w:lang w:val="en-US"/>
        </w:rPr>
        <w:t>subsection sets out computations for the steam turbine</w:t>
      </w:r>
      <w:r w:rsidR="007D35C0">
        <w:rPr>
          <w:lang w:val="en-US"/>
        </w:rPr>
        <w:t xml:space="preserve"> </w:t>
      </w:r>
      <w:r w:rsidR="00911E17" w:rsidRPr="00911E17">
        <w:rPr>
          <w:i/>
          <w:lang w:val="en-US"/>
        </w:rPr>
        <w:t>generation unit</w:t>
      </w:r>
      <w:r w:rsidR="00911E17">
        <w:rPr>
          <w:lang w:val="en-US"/>
        </w:rPr>
        <w:t xml:space="preserve"> </w:t>
      </w:r>
      <w:r w:rsidR="00B602B1" w:rsidRPr="00D24033">
        <w:rPr>
          <w:lang w:val="en-US"/>
        </w:rPr>
        <w:t xml:space="preserve">portion of </w:t>
      </w:r>
      <w:r w:rsidR="00B602B1" w:rsidRPr="00F772ED">
        <w:rPr>
          <w:i/>
          <w:lang w:val="en-US"/>
        </w:rPr>
        <w:t>pseudo-unit</w:t>
      </w:r>
      <w:r w:rsidR="00B602B1" w:rsidRPr="00D24033">
        <w:rPr>
          <w:lang w:val="en-US"/>
        </w:rPr>
        <w:t xml:space="preserve"> operating regions</w:t>
      </w:r>
      <w:r w:rsidR="00911E17">
        <w:rPr>
          <w:lang w:val="en-US"/>
        </w:rPr>
        <w:t>.</w:t>
      </w:r>
      <w:r w:rsidR="00B602B1" w:rsidRPr="00D24033">
        <w:rPr>
          <w:lang w:val="en-US"/>
        </w:rPr>
        <w:t xml:space="preserve"> </w:t>
      </w:r>
    </w:p>
    <w:p w14:paraId="68780451" w14:textId="2553C9C0" w:rsidR="004E02E4" w:rsidRDefault="6D8A85C7" w:rsidP="00832C1C">
      <w:pPr>
        <w:rPr>
          <w:lang w:val="en-US"/>
        </w:rPr>
      </w:pPr>
      <w:r>
        <w:t xml:space="preserve">The following technical parameters are computed by the </w:t>
      </w:r>
      <w:r w:rsidRPr="69AEE091">
        <w:rPr>
          <w:i/>
          <w:iCs/>
        </w:rPr>
        <w:t>IESO</w:t>
      </w:r>
      <w:r>
        <w:t xml:space="preserve"> based on the </w:t>
      </w:r>
      <w:r w:rsidR="00911E17">
        <w:rPr>
          <w:lang w:val="en-US"/>
        </w:rPr>
        <w:t xml:space="preserve">relevant </w:t>
      </w:r>
      <w:r w:rsidRPr="69AEE091">
        <w:rPr>
          <w:lang w:val="en-US"/>
        </w:rPr>
        <w:t xml:space="preserve">daily </w:t>
      </w:r>
      <w:r w:rsidRPr="69AEE091">
        <w:rPr>
          <w:i/>
          <w:iCs/>
          <w:lang w:val="en-US"/>
        </w:rPr>
        <w:t>dispatch</w:t>
      </w:r>
      <w:r w:rsidRPr="69AEE091">
        <w:rPr>
          <w:lang w:val="en-US"/>
        </w:rPr>
        <w:t xml:space="preserve"> </w:t>
      </w:r>
      <w:r w:rsidRPr="69AEE091">
        <w:rPr>
          <w:i/>
          <w:iCs/>
          <w:lang w:val="en-US"/>
        </w:rPr>
        <w:t>data</w:t>
      </w:r>
      <w:r w:rsidRPr="69AEE091">
        <w:rPr>
          <w:lang w:val="en-US"/>
        </w:rPr>
        <w:t xml:space="preserve"> </w:t>
      </w:r>
      <w:r w:rsidR="00EE3219">
        <w:rPr>
          <w:lang w:val="en-US"/>
        </w:rPr>
        <w:t xml:space="preserve">parameters </w:t>
      </w:r>
      <w:r w:rsidRPr="69AEE091">
        <w:rPr>
          <w:lang w:val="en-US"/>
        </w:rPr>
        <w:t>submitted</w:t>
      </w:r>
      <w:r w:rsidR="00C006AA">
        <w:rPr>
          <w:lang w:val="en-US"/>
        </w:rPr>
        <w:t xml:space="preserve"> on the </w:t>
      </w:r>
      <w:r w:rsidR="00C22C20" w:rsidRPr="00EE3219">
        <w:rPr>
          <w:i/>
          <w:lang w:val="en-US"/>
        </w:rPr>
        <w:t>resource</w:t>
      </w:r>
      <w:r w:rsidR="00C22C20">
        <w:rPr>
          <w:lang w:val="en-US"/>
        </w:rPr>
        <w:t xml:space="preserve"> for the</w:t>
      </w:r>
      <w:r w:rsidR="00911E17">
        <w:rPr>
          <w:lang w:val="en-US"/>
        </w:rPr>
        <w:t xml:space="preserve"> corresponding</w:t>
      </w:r>
      <w:r w:rsidR="00C22C20">
        <w:rPr>
          <w:lang w:val="en-US"/>
        </w:rPr>
        <w:t xml:space="preserve"> </w:t>
      </w:r>
      <w:r w:rsidR="00C006AA">
        <w:rPr>
          <w:lang w:val="en-US"/>
        </w:rPr>
        <w:t xml:space="preserve">steam turbine </w:t>
      </w:r>
      <w:r w:rsidR="00C006AA" w:rsidRPr="00C006AA">
        <w:rPr>
          <w:i/>
          <w:lang w:val="en-US"/>
        </w:rPr>
        <w:t xml:space="preserve">generation </w:t>
      </w:r>
      <w:r w:rsidR="00C22C20">
        <w:rPr>
          <w:i/>
          <w:lang w:val="en-US"/>
        </w:rPr>
        <w:t>unit</w:t>
      </w:r>
      <w:r w:rsidR="00A315EA">
        <w:rPr>
          <w:lang w:val="en-US"/>
        </w:rPr>
        <w:t>.</w:t>
      </w:r>
    </w:p>
    <w:p w14:paraId="5F4A83FF" w14:textId="74160BD5" w:rsidR="004E02E4" w:rsidRDefault="004E02E4" w:rsidP="00832C1C">
      <w:pPr>
        <w:rPr>
          <w:lang w:val="en-US"/>
        </w:rPr>
      </w:pPr>
      <w:r>
        <w:rPr>
          <w:lang w:val="en-US"/>
        </w:rPr>
        <w:t xml:space="preserve">The </w:t>
      </w:r>
      <w:r w:rsidR="00A230D1">
        <w:rPr>
          <w:lang w:val="en-US"/>
        </w:rPr>
        <w:t>steam turbine (</w:t>
      </w:r>
      <w:r w:rsidR="00707205">
        <w:rPr>
          <w:lang w:val="en-US"/>
        </w:rPr>
        <w:t>ST</w:t>
      </w:r>
      <w:r w:rsidR="00A230D1">
        <w:rPr>
          <w:lang w:val="en-US"/>
        </w:rPr>
        <w:t>)</w:t>
      </w:r>
      <w:r>
        <w:rPr>
          <w:lang w:val="en-US"/>
        </w:rPr>
        <w:t xml:space="preserve"> portion of an operating region is the capacity the </w:t>
      </w:r>
      <w:r w:rsidR="00525383">
        <w:rPr>
          <w:lang w:val="en-US"/>
        </w:rPr>
        <w:t>ST</w:t>
      </w:r>
      <w:r>
        <w:rPr>
          <w:lang w:val="en-US"/>
        </w:rPr>
        <w:t xml:space="preserve"> contributes to the </w:t>
      </w:r>
      <w:r w:rsidRPr="00F27394">
        <w:rPr>
          <w:i/>
          <w:lang w:val="en-US"/>
        </w:rPr>
        <w:t>pseudo-unit</w:t>
      </w:r>
      <w:r>
        <w:rPr>
          <w:lang w:val="en-US"/>
        </w:rPr>
        <w:t xml:space="preserve"> for a specified operating region. The </w:t>
      </w:r>
      <w:r w:rsidR="00911E17" w:rsidRPr="00911E17">
        <w:rPr>
          <w:i/>
          <w:lang w:val="en-US"/>
        </w:rPr>
        <w:t xml:space="preserve">day-ahead </w:t>
      </w:r>
      <w:r w:rsidRPr="00911E17">
        <w:rPr>
          <w:i/>
          <w:lang w:val="en-US"/>
        </w:rPr>
        <w:t>calculation engine</w:t>
      </w:r>
      <w:r w:rsidR="00911E17">
        <w:rPr>
          <w:lang w:val="en-US"/>
        </w:rPr>
        <w:t xml:space="preserve">, </w:t>
      </w:r>
      <w:r w:rsidR="00911E17" w:rsidRPr="00911E17">
        <w:rPr>
          <w:i/>
          <w:lang w:val="en-US"/>
        </w:rPr>
        <w:t>pre-dispatch calculation engine</w:t>
      </w:r>
      <w:r w:rsidR="00911E17">
        <w:rPr>
          <w:lang w:val="en-US"/>
        </w:rPr>
        <w:t xml:space="preserve"> and </w:t>
      </w:r>
      <w:r w:rsidR="00911E17" w:rsidRPr="00911E17">
        <w:rPr>
          <w:i/>
          <w:lang w:val="en-US"/>
        </w:rPr>
        <w:t>real-time calculation engine</w:t>
      </w:r>
      <w:r>
        <w:rPr>
          <w:lang w:val="en-US"/>
        </w:rPr>
        <w:t xml:space="preserve"> require this input of the </w:t>
      </w:r>
      <w:r w:rsidR="00F60CDA">
        <w:rPr>
          <w:lang w:val="en-US"/>
        </w:rPr>
        <w:t>ST</w:t>
      </w:r>
      <w:r>
        <w:rPr>
          <w:lang w:val="en-US"/>
        </w:rPr>
        <w:t xml:space="preserve"> portions</w:t>
      </w:r>
      <w:r w:rsidR="00911E17">
        <w:rPr>
          <w:lang w:val="en-US"/>
        </w:rPr>
        <w:t xml:space="preserve"> to be</w:t>
      </w:r>
      <w:r>
        <w:rPr>
          <w:lang w:val="en-US"/>
        </w:rPr>
        <w:t xml:space="preserve"> expressed as percentages. </w:t>
      </w:r>
    </w:p>
    <w:p w14:paraId="1CFBE690" w14:textId="0EDE911C" w:rsidR="00BD3020" w:rsidRPr="003E76D1" w:rsidRDefault="00A230D1" w:rsidP="00147E06">
      <w:pPr>
        <w:pStyle w:val="Heading5"/>
      </w:pPr>
      <w:r>
        <w:lastRenderedPageBreak/>
        <w:t>S</w:t>
      </w:r>
      <w:r w:rsidR="005C1559">
        <w:t xml:space="preserve">team </w:t>
      </w:r>
      <w:r>
        <w:t>T</w:t>
      </w:r>
      <w:r w:rsidR="005C1559">
        <w:t xml:space="preserve">urbine </w:t>
      </w:r>
      <w:r>
        <w:t>Portion of the Lower Operating Region Amount (ST_</w:t>
      </w:r>
      <w:r w:rsidR="00834A96">
        <w:t>OR</w:t>
      </w:r>
      <w:r>
        <w:t>_1)</w:t>
      </w:r>
    </w:p>
    <w:p w14:paraId="470BBC1A" w14:textId="70F6F97E" w:rsidR="0021330C" w:rsidRPr="00414172" w:rsidRDefault="004E02E4" w:rsidP="00A4259D">
      <w:pPr>
        <w:rPr>
          <w:lang w:val="en-US"/>
        </w:rPr>
      </w:pPr>
      <w:r>
        <w:t>ST_</w:t>
      </w:r>
      <w:r w:rsidR="00834A96">
        <w:t>OR</w:t>
      </w:r>
      <w:r>
        <w:t xml:space="preserve">_1 is equal to the 1-on-1 </w:t>
      </w:r>
      <w:r w:rsidR="005C1559" w:rsidRPr="00A4259D">
        <w:rPr>
          <w:i/>
        </w:rPr>
        <w:t>minimum loading point</w:t>
      </w:r>
      <w:r w:rsidR="005C1559">
        <w:t xml:space="preserve"> </w:t>
      </w:r>
      <w:r w:rsidR="005C1559" w:rsidRPr="00536603">
        <w:t>(</w:t>
      </w:r>
      <w:r w:rsidRPr="00536603">
        <w:t>MLP</w:t>
      </w:r>
      <w:r w:rsidR="005C1559" w:rsidRPr="00536603">
        <w:t>)</w:t>
      </w:r>
      <w:r>
        <w:t xml:space="preserve"> of the ST.</w:t>
      </w:r>
    </w:p>
    <w:p w14:paraId="311FA573" w14:textId="4C998855" w:rsidR="0021330C" w:rsidRPr="005C1559" w:rsidRDefault="004E02E4">
      <w:pPr>
        <w:pStyle w:val="Equation"/>
      </w:pPr>
      <w:r w:rsidRPr="005C1559">
        <w:t xml:space="preserve">IF </w:t>
      </w:r>
      <w:r w:rsidRPr="005C1559">
        <w:br/>
        <w:t>SingleCycleModeFlag</w:t>
      </w:r>
      <w:r w:rsidRPr="00FF6AB4">
        <w:rPr>
          <w:vertAlign w:val="subscript"/>
        </w:rPr>
        <w:t>PSU(n)</w:t>
      </w:r>
      <w:r w:rsidRPr="005C1559">
        <w:t xml:space="preserve"> = NO, </w:t>
      </w:r>
      <w:r w:rsidRPr="005C1559">
        <w:br/>
        <w:t>ST_</w:t>
      </w:r>
      <w:r w:rsidR="00834A96">
        <w:t>OR</w:t>
      </w:r>
      <w:r w:rsidRPr="005C1559">
        <w:t>_1</w:t>
      </w:r>
      <w:r w:rsidRPr="00FF6AB4">
        <w:rPr>
          <w:vertAlign w:val="subscript"/>
        </w:rPr>
        <w:t>PSU(n)</w:t>
      </w:r>
      <w:r w:rsidRPr="005C1559">
        <w:t xml:space="preserve"> = MLP</w:t>
      </w:r>
      <w:r w:rsidRPr="00FF6AB4">
        <w:rPr>
          <w:vertAlign w:val="subscript"/>
        </w:rPr>
        <w:t>ST</w:t>
      </w:r>
      <w:r w:rsidRPr="005C1559">
        <w:t xml:space="preserve"> </w:t>
      </w:r>
    </w:p>
    <w:p w14:paraId="48B6AF0B" w14:textId="7E141BC6" w:rsidR="004E02E4" w:rsidRPr="00A4259D" w:rsidRDefault="004E02E4">
      <w:pPr>
        <w:pStyle w:val="Equation"/>
      </w:pPr>
      <w:r w:rsidRPr="005C1559">
        <w:t xml:space="preserve">ELSE </w:t>
      </w:r>
      <w:r w:rsidRPr="005C1559">
        <w:br/>
        <w:t>ST_</w:t>
      </w:r>
      <w:r w:rsidR="00834A96">
        <w:t>OR</w:t>
      </w:r>
      <w:r w:rsidRPr="005C1559">
        <w:t>_1</w:t>
      </w:r>
      <w:r w:rsidRPr="00FF6AB4">
        <w:rPr>
          <w:vertAlign w:val="subscript"/>
        </w:rPr>
        <w:t>PSU(n)</w:t>
      </w:r>
      <w:r w:rsidRPr="005C1559">
        <w:t xml:space="preserve"> = 0.0</w:t>
      </w:r>
    </w:p>
    <w:p w14:paraId="55A60493" w14:textId="52F0E896" w:rsidR="005C1559" w:rsidRPr="005C1559" w:rsidRDefault="005C1559" w:rsidP="00147E06">
      <w:pPr>
        <w:pStyle w:val="Heading5"/>
      </w:pPr>
      <w:r>
        <w:t>Steam Turbine Portion of the Upper Operating Region Amount (ST_</w:t>
      </w:r>
      <w:r w:rsidR="00834A96">
        <w:t>OR</w:t>
      </w:r>
      <w:r>
        <w:t>_3)</w:t>
      </w:r>
    </w:p>
    <w:p w14:paraId="38229701" w14:textId="678E786E" w:rsidR="0021330C" w:rsidRPr="00414172" w:rsidRDefault="004E02E4" w:rsidP="00A4259D">
      <w:pPr>
        <w:rPr>
          <w:lang w:val="en-US"/>
        </w:rPr>
      </w:pPr>
      <w:r>
        <w:t>ST_</w:t>
      </w:r>
      <w:r w:rsidR="00834A96">
        <w:t>OR</w:t>
      </w:r>
      <w:r>
        <w:t xml:space="preserve">_3, expressed in MW, is computed as the product of </w:t>
      </w:r>
      <w:r w:rsidR="005C1559">
        <w:t xml:space="preserve">steam turbine </w:t>
      </w:r>
      <w:r>
        <w:t xml:space="preserve">percentage share per </w:t>
      </w:r>
      <w:r w:rsidR="005C1559" w:rsidRPr="00F27394">
        <w:rPr>
          <w:i/>
          <w:lang w:val="en-US"/>
        </w:rPr>
        <w:t>pseudo-unit</w:t>
      </w:r>
      <w:r w:rsidR="005C1559">
        <w:rPr>
          <w:lang w:val="en-US"/>
        </w:rPr>
        <w:t xml:space="preserve"> </w:t>
      </w:r>
      <w:r>
        <w:t xml:space="preserve">and the </w:t>
      </w:r>
      <w:r w:rsidR="005C1559">
        <w:t xml:space="preserve">steam turbine </w:t>
      </w:r>
      <w:r>
        <w:t xml:space="preserve">duct firing capacity. Both input values are submitted </w:t>
      </w:r>
      <w:r w:rsidR="00A315EA">
        <w:t xml:space="preserve">during the </w:t>
      </w:r>
      <w:r w:rsidR="00A315EA" w:rsidRPr="007D16B3">
        <w:rPr>
          <w:i/>
        </w:rPr>
        <w:t>facility</w:t>
      </w:r>
      <w:r w:rsidR="00A315EA">
        <w:t xml:space="preserve"> </w:t>
      </w:r>
      <w:r>
        <w:t>registration</w:t>
      </w:r>
      <w:r w:rsidR="00A315EA" w:rsidRPr="00A315EA">
        <w:t xml:space="preserve"> </w:t>
      </w:r>
      <w:r w:rsidR="00A315EA">
        <w:t>process</w:t>
      </w:r>
      <w:r>
        <w:t>.</w:t>
      </w:r>
    </w:p>
    <w:p w14:paraId="6DC0A2EB" w14:textId="3975638B" w:rsidR="0021330C" w:rsidRDefault="004E02E4" w:rsidP="00414172">
      <w:pPr>
        <w:pStyle w:val="Equation"/>
      </w:pPr>
      <w:r>
        <w:t xml:space="preserve">IF </w:t>
      </w:r>
      <w:r>
        <w:br/>
        <w:t xml:space="preserve">SingleCycleModeFlag </w:t>
      </w:r>
      <w:r w:rsidRPr="00C26D36">
        <w:rPr>
          <w:vertAlign w:val="subscript"/>
        </w:rPr>
        <w:t>PSU(n)</w:t>
      </w:r>
      <w:r>
        <w:t xml:space="preserve"> = NO, </w:t>
      </w:r>
      <w:r>
        <w:br/>
        <w:t>ST_</w:t>
      </w:r>
      <w:r w:rsidR="00834A96">
        <w:t>OR</w:t>
      </w:r>
      <w:r>
        <w:t>_3</w:t>
      </w:r>
      <w:r w:rsidRPr="00C26D36">
        <w:rPr>
          <w:vertAlign w:val="subscript"/>
        </w:rPr>
        <w:t>PSU(n)</w:t>
      </w:r>
      <w:r>
        <w:t xml:space="preserve"> = Share%</w:t>
      </w:r>
      <w:r w:rsidRPr="00C26D36">
        <w:rPr>
          <w:vertAlign w:val="subscript"/>
        </w:rPr>
        <w:t>PSU(n)</w:t>
      </w:r>
      <w:r>
        <w:t xml:space="preserve"> * DuctFiring</w:t>
      </w:r>
      <w:r w:rsidRPr="00C26D36">
        <w:rPr>
          <w:vertAlign w:val="subscript"/>
        </w:rPr>
        <w:t>ST</w:t>
      </w:r>
      <w:r>
        <w:t xml:space="preserve"> </w:t>
      </w:r>
    </w:p>
    <w:p w14:paraId="236617EF" w14:textId="6778A4E2" w:rsidR="004E02E4" w:rsidRPr="00C26D36" w:rsidRDefault="004E02E4" w:rsidP="00414172">
      <w:pPr>
        <w:pStyle w:val="Equation"/>
        <w:rPr>
          <w:lang w:val="en-US"/>
        </w:rPr>
      </w:pPr>
      <w:r>
        <w:t xml:space="preserve">ELSE </w:t>
      </w:r>
      <w:r>
        <w:br/>
        <w:t>ST_</w:t>
      </w:r>
      <w:r w:rsidR="00834A96">
        <w:t>OR</w:t>
      </w:r>
      <w:r>
        <w:t>_3</w:t>
      </w:r>
      <w:r w:rsidRPr="00C26D36">
        <w:rPr>
          <w:vertAlign w:val="subscript"/>
        </w:rPr>
        <w:t>PSU(n)</w:t>
      </w:r>
      <w:r>
        <w:t xml:space="preserve"> = 0.0</w:t>
      </w:r>
    </w:p>
    <w:p w14:paraId="2D0E4EDB" w14:textId="3E7C4220" w:rsidR="005C1559" w:rsidRPr="00A4259D" w:rsidRDefault="005C1559" w:rsidP="00147E06">
      <w:pPr>
        <w:pStyle w:val="Heading5"/>
      </w:pPr>
      <w:r>
        <w:t>Steam Turbine Portion of the Middle Operating Region Amount (ST_</w:t>
      </w:r>
      <w:r w:rsidR="00834A96">
        <w:t>OR</w:t>
      </w:r>
      <w:r>
        <w:t>_2)</w:t>
      </w:r>
    </w:p>
    <w:p w14:paraId="7BB86EDA" w14:textId="45869C2F" w:rsidR="0021330C" w:rsidRPr="00414172" w:rsidRDefault="004E02E4" w:rsidP="00A4259D">
      <w:pPr>
        <w:rPr>
          <w:lang w:val="en-US"/>
        </w:rPr>
      </w:pPr>
      <w:r>
        <w:t>ST_</w:t>
      </w:r>
      <w:r w:rsidR="00834A96">
        <w:t>OR</w:t>
      </w:r>
      <w:r>
        <w:t xml:space="preserve">_2, expressed in MW, is computed as the difference of the </w:t>
      </w:r>
      <w:r w:rsidR="005C1559">
        <w:t xml:space="preserve">steam turbine </w:t>
      </w:r>
      <w:r>
        <w:t xml:space="preserve">contribution to a PSU MGC, the ST Portion of the Upper Operating Region and the ST Portion of the Lower Operating Region. All three input values are computed. </w:t>
      </w:r>
    </w:p>
    <w:p w14:paraId="1EB0E49F" w14:textId="1F23ECBA" w:rsidR="004E02E4" w:rsidRDefault="004E02E4" w:rsidP="00414172">
      <w:pPr>
        <w:pStyle w:val="Equation"/>
        <w:ind w:right="0"/>
        <w:rPr>
          <w:lang w:val="en-US"/>
        </w:rPr>
      </w:pPr>
      <w:r>
        <w:t>ST_</w:t>
      </w:r>
      <w:r w:rsidR="00834A96">
        <w:t>OR</w:t>
      </w:r>
      <w:r>
        <w:t>_2</w:t>
      </w:r>
      <w:r w:rsidRPr="00C26D36">
        <w:rPr>
          <w:vertAlign w:val="subscript"/>
        </w:rPr>
        <w:t>PSU(n)</w:t>
      </w:r>
      <w:r>
        <w:t xml:space="preserve"> = MaxCapacity</w:t>
      </w:r>
      <w:r w:rsidRPr="00C26D36">
        <w:rPr>
          <w:vertAlign w:val="subscript"/>
        </w:rPr>
        <w:t>ST_to_PSU(n)</w:t>
      </w:r>
      <w:r>
        <w:t xml:space="preserve"> – ST_</w:t>
      </w:r>
      <w:r w:rsidR="00834A96">
        <w:t>OR</w:t>
      </w:r>
      <w:r>
        <w:t>_3</w:t>
      </w:r>
      <w:r w:rsidRPr="00C26D36">
        <w:rPr>
          <w:vertAlign w:val="subscript"/>
        </w:rPr>
        <w:t>PSU(n)</w:t>
      </w:r>
      <w:r>
        <w:t xml:space="preserve"> – ST_</w:t>
      </w:r>
      <w:r w:rsidR="00834A96">
        <w:t>OR</w:t>
      </w:r>
      <w:r>
        <w:t>_1</w:t>
      </w:r>
      <w:r w:rsidRPr="00C26D36">
        <w:rPr>
          <w:vertAlign w:val="subscript"/>
        </w:rPr>
        <w:t>PSU(n)</w:t>
      </w:r>
    </w:p>
    <w:p w14:paraId="22F68731" w14:textId="49B096B5" w:rsidR="00B825A7" w:rsidRPr="00A4259D" w:rsidRDefault="00B825A7" w:rsidP="00147E06">
      <w:pPr>
        <w:pStyle w:val="Heading5"/>
      </w:pPr>
      <w:r>
        <w:t>Steam Turbine (ST) Portions of Operating Regions</w:t>
      </w:r>
    </w:p>
    <w:p w14:paraId="49DB12C8" w14:textId="2FDF98A4" w:rsidR="0021330C" w:rsidRPr="00414172" w:rsidRDefault="00B825A7" w:rsidP="00A4259D">
      <w:pPr>
        <w:rPr>
          <w:lang w:val="en-US"/>
        </w:rPr>
      </w:pPr>
      <w:r>
        <w:t>ST</w:t>
      </w:r>
      <w:r w:rsidR="004E02E4">
        <w:t xml:space="preserve"> Portions of </w:t>
      </w:r>
      <w:r w:rsidR="001C4FC6">
        <w:t xml:space="preserve">PSU </w:t>
      </w:r>
      <w:r w:rsidR="004E02E4">
        <w:t xml:space="preserve">Operating Regions, expressed as percentages, are computed as the share of the </w:t>
      </w:r>
      <w:r>
        <w:t>ST p</w:t>
      </w:r>
      <w:r w:rsidR="004E02E4">
        <w:t xml:space="preserve">ortion </w:t>
      </w:r>
      <w:r w:rsidR="00061BEB">
        <w:t xml:space="preserve">operating region </w:t>
      </w:r>
      <w:r w:rsidR="004E02E4">
        <w:t xml:space="preserve">divided by the </w:t>
      </w:r>
      <w:r w:rsidR="00061BEB">
        <w:t xml:space="preserve">corresponding </w:t>
      </w:r>
      <w:r w:rsidR="004E02E4">
        <w:t>PSU Operating Region</w:t>
      </w:r>
      <w:r w:rsidR="00E34B3F">
        <w:t>. The percentages are</w:t>
      </w:r>
      <w:r w:rsidR="00061BEB">
        <w:t xml:space="preserve"> denoted by </w:t>
      </w:r>
      <w:r w:rsidR="00E34B3F">
        <w:t>K1, K2, and K3 to represent the ST portion of the PSU’s MLP Range, Dispatchable Range, and Duct Firing Range, respectively</w:t>
      </w:r>
      <w:r w:rsidR="004E02E4">
        <w:t>. Both input values are computed.</w:t>
      </w:r>
    </w:p>
    <w:p w14:paraId="351EDDA4" w14:textId="431072E8" w:rsidR="0021330C" w:rsidRDefault="004E02E4" w:rsidP="00414172">
      <w:pPr>
        <w:pStyle w:val="Equation"/>
        <w:ind w:right="270"/>
      </w:pPr>
      <w:r>
        <w:t>K1 = ST_</w:t>
      </w:r>
      <w:r w:rsidR="00834A96">
        <w:t>OR</w:t>
      </w:r>
      <w:r>
        <w:t>_1</w:t>
      </w:r>
      <w:r w:rsidRPr="00CE5DB6">
        <w:rPr>
          <w:vertAlign w:val="subscript"/>
        </w:rPr>
        <w:t>PSU(n)</w:t>
      </w:r>
      <w:r>
        <w:t xml:space="preserve"> / PSU_</w:t>
      </w:r>
      <w:r w:rsidR="00834A96">
        <w:t>OR</w:t>
      </w:r>
      <w:r>
        <w:t>_1</w:t>
      </w:r>
      <w:r w:rsidRPr="00CE5DB6">
        <w:rPr>
          <w:vertAlign w:val="subscript"/>
        </w:rPr>
        <w:t>PSU(n)</w:t>
      </w:r>
      <w:r>
        <w:t xml:space="preserve"> * 100 </w:t>
      </w:r>
    </w:p>
    <w:p w14:paraId="7C56FB84" w14:textId="10136079" w:rsidR="0021330C" w:rsidRDefault="004E02E4" w:rsidP="00414172">
      <w:pPr>
        <w:pStyle w:val="Equation"/>
        <w:ind w:right="270"/>
      </w:pPr>
      <w:r>
        <w:t>K2 = ST_</w:t>
      </w:r>
      <w:r w:rsidR="00834A96">
        <w:t>OR</w:t>
      </w:r>
      <w:r>
        <w:t>_2</w:t>
      </w:r>
      <w:r w:rsidRPr="00CE5DB6">
        <w:rPr>
          <w:vertAlign w:val="subscript"/>
        </w:rPr>
        <w:t>PSU(n)</w:t>
      </w:r>
      <w:r>
        <w:t xml:space="preserve"> / PSU_</w:t>
      </w:r>
      <w:r w:rsidR="00834A96">
        <w:t>OR</w:t>
      </w:r>
      <w:r>
        <w:t>_2</w:t>
      </w:r>
      <w:r w:rsidRPr="00CE5DB6">
        <w:rPr>
          <w:vertAlign w:val="subscript"/>
        </w:rPr>
        <w:t>PSU(n)</w:t>
      </w:r>
      <w:r>
        <w:t xml:space="preserve"> * 100 where PSU_</w:t>
      </w:r>
      <w:r w:rsidR="00834A96">
        <w:t>OR</w:t>
      </w:r>
      <w:r>
        <w:t>_2</w:t>
      </w:r>
      <w:r w:rsidRPr="00CE5DB6">
        <w:rPr>
          <w:vertAlign w:val="subscript"/>
        </w:rPr>
        <w:t>PSU(n)</w:t>
      </w:r>
      <w:r>
        <w:t xml:space="preserve"> &gt; 0, ELSE K2 = 0 </w:t>
      </w:r>
    </w:p>
    <w:p w14:paraId="033F7577" w14:textId="3562E03B" w:rsidR="004E02E4" w:rsidRDefault="004E02E4" w:rsidP="00414172">
      <w:pPr>
        <w:pStyle w:val="Equation"/>
        <w:ind w:right="270"/>
      </w:pPr>
      <w:r>
        <w:t>K3 = ST_</w:t>
      </w:r>
      <w:r w:rsidR="00834A96">
        <w:t>OR</w:t>
      </w:r>
      <w:r>
        <w:t>_3</w:t>
      </w:r>
      <w:r w:rsidRPr="00CE5DB6">
        <w:rPr>
          <w:vertAlign w:val="subscript"/>
        </w:rPr>
        <w:t>PSU(n)</w:t>
      </w:r>
      <w:r>
        <w:t xml:space="preserve"> / PSU_</w:t>
      </w:r>
      <w:r w:rsidR="00834A96">
        <w:t>OR</w:t>
      </w:r>
      <w:r>
        <w:t>_3</w:t>
      </w:r>
      <w:r w:rsidRPr="00CE5DB6">
        <w:rPr>
          <w:vertAlign w:val="subscript"/>
        </w:rPr>
        <w:t>PSU(n)</w:t>
      </w:r>
      <w:r>
        <w:t xml:space="preserve"> * 100 where PSU_</w:t>
      </w:r>
      <w:r w:rsidR="00834A96">
        <w:t>OR</w:t>
      </w:r>
      <w:r>
        <w:t>_3</w:t>
      </w:r>
      <w:r w:rsidRPr="00CE5DB6">
        <w:rPr>
          <w:vertAlign w:val="subscript"/>
        </w:rPr>
        <w:t>PSU(n)</w:t>
      </w:r>
      <w:r>
        <w:t xml:space="preserve"> &gt; 0, ELSE K3 = 0</w:t>
      </w:r>
    </w:p>
    <w:p w14:paraId="74C51945" w14:textId="68BCA65D" w:rsidR="001D1940" w:rsidRDefault="001D1940">
      <w:pPr>
        <w:pStyle w:val="Heading3"/>
        <w:numPr>
          <w:ilvl w:val="1"/>
          <w:numId w:val="39"/>
        </w:numPr>
        <w:ind w:hanging="1080"/>
      </w:pPr>
      <w:bookmarkStart w:id="912" w:name="_Toc100667717"/>
      <w:bookmarkStart w:id="913" w:name="_Toc106979578"/>
      <w:bookmarkStart w:id="914" w:name="_Toc107924679"/>
      <w:bookmarkStart w:id="915" w:name="_Toc63175827"/>
      <w:bookmarkStart w:id="916" w:name="_Toc63952791"/>
      <w:bookmarkStart w:id="917" w:name="_Toc106979580"/>
      <w:bookmarkStart w:id="918" w:name="_Toc159933248"/>
      <w:bookmarkStart w:id="919" w:name="_Toc193661891"/>
      <w:bookmarkEnd w:id="912"/>
      <w:bookmarkEnd w:id="913"/>
      <w:bookmarkEnd w:id="914"/>
      <w:r>
        <w:lastRenderedPageBreak/>
        <w:t>Non-Dispatchable Generation</w:t>
      </w:r>
      <w:bookmarkEnd w:id="887"/>
      <w:bookmarkEnd w:id="915"/>
      <w:bookmarkEnd w:id="916"/>
      <w:bookmarkEnd w:id="917"/>
      <w:bookmarkEnd w:id="918"/>
      <w:bookmarkEnd w:id="919"/>
      <w:r w:rsidR="001072E0">
        <w:t xml:space="preserve"> </w:t>
      </w:r>
    </w:p>
    <w:p w14:paraId="228AEC97" w14:textId="39FDB236" w:rsidR="00EF5731" w:rsidRPr="00C93DB5" w:rsidRDefault="00C93DB5" w:rsidP="00D24033">
      <w:bookmarkStart w:id="920" w:name="_Toc41478744"/>
      <w:r w:rsidRPr="00C93DB5">
        <w:t>(</w:t>
      </w:r>
      <w:r w:rsidR="00EF5731" w:rsidRPr="00C93DB5">
        <w:t>MR Ch.7 ss.3.7</w:t>
      </w:r>
      <w:r w:rsidR="002E6678">
        <w:t xml:space="preserve"> and 3.9</w:t>
      </w:r>
      <w:r w:rsidRPr="00C93DB5">
        <w:t>)</w:t>
      </w:r>
    </w:p>
    <w:p w14:paraId="067B86F7" w14:textId="5C5463F7" w:rsidR="001D1940" w:rsidRPr="005051AA" w:rsidDel="00463119" w:rsidRDefault="000E3F35" w:rsidP="00D24033">
      <w:r>
        <w:rPr>
          <w:b/>
        </w:rPr>
        <w:t>Variable generation</w:t>
      </w:r>
      <w:r w:rsidR="000F3243">
        <w:rPr>
          <w:b/>
        </w:rPr>
        <w:t xml:space="preserve"> </w:t>
      </w:r>
      <w:r w:rsidRPr="00EE3219">
        <w:t>–</w:t>
      </w:r>
      <w:r>
        <w:rPr>
          <w:b/>
        </w:rPr>
        <w:t xml:space="preserve"> </w:t>
      </w:r>
      <w:r w:rsidR="001D1940" w:rsidRPr="00EE3219">
        <w:t>A</w:t>
      </w:r>
      <w:r w:rsidR="001D1940" w:rsidRPr="005051AA">
        <w:t xml:space="preserve"> </w:t>
      </w:r>
      <w:r w:rsidR="001D1940" w:rsidRPr="00232D46">
        <w:rPr>
          <w:i/>
        </w:rPr>
        <w:t>registered market participant</w:t>
      </w:r>
      <w:r w:rsidR="001D1940" w:rsidRPr="005051AA">
        <w:t xml:space="preserve"> </w:t>
      </w:r>
      <w:r w:rsidR="00577800">
        <w:t xml:space="preserve">for a </w:t>
      </w:r>
      <w:r w:rsidR="00577800">
        <w:rPr>
          <w:i/>
        </w:rPr>
        <w:t>variable generation resource</w:t>
      </w:r>
      <w:r w:rsidR="002E6678">
        <w:t xml:space="preserve"> that is a </w:t>
      </w:r>
      <w:r w:rsidR="002E6678" w:rsidRPr="00EE3219">
        <w:rPr>
          <w:i/>
        </w:rPr>
        <w:t>self-scheduling generation resource</w:t>
      </w:r>
      <w:r w:rsidR="002E6678">
        <w:t xml:space="preserve"> or </w:t>
      </w:r>
      <w:r w:rsidR="002E6678" w:rsidRPr="00EE3219">
        <w:rPr>
          <w:i/>
        </w:rPr>
        <w:t>intermittent generation resource</w:t>
      </w:r>
      <w:r w:rsidR="002E6678">
        <w:t xml:space="preserve"> must</w:t>
      </w:r>
      <w:r w:rsidR="00577800">
        <w:rPr>
          <w:i/>
        </w:rPr>
        <w:t xml:space="preserve"> </w:t>
      </w:r>
      <w:r w:rsidR="00DF1151">
        <w:t>compl</w:t>
      </w:r>
      <w:r w:rsidR="002E6678">
        <w:t>y</w:t>
      </w:r>
      <w:r w:rsidR="00DF1151">
        <w:t xml:space="preserve"> with </w:t>
      </w:r>
      <w:r w:rsidR="00DF1151" w:rsidRPr="00C12551">
        <w:rPr>
          <w:b/>
        </w:rPr>
        <w:t>MR Ch.7 s</w:t>
      </w:r>
      <w:r w:rsidR="002E6678">
        <w:rPr>
          <w:b/>
        </w:rPr>
        <w:t>s</w:t>
      </w:r>
      <w:r w:rsidR="00DF1151" w:rsidRPr="00C12551">
        <w:rPr>
          <w:b/>
        </w:rPr>
        <w:t>.3.7.1</w:t>
      </w:r>
      <w:r w:rsidR="00DF1151">
        <w:t xml:space="preserve"> </w:t>
      </w:r>
      <w:r w:rsidR="002E6678">
        <w:t xml:space="preserve">or </w:t>
      </w:r>
      <w:r w:rsidR="002E6678">
        <w:rPr>
          <w:b/>
        </w:rPr>
        <w:t>3.9.1</w:t>
      </w:r>
      <w:r w:rsidR="002E6678">
        <w:t>, as applicable,</w:t>
      </w:r>
      <w:r w:rsidR="002E6678">
        <w:rPr>
          <w:b/>
        </w:rPr>
        <w:t xml:space="preserve"> </w:t>
      </w:r>
      <w:r w:rsidR="00DF1151">
        <w:t xml:space="preserve">by </w:t>
      </w:r>
      <w:r w:rsidR="00577800">
        <w:t>submit</w:t>
      </w:r>
      <w:r w:rsidR="00DF1151">
        <w:t>ting</w:t>
      </w:r>
      <w:r w:rsidR="00577800">
        <w:t xml:space="preserve"> t</w:t>
      </w:r>
      <w:r w:rsidR="001D1940" w:rsidRPr="005051AA" w:rsidDel="00463119">
        <w:t xml:space="preserve">he total installed capacity </w:t>
      </w:r>
      <w:r w:rsidR="001D1940" w:rsidRPr="005051AA">
        <w:t xml:space="preserve">of the </w:t>
      </w:r>
      <w:r w:rsidR="001D1940" w:rsidRPr="005051AA">
        <w:rPr>
          <w:i/>
        </w:rPr>
        <w:t xml:space="preserve">variable generation, </w:t>
      </w:r>
      <w:r w:rsidR="001D1940" w:rsidRPr="005051AA" w:rsidDel="00463119">
        <w:t>net any derates</w:t>
      </w:r>
      <w:r w:rsidR="001D1940" w:rsidRPr="005051AA" w:rsidDel="00463119">
        <w:rPr>
          <w:i/>
        </w:rPr>
        <w:t xml:space="preserve"> </w:t>
      </w:r>
      <w:r w:rsidR="001D1940" w:rsidRPr="005051AA" w:rsidDel="00463119">
        <w:t xml:space="preserve">or </w:t>
      </w:r>
      <w:r w:rsidR="001D1940" w:rsidRPr="005051AA" w:rsidDel="00463119">
        <w:rPr>
          <w:i/>
        </w:rPr>
        <w:t>outages</w:t>
      </w:r>
      <w:r w:rsidR="001D1940" w:rsidRPr="005051AA" w:rsidDel="00463119">
        <w:t xml:space="preserve"> </w:t>
      </w:r>
      <w:r w:rsidR="001D1940" w:rsidRPr="005051AA">
        <w:t xml:space="preserve">that have been submitted through the </w:t>
      </w:r>
      <w:r w:rsidR="001D1940" w:rsidRPr="00232D46">
        <w:rPr>
          <w:i/>
        </w:rPr>
        <w:t>outage</w:t>
      </w:r>
      <w:r w:rsidR="001D1940" w:rsidRPr="005051AA">
        <w:t xml:space="preserve"> process</w:t>
      </w:r>
      <w:r w:rsidR="00577800">
        <w:t>.</w:t>
      </w:r>
    </w:p>
    <w:p w14:paraId="42807EF9" w14:textId="1294974C" w:rsidR="00E56B6F" w:rsidRDefault="00707205" w:rsidP="00FE2B5A">
      <w:r>
        <w:t xml:space="preserve">Refer to </w:t>
      </w:r>
      <w:r w:rsidR="001D1940" w:rsidRPr="005051AA">
        <w:t xml:space="preserve">Appendix A for content requirements of </w:t>
      </w:r>
      <w:r w:rsidR="001D1940" w:rsidRPr="005051AA">
        <w:rPr>
          <w:i/>
        </w:rPr>
        <w:t>dispatch data</w:t>
      </w:r>
      <w:r w:rsidR="00577800">
        <w:rPr>
          <w:i/>
        </w:rPr>
        <w:t xml:space="preserve"> </w:t>
      </w:r>
      <w:r w:rsidR="00577800">
        <w:t>for non-dispatchable generation</w:t>
      </w:r>
      <w:r w:rsidR="001D1940" w:rsidRPr="005051AA">
        <w:t>.</w:t>
      </w:r>
    </w:p>
    <w:p w14:paraId="5B8A4D71" w14:textId="3D112987" w:rsidR="001D1940" w:rsidRDefault="001D1940">
      <w:pPr>
        <w:pStyle w:val="Heading3"/>
        <w:numPr>
          <w:ilvl w:val="1"/>
          <w:numId w:val="39"/>
        </w:numPr>
        <w:ind w:hanging="1080"/>
      </w:pPr>
      <w:bookmarkStart w:id="921" w:name="_Toc100667720"/>
      <w:bookmarkStart w:id="922" w:name="_Toc106979581"/>
      <w:bookmarkStart w:id="923" w:name="_Toc107924682"/>
      <w:bookmarkStart w:id="924" w:name="_Toc54689388"/>
      <w:bookmarkStart w:id="925" w:name="_Toc55552458"/>
      <w:bookmarkStart w:id="926" w:name="_Toc63175828"/>
      <w:bookmarkStart w:id="927" w:name="_Toc63178358"/>
      <w:bookmarkStart w:id="928" w:name="_Toc63946136"/>
      <w:bookmarkStart w:id="929" w:name="_Toc63946603"/>
      <w:bookmarkStart w:id="930" w:name="_Toc63952127"/>
      <w:bookmarkStart w:id="931" w:name="_Toc63952792"/>
      <w:bookmarkStart w:id="932" w:name="_Toc63953123"/>
      <w:bookmarkStart w:id="933" w:name="_Toc54689389"/>
      <w:bookmarkStart w:id="934" w:name="_Toc55552459"/>
      <w:bookmarkStart w:id="935" w:name="_Toc63175829"/>
      <w:bookmarkStart w:id="936" w:name="_Toc63178359"/>
      <w:bookmarkStart w:id="937" w:name="_Toc63946137"/>
      <w:bookmarkStart w:id="938" w:name="_Toc63946604"/>
      <w:bookmarkStart w:id="939" w:name="_Toc63952128"/>
      <w:bookmarkStart w:id="940" w:name="_Toc63952793"/>
      <w:bookmarkStart w:id="941" w:name="_Toc63953124"/>
      <w:bookmarkStart w:id="942" w:name="_Toc63175830"/>
      <w:bookmarkStart w:id="943" w:name="_Toc63952794"/>
      <w:bookmarkStart w:id="944" w:name="_Toc106979582"/>
      <w:bookmarkStart w:id="945" w:name="_Toc159933249"/>
      <w:bookmarkStart w:id="946" w:name="_Toc193661892"/>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7B42EA">
        <w:t>Dispatchable Loads</w:t>
      </w:r>
      <w:r w:rsidR="00AB4390">
        <w:t>,</w:t>
      </w:r>
      <w:r w:rsidR="002F33E1" w:rsidRPr="002F33E1">
        <w:t xml:space="preserve"> </w:t>
      </w:r>
      <w:r w:rsidR="002F33E1">
        <w:t xml:space="preserve">Dispatchable Electricity Storage Resources </w:t>
      </w:r>
      <w:r w:rsidRPr="007B42EA">
        <w:t>and</w:t>
      </w:r>
      <w:r w:rsidR="002F33E1">
        <w:t xml:space="preserve"> </w:t>
      </w:r>
      <w:r w:rsidRPr="007B42EA">
        <w:t xml:space="preserve">Hourly Demand Response </w:t>
      </w:r>
      <w:r w:rsidRPr="006F7254" w:rsidDel="00EB6F17">
        <w:t>Resources</w:t>
      </w:r>
      <w:bookmarkEnd w:id="920"/>
      <w:bookmarkEnd w:id="942"/>
      <w:bookmarkEnd w:id="943"/>
      <w:bookmarkEnd w:id="944"/>
      <w:bookmarkEnd w:id="945"/>
      <w:bookmarkEnd w:id="946"/>
    </w:p>
    <w:p w14:paraId="63C9BF31" w14:textId="6BF9A210" w:rsidR="001D1940" w:rsidRPr="002B27A9" w:rsidRDefault="001D1940" w:rsidP="00832C1C">
      <w:pPr>
        <w:rPr>
          <w:lang w:val="en-US"/>
        </w:rPr>
      </w:pPr>
      <w:r w:rsidRPr="1925593B">
        <w:rPr>
          <w:lang w:val="en-US"/>
        </w:rPr>
        <w:t xml:space="preserve">This subsection pertains to the submission of </w:t>
      </w:r>
      <w:r w:rsidRPr="1925593B">
        <w:rPr>
          <w:i/>
          <w:iCs/>
          <w:lang w:val="en-US"/>
        </w:rPr>
        <w:t>dispatch data</w:t>
      </w:r>
      <w:r w:rsidRPr="1925593B">
        <w:rPr>
          <w:lang w:val="en-US"/>
        </w:rPr>
        <w:t xml:space="preserve"> for </w:t>
      </w:r>
      <w:r w:rsidRPr="1925593B">
        <w:rPr>
          <w:i/>
          <w:iCs/>
          <w:lang w:val="en-US"/>
        </w:rPr>
        <w:t>dispatchable loads</w:t>
      </w:r>
      <w:r w:rsidR="00431D7D" w:rsidRPr="1925593B">
        <w:rPr>
          <w:i/>
          <w:iCs/>
          <w:lang w:val="en-US"/>
        </w:rPr>
        <w:t xml:space="preserve">, </w:t>
      </w:r>
      <w:r w:rsidR="00AB4390" w:rsidRPr="1925593B">
        <w:rPr>
          <w:i/>
          <w:iCs/>
          <w:lang w:val="en-US"/>
        </w:rPr>
        <w:t>dispatchable</w:t>
      </w:r>
      <w:r w:rsidR="00AB4390" w:rsidRPr="1925593B">
        <w:rPr>
          <w:lang w:val="en-US"/>
        </w:rPr>
        <w:t xml:space="preserve"> </w:t>
      </w:r>
      <w:r w:rsidR="00431D7D" w:rsidRPr="1925593B">
        <w:rPr>
          <w:i/>
          <w:iCs/>
          <w:lang w:val="en-US"/>
        </w:rPr>
        <w:t>electricity storage resources</w:t>
      </w:r>
      <w:r w:rsidR="003A4438" w:rsidRPr="1925593B">
        <w:rPr>
          <w:lang w:val="en-US"/>
        </w:rPr>
        <w:t xml:space="preserve"> </w:t>
      </w:r>
      <w:r w:rsidR="00975555">
        <w:t>proposing</w:t>
      </w:r>
      <w:r w:rsidR="002A3283">
        <w:t xml:space="preserve"> </w:t>
      </w:r>
      <w:r w:rsidR="00007C0B">
        <w:t xml:space="preserve">to </w:t>
      </w:r>
      <w:r w:rsidR="003A4438" w:rsidRPr="1925593B">
        <w:rPr>
          <w:lang w:val="en-US"/>
        </w:rPr>
        <w:t>withdraw</w:t>
      </w:r>
      <w:r w:rsidR="00431D7D" w:rsidRPr="1925593B">
        <w:rPr>
          <w:lang w:val="en-US"/>
        </w:rPr>
        <w:t>,</w:t>
      </w:r>
      <w:r w:rsidRPr="1925593B">
        <w:rPr>
          <w:lang w:val="en-US"/>
        </w:rPr>
        <w:t xml:space="preserve"> and </w:t>
      </w:r>
      <w:r w:rsidRPr="1925593B">
        <w:rPr>
          <w:i/>
          <w:iCs/>
          <w:lang w:val="en-US"/>
        </w:rPr>
        <w:t>hourly demand response</w:t>
      </w:r>
      <w:r w:rsidRPr="1925593B">
        <w:rPr>
          <w:lang w:val="en-US"/>
        </w:rPr>
        <w:t xml:space="preserve"> </w:t>
      </w:r>
      <w:r w:rsidRPr="1925593B">
        <w:rPr>
          <w:i/>
          <w:iCs/>
          <w:lang w:val="en-US"/>
        </w:rPr>
        <w:t>resources</w:t>
      </w:r>
      <w:r w:rsidRPr="1925593B">
        <w:rPr>
          <w:lang w:val="en-US"/>
        </w:rPr>
        <w:t>.</w:t>
      </w:r>
    </w:p>
    <w:p w14:paraId="3E9838D3" w14:textId="56B4D014" w:rsidR="001D1940" w:rsidRPr="00E75234" w:rsidRDefault="001D1940">
      <w:pPr>
        <w:pStyle w:val="Heading4"/>
        <w:numPr>
          <w:ilvl w:val="2"/>
          <w:numId w:val="39"/>
        </w:numPr>
        <w:ind w:left="1080"/>
      </w:pPr>
      <w:bookmarkStart w:id="947" w:name="_Toc98919289"/>
      <w:bookmarkStart w:id="948" w:name="_Toc100667722"/>
      <w:bookmarkStart w:id="949" w:name="_Toc106979583"/>
      <w:bookmarkStart w:id="950" w:name="_Toc107924684"/>
      <w:bookmarkStart w:id="951" w:name="_Toc111710403"/>
      <w:bookmarkStart w:id="952" w:name="_Toc63175831"/>
      <w:bookmarkStart w:id="953" w:name="_Toc63952795"/>
      <w:bookmarkStart w:id="954" w:name="_Toc106979584"/>
      <w:bookmarkStart w:id="955" w:name="_Toc159933250"/>
      <w:bookmarkStart w:id="956" w:name="_Toc193661893"/>
      <w:bookmarkEnd w:id="947"/>
      <w:bookmarkEnd w:id="948"/>
      <w:bookmarkEnd w:id="949"/>
      <w:bookmarkEnd w:id="950"/>
      <w:bookmarkEnd w:id="951"/>
      <w:r>
        <w:t>Price-Quantity Pairs</w:t>
      </w:r>
      <w:bookmarkEnd w:id="952"/>
      <w:bookmarkEnd w:id="953"/>
      <w:bookmarkEnd w:id="954"/>
      <w:bookmarkEnd w:id="955"/>
      <w:bookmarkEnd w:id="956"/>
      <w:r w:rsidR="003222D4">
        <w:t xml:space="preserve"> </w:t>
      </w:r>
    </w:p>
    <w:p w14:paraId="6D600F67" w14:textId="4472BE8F" w:rsidR="00FE2B5A" w:rsidRPr="00C93DB5" w:rsidRDefault="00C93DB5" w:rsidP="00125FBA">
      <w:pPr>
        <w:pStyle w:val="ListParagraph"/>
        <w:ind w:left="0"/>
      </w:pPr>
      <w:r w:rsidRPr="00C93DB5">
        <w:t>(</w:t>
      </w:r>
      <w:r w:rsidR="00FE2B5A" w:rsidRPr="00C93DB5">
        <w:t>MR Ch.7 ss.3.5.3, 3.5.</w:t>
      </w:r>
      <w:r w:rsidR="001A4E31" w:rsidDel="005033E9">
        <w:t>5</w:t>
      </w:r>
      <w:r w:rsidR="001A4E31">
        <w:t xml:space="preserve"> </w:t>
      </w:r>
      <w:r w:rsidR="00FE2B5A" w:rsidRPr="00C93DB5">
        <w:t>and 3.5.</w:t>
      </w:r>
      <w:r w:rsidR="001A4E31">
        <w:t>6</w:t>
      </w:r>
      <w:r w:rsidRPr="00C93DB5">
        <w:t>)</w:t>
      </w:r>
    </w:p>
    <w:p w14:paraId="69B7C59A" w14:textId="1023363D" w:rsidR="00EC2082" w:rsidRPr="00D24033" w:rsidRDefault="00EC2082" w:rsidP="0044723B">
      <w:r w:rsidRPr="00D24033">
        <w:t xml:space="preserve">This subsection includes additional information related to </w:t>
      </w:r>
      <w:r w:rsidRPr="00D24033">
        <w:rPr>
          <w:i/>
        </w:rPr>
        <w:t>price-quantity pairs</w:t>
      </w:r>
      <w:r w:rsidRPr="00D24033">
        <w:t xml:space="preserve"> for </w:t>
      </w:r>
      <w:r w:rsidRPr="00D24033">
        <w:rPr>
          <w:i/>
        </w:rPr>
        <w:t>dispatchable loads</w:t>
      </w:r>
      <w:r w:rsidR="00243176">
        <w:t>,</w:t>
      </w:r>
      <w:r w:rsidR="00243176" w:rsidRPr="00D24033">
        <w:t xml:space="preserve"> </w:t>
      </w:r>
      <w:r w:rsidRPr="00D24033">
        <w:rPr>
          <w:i/>
        </w:rPr>
        <w:t>hourly demand response resources</w:t>
      </w:r>
      <w:r w:rsidR="00243176" w:rsidRPr="00C12551">
        <w:t>, and</w:t>
      </w:r>
      <w:r w:rsidR="00243176">
        <w:rPr>
          <w:i/>
        </w:rPr>
        <w:t xml:space="preserve"> </w:t>
      </w:r>
      <w:r w:rsidR="00243176" w:rsidRPr="00805C25">
        <w:rPr>
          <w:i/>
          <w:lang w:val="en-US"/>
        </w:rPr>
        <w:t>dispatchable</w:t>
      </w:r>
      <w:r w:rsidR="00243176">
        <w:rPr>
          <w:lang w:val="en-US"/>
        </w:rPr>
        <w:t xml:space="preserve"> </w:t>
      </w:r>
      <w:r w:rsidR="00243176" w:rsidRPr="199ED4B3">
        <w:rPr>
          <w:i/>
          <w:iCs/>
          <w:lang w:val="en-US"/>
        </w:rPr>
        <w:t>electricity storage resources</w:t>
      </w:r>
      <w:r w:rsidR="003A4438">
        <w:rPr>
          <w:iCs/>
          <w:lang w:val="en-US"/>
        </w:rPr>
        <w:t xml:space="preserve"> </w:t>
      </w:r>
      <w:r w:rsidR="00975555">
        <w:t>proposing</w:t>
      </w:r>
      <w:r w:rsidR="00975555" w:rsidRPr="00577384">
        <w:t xml:space="preserve"> </w:t>
      </w:r>
      <w:r w:rsidR="00007C0B">
        <w:rPr>
          <w:iCs/>
          <w:lang w:val="en-US"/>
        </w:rPr>
        <w:t>to</w:t>
      </w:r>
      <w:r w:rsidR="003A4438">
        <w:rPr>
          <w:iCs/>
          <w:lang w:val="en-US"/>
        </w:rPr>
        <w:t xml:space="preserve"> withdraw</w:t>
      </w:r>
      <w:r w:rsidRPr="00D24033">
        <w:t>.</w:t>
      </w:r>
    </w:p>
    <w:p w14:paraId="4AEC8A30" w14:textId="5CEDC10D" w:rsidR="0044723B" w:rsidRPr="0044723B" w:rsidRDefault="00EC2082" w:rsidP="0044723B">
      <w:pPr>
        <w:rPr>
          <w:rFonts w:cs="Tahoma"/>
          <w:szCs w:val="22"/>
        </w:rPr>
      </w:pPr>
      <w:r w:rsidRPr="00D24033">
        <w:rPr>
          <w:b/>
        </w:rPr>
        <w:t>Status of electricity storage resources</w:t>
      </w:r>
      <w:r w:rsidR="00F632AB">
        <w:t xml:space="preserve"> – </w:t>
      </w:r>
      <w:r w:rsidR="0020780F" w:rsidRPr="00EC2082">
        <w:rPr>
          <w:rStyle w:val="StyleTimesNewRoman"/>
          <w:rFonts w:ascii="Tahoma" w:hAnsi="Tahoma" w:cs="Tahoma"/>
          <w:szCs w:val="22"/>
        </w:rPr>
        <w:t>A</w:t>
      </w:r>
      <w:r w:rsidR="0044723B" w:rsidRPr="0044723B">
        <w:rPr>
          <w:rStyle w:val="StyleTimesNewRoman"/>
          <w:rFonts w:ascii="Tahoma" w:hAnsi="Tahoma" w:cs="Tahoma"/>
          <w:szCs w:val="22"/>
        </w:rPr>
        <w:t xml:space="preserve"> </w:t>
      </w:r>
      <w:r w:rsidR="0044723B" w:rsidRPr="00BD5F83">
        <w:rPr>
          <w:rStyle w:val="StyleTimesNewRoman"/>
          <w:rFonts w:ascii="Tahoma" w:hAnsi="Tahoma" w:cs="Tahoma"/>
          <w:i/>
          <w:szCs w:val="22"/>
        </w:rPr>
        <w:t>market participant</w:t>
      </w:r>
      <w:r w:rsidR="0044723B" w:rsidRPr="0044723B">
        <w:rPr>
          <w:rStyle w:val="StyleTimesNewRoman"/>
          <w:rFonts w:ascii="Tahoma" w:hAnsi="Tahoma" w:cs="Tahoma"/>
          <w:szCs w:val="22"/>
        </w:rPr>
        <w:t xml:space="preserve"> registered as an </w:t>
      </w:r>
      <w:r w:rsidR="0044723B" w:rsidRPr="00BD5F83">
        <w:rPr>
          <w:rStyle w:val="StyleTimesNewRoman"/>
          <w:rFonts w:ascii="Tahoma" w:hAnsi="Tahoma" w:cs="Tahoma"/>
          <w:i/>
          <w:szCs w:val="22"/>
        </w:rPr>
        <w:t xml:space="preserve">electricity storage </w:t>
      </w:r>
      <w:r w:rsidR="003F0E09">
        <w:rPr>
          <w:rStyle w:val="StyleTimesNewRoman"/>
          <w:rFonts w:ascii="Tahoma" w:hAnsi="Tahoma" w:cs="Tahoma"/>
          <w:i/>
          <w:szCs w:val="22"/>
        </w:rPr>
        <w:t>resource</w:t>
      </w:r>
      <w:r w:rsidR="003F0E09" w:rsidRPr="0044723B">
        <w:rPr>
          <w:rStyle w:val="StyleTimesNewRoman"/>
          <w:rFonts w:ascii="Tahoma" w:hAnsi="Tahoma" w:cs="Tahoma"/>
          <w:szCs w:val="22"/>
        </w:rPr>
        <w:t xml:space="preserve"> </w:t>
      </w:r>
      <w:r w:rsidR="0044723B" w:rsidRPr="0044723B">
        <w:rPr>
          <w:rStyle w:val="StyleTimesNewRoman"/>
          <w:rFonts w:ascii="Tahoma" w:hAnsi="Tahoma" w:cs="Tahoma"/>
          <w:szCs w:val="22"/>
        </w:rPr>
        <w:t xml:space="preserve">is not entitled to change its </w:t>
      </w:r>
      <w:r w:rsidR="0044723B" w:rsidRPr="00D24033">
        <w:rPr>
          <w:rStyle w:val="StyleTimesNewRoman"/>
          <w:rFonts w:ascii="Tahoma" w:hAnsi="Tahoma" w:cs="Tahoma"/>
          <w:szCs w:val="22"/>
        </w:rPr>
        <w:t>load</w:t>
      </w:r>
      <w:r w:rsidR="0044723B" w:rsidRPr="0044723B">
        <w:rPr>
          <w:rStyle w:val="StyleTimesNewRoman"/>
          <w:rFonts w:ascii="Tahoma" w:hAnsi="Tahoma" w:cs="Tahoma"/>
          <w:szCs w:val="22"/>
        </w:rPr>
        <w:t xml:space="preserve"> status as set out in </w:t>
      </w:r>
      <w:r w:rsidR="00FE2B5A" w:rsidRPr="00FE2B5A">
        <w:rPr>
          <w:b/>
        </w:rPr>
        <w:t>MR Ch.7 s.</w:t>
      </w:r>
      <w:r w:rsidR="00FE2B5A" w:rsidRPr="00952244">
        <w:rPr>
          <w:b/>
        </w:rPr>
        <w:t>3.</w:t>
      </w:r>
      <w:r w:rsidR="00FE2B5A">
        <w:rPr>
          <w:b/>
        </w:rPr>
        <w:t>3</w:t>
      </w:r>
      <w:r w:rsidR="00FE2B5A" w:rsidRPr="00952244">
        <w:rPr>
          <w:b/>
        </w:rPr>
        <w:t>.3</w:t>
      </w:r>
      <w:r w:rsidR="00FE2B5A">
        <w:rPr>
          <w:b/>
        </w:rPr>
        <w:t>.1</w:t>
      </w:r>
      <w:r w:rsidR="0044723B" w:rsidRPr="0044723B">
        <w:rPr>
          <w:rStyle w:val="StyleTimesNewRoman"/>
          <w:rFonts w:ascii="Tahoma" w:hAnsi="Tahoma" w:cs="Tahoma"/>
          <w:szCs w:val="22"/>
        </w:rPr>
        <w:t xml:space="preserve">. </w:t>
      </w:r>
      <w:r w:rsidR="003A4438">
        <w:rPr>
          <w:rStyle w:val="StyleTimesNewRoman"/>
          <w:rFonts w:ascii="Tahoma" w:hAnsi="Tahoma" w:cs="Tahoma"/>
          <w:i/>
          <w:szCs w:val="22"/>
        </w:rPr>
        <w:t>E</w:t>
      </w:r>
      <w:r w:rsidR="0044723B" w:rsidRPr="00BD5F83">
        <w:rPr>
          <w:rStyle w:val="StyleTimesNewRoman"/>
          <w:rFonts w:ascii="Tahoma" w:hAnsi="Tahoma" w:cs="Tahoma"/>
          <w:i/>
          <w:szCs w:val="22"/>
        </w:rPr>
        <w:t>lectricity storage units</w:t>
      </w:r>
      <w:r w:rsidR="0044723B" w:rsidRPr="0044723B">
        <w:rPr>
          <w:rStyle w:val="StyleTimesNewRoman"/>
          <w:rFonts w:ascii="Tahoma" w:hAnsi="Tahoma" w:cs="Tahoma"/>
          <w:szCs w:val="22"/>
        </w:rPr>
        <w:t xml:space="preserve"> </w:t>
      </w:r>
      <w:r w:rsidR="00007C0B" w:rsidRPr="00577384">
        <w:t xml:space="preserve">intending </w:t>
      </w:r>
      <w:r w:rsidR="00007C0B">
        <w:t>to</w:t>
      </w:r>
      <w:r w:rsidR="00007C0B">
        <w:rPr>
          <w:rStyle w:val="StyleTimesNewRoman"/>
          <w:rFonts w:ascii="Tahoma" w:hAnsi="Tahoma" w:cs="Tahoma"/>
          <w:szCs w:val="22"/>
        </w:rPr>
        <w:t xml:space="preserve"> withdraw</w:t>
      </w:r>
      <w:r w:rsidR="003A4438">
        <w:rPr>
          <w:rStyle w:val="StyleTimesNewRoman"/>
          <w:rFonts w:ascii="Tahoma" w:hAnsi="Tahoma" w:cs="Tahoma"/>
          <w:szCs w:val="22"/>
        </w:rPr>
        <w:t xml:space="preserve"> </w:t>
      </w:r>
      <w:r w:rsidR="0044723B" w:rsidRPr="0044723B">
        <w:rPr>
          <w:rStyle w:val="StyleTimesNewRoman"/>
          <w:rFonts w:ascii="Tahoma" w:hAnsi="Tahoma" w:cs="Tahoma"/>
          <w:szCs w:val="22"/>
        </w:rPr>
        <w:t xml:space="preserve">must follow the </w:t>
      </w:r>
      <w:r w:rsidR="0044723B" w:rsidRPr="00BD5F83">
        <w:rPr>
          <w:rStyle w:val="StyleTimesNewRoman"/>
          <w:rFonts w:ascii="Tahoma" w:hAnsi="Tahoma" w:cs="Tahoma"/>
          <w:i/>
          <w:szCs w:val="22"/>
        </w:rPr>
        <w:t>outage</w:t>
      </w:r>
      <w:r w:rsidR="0044723B" w:rsidRPr="0044723B">
        <w:rPr>
          <w:rStyle w:val="StyleTimesNewRoman"/>
          <w:rFonts w:ascii="Tahoma" w:hAnsi="Tahoma" w:cs="Tahoma"/>
          <w:szCs w:val="22"/>
        </w:rPr>
        <w:t xml:space="preserve"> requirements </w:t>
      </w:r>
      <w:r w:rsidR="0044723B">
        <w:rPr>
          <w:rStyle w:val="StyleTimesNewRoman"/>
          <w:rFonts w:ascii="Tahoma" w:hAnsi="Tahoma" w:cs="Tahoma"/>
          <w:szCs w:val="22"/>
        </w:rPr>
        <w:t>contained</w:t>
      </w:r>
      <w:r w:rsidR="0044723B" w:rsidRPr="0044723B">
        <w:rPr>
          <w:rStyle w:val="StyleTimesNewRoman"/>
          <w:rFonts w:ascii="Tahoma" w:hAnsi="Tahoma" w:cs="Tahoma"/>
          <w:szCs w:val="22"/>
        </w:rPr>
        <w:t xml:space="preserve"> in </w:t>
      </w:r>
      <w:r w:rsidR="00FE2B5A" w:rsidRPr="00125FBA">
        <w:rPr>
          <w:rStyle w:val="StyleTimesNewRoman"/>
          <w:rFonts w:ascii="Tahoma" w:hAnsi="Tahoma" w:cs="Tahoma"/>
          <w:b/>
          <w:szCs w:val="22"/>
        </w:rPr>
        <w:t>MM 7.3</w:t>
      </w:r>
      <w:r w:rsidR="0044723B" w:rsidRPr="0044723B">
        <w:rPr>
          <w:rStyle w:val="StyleTimesNewRoman"/>
          <w:rFonts w:ascii="Tahoma" w:hAnsi="Tahoma" w:cs="Tahoma"/>
          <w:szCs w:val="22"/>
        </w:rPr>
        <w:t xml:space="preserve"> to signal planned unavailability and the requirements </w:t>
      </w:r>
      <w:r w:rsidR="001E69A1">
        <w:rPr>
          <w:rStyle w:val="StyleTimesNewRoman"/>
          <w:rFonts w:ascii="Tahoma" w:hAnsi="Tahoma" w:cs="Tahoma"/>
          <w:szCs w:val="22"/>
        </w:rPr>
        <w:t>listed</w:t>
      </w:r>
      <w:r w:rsidR="0044723B" w:rsidRPr="0044723B">
        <w:rPr>
          <w:rStyle w:val="StyleTimesNewRoman"/>
          <w:rFonts w:ascii="Tahoma" w:hAnsi="Tahoma" w:cs="Tahoma"/>
          <w:szCs w:val="22"/>
        </w:rPr>
        <w:t xml:space="preserve"> in Appendix B</w:t>
      </w:r>
      <w:r w:rsidR="001E69A1">
        <w:rPr>
          <w:rStyle w:val="StyleTimesNewRoman"/>
          <w:rFonts w:ascii="Tahoma" w:hAnsi="Tahoma" w:cs="Tahoma"/>
          <w:szCs w:val="22"/>
        </w:rPr>
        <w:t>.</w:t>
      </w:r>
      <w:r w:rsidR="00E0531F">
        <w:rPr>
          <w:rStyle w:val="StyleTimesNewRoman"/>
          <w:rFonts w:ascii="Tahoma" w:hAnsi="Tahoma" w:cs="Tahoma"/>
          <w:szCs w:val="22"/>
        </w:rPr>
        <w:t>4</w:t>
      </w:r>
      <w:r w:rsidR="0044723B" w:rsidRPr="0044723B">
        <w:rPr>
          <w:rStyle w:val="StyleTimesNewRoman"/>
          <w:rFonts w:ascii="Tahoma" w:hAnsi="Tahoma" w:cs="Tahoma"/>
          <w:szCs w:val="22"/>
        </w:rPr>
        <w:t xml:space="preserve"> for </w:t>
      </w:r>
      <w:r w:rsidR="0044723B" w:rsidRPr="00E0531F">
        <w:rPr>
          <w:rStyle w:val="StyleTimesNewRoman"/>
          <w:rFonts w:ascii="Tahoma" w:hAnsi="Tahoma" w:cs="Tahoma"/>
          <w:i/>
          <w:szCs w:val="22"/>
        </w:rPr>
        <w:t>state of charge</w:t>
      </w:r>
      <w:r w:rsidR="0044723B" w:rsidRPr="0044723B">
        <w:rPr>
          <w:rStyle w:val="StyleTimesNewRoman"/>
          <w:rFonts w:ascii="Tahoma" w:hAnsi="Tahoma" w:cs="Tahoma"/>
          <w:szCs w:val="22"/>
        </w:rPr>
        <w:t xml:space="preserve"> changes. </w:t>
      </w:r>
    </w:p>
    <w:p w14:paraId="06061460" w14:textId="1DB50326" w:rsidR="001D1940" w:rsidRPr="007A6ED3" w:rsidRDefault="00EC2082" w:rsidP="00AB3C45">
      <w:pPr>
        <w:rPr>
          <w:highlight w:val="yellow"/>
        </w:rPr>
      </w:pPr>
      <w:r w:rsidRPr="199ED4B3">
        <w:rPr>
          <w:b/>
          <w:bCs/>
        </w:rPr>
        <w:t>Dispatchable load energy bids and operating reserve offers</w:t>
      </w:r>
      <w:r w:rsidR="00F632AB">
        <w:t xml:space="preserve"> – </w:t>
      </w:r>
      <w:r w:rsidR="001D1940">
        <w:t xml:space="preserve">For a </w:t>
      </w:r>
      <w:r w:rsidR="001D1940" w:rsidRPr="199ED4B3">
        <w:rPr>
          <w:i/>
          <w:iCs/>
        </w:rPr>
        <w:t>dispatchable load</w:t>
      </w:r>
      <w:r w:rsidR="001D1940">
        <w:t xml:space="preserve"> that expects to be consuming </w:t>
      </w:r>
      <w:r w:rsidR="001D1940" w:rsidRPr="199ED4B3">
        <w:rPr>
          <w:i/>
          <w:iCs/>
        </w:rPr>
        <w:t>energy</w:t>
      </w:r>
      <w:r w:rsidR="001D1940">
        <w:t xml:space="preserve"> for only part of </w:t>
      </w:r>
      <w:r w:rsidR="000B46AF">
        <w:t xml:space="preserve">the </w:t>
      </w:r>
      <w:r w:rsidR="000B46AF" w:rsidRPr="001977EA">
        <w:rPr>
          <w:i/>
        </w:rPr>
        <w:t xml:space="preserve">dispatch </w:t>
      </w:r>
      <w:r w:rsidR="001D1940" w:rsidRPr="001977EA">
        <w:rPr>
          <w:i/>
        </w:rPr>
        <w:t>hour</w:t>
      </w:r>
      <w:r w:rsidR="001D1940" w:rsidRPr="199ED4B3">
        <w:rPr>
          <w:i/>
          <w:iCs/>
        </w:rPr>
        <w:t>,</w:t>
      </w:r>
      <w:r w:rsidR="001D1940">
        <w:t xml:space="preserve"> the </w:t>
      </w:r>
      <w:r w:rsidR="001D1940" w:rsidRPr="199ED4B3">
        <w:rPr>
          <w:i/>
          <w:iCs/>
        </w:rPr>
        <w:t>bid</w:t>
      </w:r>
      <w:r w:rsidR="001D1940">
        <w:t xml:space="preserve"> quantity</w:t>
      </w:r>
      <w:r w:rsidR="00A44973">
        <w:t xml:space="preserve"> under </w:t>
      </w:r>
      <w:r w:rsidR="00FE2B5A" w:rsidRPr="199ED4B3">
        <w:rPr>
          <w:b/>
          <w:bCs/>
        </w:rPr>
        <w:t>MR Ch.7 s.3.5.</w:t>
      </w:r>
      <w:r w:rsidR="005C543D" w:rsidRPr="199ED4B3">
        <w:rPr>
          <w:b/>
          <w:bCs/>
        </w:rPr>
        <w:t>5</w:t>
      </w:r>
      <w:r w:rsidR="005C543D">
        <w:t xml:space="preserve"> </w:t>
      </w:r>
      <w:r w:rsidR="001D1940">
        <w:t xml:space="preserve">shall reflect its average value at normal production when operating. </w:t>
      </w:r>
      <w:r w:rsidR="00A44973">
        <w:t>To comply with</w:t>
      </w:r>
      <w:r w:rsidR="00FE2B5A" w:rsidRPr="199ED4B3">
        <w:rPr>
          <w:b/>
          <w:bCs/>
        </w:rPr>
        <w:t xml:space="preserve"> MR Ch.7 s.7.4.2</w:t>
      </w:r>
      <w:r w:rsidR="00A44973">
        <w:t xml:space="preserve">, its </w:t>
      </w:r>
      <w:r w:rsidR="001D1940" w:rsidRPr="199ED4B3">
        <w:rPr>
          <w:i/>
          <w:iCs/>
        </w:rPr>
        <w:t>operating reserve offer</w:t>
      </w:r>
      <w:r w:rsidR="001D1940">
        <w:t xml:space="preserve"> shall reflect its minimum </w:t>
      </w:r>
      <w:r w:rsidR="001D1940" w:rsidRPr="199ED4B3">
        <w:rPr>
          <w:i/>
          <w:iCs/>
        </w:rPr>
        <w:t>dispatchable</w:t>
      </w:r>
      <w:r w:rsidR="001D1940">
        <w:t xml:space="preserve"> consumption during the </w:t>
      </w:r>
      <w:r w:rsidR="001D1940" w:rsidRPr="199ED4B3">
        <w:rPr>
          <w:i/>
          <w:iCs/>
        </w:rPr>
        <w:t>dispatch hour,</w:t>
      </w:r>
      <w:r w:rsidR="001D1940">
        <w:t xml:space="preserve"> or zero if the entire </w:t>
      </w:r>
      <w:r w:rsidR="001D1940" w:rsidRPr="199ED4B3">
        <w:rPr>
          <w:i/>
          <w:iCs/>
        </w:rPr>
        <w:t>bid</w:t>
      </w:r>
      <w:r w:rsidR="001D1940">
        <w:t xml:space="preserve"> is at </w:t>
      </w:r>
      <w:r w:rsidR="001D1940" w:rsidRPr="199ED4B3">
        <w:rPr>
          <w:i/>
          <w:iCs/>
        </w:rPr>
        <w:t>MMCP</w:t>
      </w:r>
      <w:r w:rsidR="001D1940">
        <w:t xml:space="preserve">. </w:t>
      </w:r>
    </w:p>
    <w:p w14:paraId="36DC6858" w14:textId="1B5359C3" w:rsidR="0020631B" w:rsidRDefault="00A36742" w:rsidP="00723226">
      <w:pPr>
        <w:ind w:right="-90"/>
      </w:pPr>
      <w:r>
        <w:rPr>
          <w:b/>
          <w:bCs/>
        </w:rPr>
        <w:t>Operating as</w:t>
      </w:r>
      <w:r w:rsidR="008F6253" w:rsidRPr="140FB747">
        <w:rPr>
          <w:b/>
          <w:bCs/>
        </w:rPr>
        <w:t xml:space="preserve"> non-dispatchable</w:t>
      </w:r>
      <w:r>
        <w:rPr>
          <w:b/>
          <w:bCs/>
        </w:rPr>
        <w:t xml:space="preserve"> load</w:t>
      </w:r>
      <w:r w:rsidR="00F632AB">
        <w:t xml:space="preserve"> – </w:t>
      </w:r>
      <w:r w:rsidR="001D1940">
        <w:t xml:space="preserve">A </w:t>
      </w:r>
      <w:r w:rsidR="001D1940" w:rsidRPr="140FB747">
        <w:rPr>
          <w:i/>
          <w:iCs/>
        </w:rPr>
        <w:t>dispatchable load</w:t>
      </w:r>
      <w:r w:rsidR="001D1940">
        <w:t xml:space="preserve"> that </w:t>
      </w:r>
      <w:r w:rsidR="00187DAC">
        <w:t xml:space="preserve">intends </w:t>
      </w:r>
      <w:r w:rsidR="001D1940">
        <w:t xml:space="preserve">to </w:t>
      </w:r>
      <w:r>
        <w:t xml:space="preserve">operate </w:t>
      </w:r>
      <w:r w:rsidR="001D1940">
        <w:t xml:space="preserve">its load in whole </w:t>
      </w:r>
      <w:r>
        <w:t xml:space="preserve">as </w:t>
      </w:r>
      <w:r w:rsidR="001D1940">
        <w:t>non-dispatchable can</w:t>
      </w:r>
      <w:r w:rsidR="00355675">
        <w:t>, pursuant to</w:t>
      </w:r>
      <w:r w:rsidR="00FE2B5A" w:rsidRPr="140FB747">
        <w:rPr>
          <w:b/>
          <w:bCs/>
        </w:rPr>
        <w:t xml:space="preserve"> MR Ch.7 s</w:t>
      </w:r>
      <w:r w:rsidR="00B665CD" w:rsidRPr="140FB747">
        <w:rPr>
          <w:b/>
          <w:bCs/>
        </w:rPr>
        <w:t>s</w:t>
      </w:r>
      <w:r w:rsidR="00FE2B5A" w:rsidRPr="140FB747">
        <w:rPr>
          <w:b/>
          <w:bCs/>
        </w:rPr>
        <w:t>.</w:t>
      </w:r>
      <w:r w:rsidR="00B665CD" w:rsidRPr="140FB747">
        <w:rPr>
          <w:b/>
          <w:bCs/>
        </w:rPr>
        <w:t xml:space="preserve">3.2.3 </w:t>
      </w:r>
      <w:r w:rsidR="00B665CD">
        <w:t xml:space="preserve">and </w:t>
      </w:r>
      <w:r w:rsidR="005565B2" w:rsidRPr="140FB747">
        <w:rPr>
          <w:b/>
          <w:bCs/>
        </w:rPr>
        <w:t>3.3.3.1</w:t>
      </w:r>
      <w:r w:rsidR="00355675">
        <w:t>,</w:t>
      </w:r>
      <w:r w:rsidR="001D1940">
        <w:t xml:space="preserve"> </w:t>
      </w:r>
      <w:r>
        <w:t xml:space="preserve">refrain from submitting </w:t>
      </w:r>
      <w:r w:rsidRPr="00F4253B">
        <w:rPr>
          <w:i/>
        </w:rPr>
        <w:t>bids</w:t>
      </w:r>
      <w:r>
        <w:t xml:space="preserve"> or </w:t>
      </w:r>
      <w:r w:rsidR="001D1940">
        <w:t xml:space="preserve">remove all </w:t>
      </w:r>
      <w:r w:rsidR="001D1940" w:rsidRPr="140FB747">
        <w:rPr>
          <w:i/>
          <w:iCs/>
        </w:rPr>
        <w:t>bids</w:t>
      </w:r>
      <w:r w:rsidR="001D1940">
        <w:t xml:space="preserve"> </w:t>
      </w:r>
      <w:r w:rsidR="008F2FD6">
        <w:t xml:space="preserve">as necessary </w:t>
      </w:r>
      <w:r w:rsidR="001D1940">
        <w:t>for the hours in which it intends to be non-dispatchable</w:t>
      </w:r>
      <w:r w:rsidR="00F329D7">
        <w:t xml:space="preserve">, in which case the </w:t>
      </w:r>
      <w:r w:rsidR="00F329D7" w:rsidRPr="140FB747">
        <w:rPr>
          <w:i/>
          <w:iCs/>
        </w:rPr>
        <w:t>dispatchable load</w:t>
      </w:r>
      <w:r w:rsidR="00F329D7">
        <w:t xml:space="preserve"> will have</w:t>
      </w:r>
      <w:r w:rsidR="00B665CD">
        <w:t xml:space="preserve"> no schedule </w:t>
      </w:r>
      <w:r w:rsidR="00BC2A28">
        <w:t>and</w:t>
      </w:r>
      <w:r w:rsidR="00B665CD">
        <w:t xml:space="preserve"> have</w:t>
      </w:r>
      <w:r w:rsidR="00F329D7">
        <w:t xml:space="preserve"> “zero” </w:t>
      </w:r>
      <w:r w:rsidR="00F329D7" w:rsidRPr="140FB747">
        <w:rPr>
          <w:i/>
          <w:iCs/>
        </w:rPr>
        <w:t>dispatchable</w:t>
      </w:r>
      <w:r w:rsidR="00F329D7">
        <w:t xml:space="preserve"> quantity</w:t>
      </w:r>
      <w:r w:rsidR="001D1940">
        <w:t xml:space="preserve">. </w:t>
      </w:r>
    </w:p>
    <w:p w14:paraId="71C8074A" w14:textId="392F7DB1" w:rsidR="0020631B" w:rsidRDefault="00B665CD" w:rsidP="00723226">
      <w:pPr>
        <w:ind w:right="-90"/>
      </w:pPr>
      <w:r>
        <w:lastRenderedPageBreak/>
        <w:t xml:space="preserve">In the </w:t>
      </w:r>
      <w:r w:rsidRPr="00B665CD">
        <w:rPr>
          <w:i/>
        </w:rPr>
        <w:t>real-time market</w:t>
      </w:r>
      <w:r>
        <w:rPr>
          <w:i/>
        </w:rPr>
        <w:t xml:space="preserve">, </w:t>
      </w:r>
      <w:r>
        <w:t xml:space="preserve">the </w:t>
      </w:r>
      <w:r w:rsidR="0020631B" w:rsidRPr="199ED4B3">
        <w:rPr>
          <w:i/>
          <w:iCs/>
        </w:rPr>
        <w:t xml:space="preserve">IESO </w:t>
      </w:r>
      <w:r w:rsidR="0020631B">
        <w:t xml:space="preserve">will automatically </w:t>
      </w:r>
      <w:r w:rsidR="0020631B" w:rsidRPr="199ED4B3">
        <w:rPr>
          <w:i/>
          <w:iCs/>
        </w:rPr>
        <w:t xml:space="preserve">dispatch </w:t>
      </w:r>
      <w:r w:rsidR="0020631B">
        <w:t xml:space="preserve">the load to 0 MW in the first interval (Interval 1) of the first hour that does not have </w:t>
      </w:r>
      <w:r w:rsidR="0020631B" w:rsidRPr="199ED4B3">
        <w:rPr>
          <w:i/>
          <w:iCs/>
        </w:rPr>
        <w:t xml:space="preserve">dispatch data. </w:t>
      </w:r>
      <w:r w:rsidR="0020631B">
        <w:t xml:space="preserve">The </w:t>
      </w:r>
      <w:r w:rsidR="0020631B" w:rsidRPr="199ED4B3">
        <w:rPr>
          <w:i/>
          <w:iCs/>
        </w:rPr>
        <w:t xml:space="preserve">dispatchable load </w:t>
      </w:r>
      <w:r w:rsidR="0020631B">
        <w:t xml:space="preserve">is required to </w:t>
      </w:r>
      <w:r w:rsidR="00BC06B6">
        <w:t>disregard</w:t>
      </w:r>
      <w:r w:rsidR="0020631B">
        <w:t xml:space="preserve"> the 0 MW </w:t>
      </w:r>
      <w:r w:rsidR="0020631B" w:rsidRPr="199ED4B3">
        <w:rPr>
          <w:i/>
          <w:iCs/>
        </w:rPr>
        <w:t xml:space="preserve">dispatch instruction </w:t>
      </w:r>
      <w:r w:rsidR="0020631B">
        <w:t xml:space="preserve">to confirm its intention to becoming non-dispatchable. The </w:t>
      </w:r>
      <w:r w:rsidR="0020631B" w:rsidRPr="199ED4B3">
        <w:rPr>
          <w:i/>
          <w:iCs/>
        </w:rPr>
        <w:t xml:space="preserve">IESO </w:t>
      </w:r>
      <w:r w:rsidR="0020631B">
        <w:t xml:space="preserve">will consider the load as non-dispatchable until new </w:t>
      </w:r>
      <w:r w:rsidR="0020631B" w:rsidRPr="199ED4B3">
        <w:rPr>
          <w:i/>
          <w:iCs/>
        </w:rPr>
        <w:t xml:space="preserve">bids </w:t>
      </w:r>
      <w:r w:rsidR="0020631B">
        <w:t xml:space="preserve">are submitted, resulting in a new </w:t>
      </w:r>
      <w:r w:rsidR="0020631B" w:rsidRPr="199ED4B3">
        <w:rPr>
          <w:i/>
          <w:iCs/>
        </w:rPr>
        <w:t>dispatch instruction</w:t>
      </w:r>
      <w:r w:rsidR="0020631B">
        <w:t>.</w:t>
      </w:r>
    </w:p>
    <w:p w14:paraId="32485721" w14:textId="61CC560C" w:rsidR="001D1940" w:rsidRPr="00D16348" w:rsidRDefault="00BC2A28" w:rsidP="00723226">
      <w:pPr>
        <w:ind w:right="-90"/>
      </w:pPr>
      <w:r>
        <w:t>Alternatively,</w:t>
      </w:r>
      <w:r w:rsidRPr="00D16348">
        <w:t xml:space="preserve"> </w:t>
      </w:r>
      <w:r w:rsidR="001D1940" w:rsidRPr="00D16348">
        <w:t xml:space="preserve">the </w:t>
      </w:r>
      <w:r w:rsidR="001D1940" w:rsidRPr="00D16348">
        <w:rPr>
          <w:i/>
        </w:rPr>
        <w:t xml:space="preserve">dispatchable load </w:t>
      </w:r>
      <w:r w:rsidR="001D1940" w:rsidRPr="00D16348">
        <w:t xml:space="preserve">may identify </w:t>
      </w:r>
      <w:r w:rsidR="000114E0">
        <w:t>all or a portion of its</w:t>
      </w:r>
      <w:r w:rsidR="001D1940" w:rsidRPr="00D16348">
        <w:t xml:space="preserve"> consumption as non-</w:t>
      </w:r>
      <w:r w:rsidR="001D1940" w:rsidRPr="003A1470">
        <w:t>dispatchable</w:t>
      </w:r>
      <w:r w:rsidR="001D1940" w:rsidRPr="00D16348">
        <w:t xml:space="preserve"> by bidding </w:t>
      </w:r>
      <w:r w:rsidR="000114E0">
        <w:t>the</w:t>
      </w:r>
      <w:r w:rsidR="000114E0" w:rsidRPr="00D16348">
        <w:t xml:space="preserve"> </w:t>
      </w:r>
      <w:r w:rsidR="001D1940" w:rsidRPr="00D16348">
        <w:t xml:space="preserve">consumption at the </w:t>
      </w:r>
      <w:r w:rsidR="000F37EA">
        <w:rPr>
          <w:i/>
        </w:rPr>
        <w:t>maximum market clearing price</w:t>
      </w:r>
      <w:r w:rsidR="00355675">
        <w:rPr>
          <w:i/>
        </w:rPr>
        <w:t xml:space="preserve"> </w:t>
      </w:r>
      <w:r w:rsidR="00355675">
        <w:t xml:space="preserve">in accordance with </w:t>
      </w:r>
      <w:r w:rsidR="00FE2B5A" w:rsidRPr="00FE2B5A">
        <w:rPr>
          <w:b/>
        </w:rPr>
        <w:t>MR Ch.7 s.</w:t>
      </w:r>
      <w:r w:rsidR="00FE2B5A" w:rsidRPr="00952244">
        <w:rPr>
          <w:b/>
        </w:rPr>
        <w:t>3.</w:t>
      </w:r>
      <w:r w:rsidR="00FE2B5A">
        <w:rPr>
          <w:b/>
        </w:rPr>
        <w:t>5</w:t>
      </w:r>
      <w:r w:rsidR="00FE2B5A" w:rsidRPr="00952244">
        <w:rPr>
          <w:b/>
        </w:rPr>
        <w:t>.</w:t>
      </w:r>
      <w:r w:rsidR="005C543D">
        <w:rPr>
          <w:b/>
        </w:rPr>
        <w:t>5</w:t>
      </w:r>
      <w:r w:rsidR="00C22B70" w:rsidRPr="00D16348">
        <w:rPr>
          <w:i/>
        </w:rPr>
        <w:t>.</w:t>
      </w:r>
      <w:r w:rsidR="001D1940" w:rsidRPr="00D16348">
        <w:rPr>
          <w:i/>
        </w:rPr>
        <w:t xml:space="preserve"> </w:t>
      </w:r>
    </w:p>
    <w:p w14:paraId="2A41AD20" w14:textId="78AA5BC9" w:rsidR="00F329D7" w:rsidRPr="007A6ED3" w:rsidRDefault="008F6253" w:rsidP="00FE2B5A">
      <w:pPr>
        <w:ind w:right="-180"/>
        <w:rPr>
          <w:highlight w:val="yellow"/>
        </w:rPr>
      </w:pPr>
      <w:r w:rsidRPr="199ED4B3">
        <w:rPr>
          <w:b/>
          <w:bCs/>
        </w:rPr>
        <w:t xml:space="preserve">Changing status after the </w:t>
      </w:r>
      <w:r w:rsidR="00A37FF4" w:rsidRPr="199ED4B3">
        <w:rPr>
          <w:b/>
          <w:bCs/>
        </w:rPr>
        <w:t>day-ahead market</w:t>
      </w:r>
      <w:r w:rsidRPr="199ED4B3">
        <w:rPr>
          <w:b/>
          <w:bCs/>
        </w:rPr>
        <w:t xml:space="preserve"> submission window</w:t>
      </w:r>
      <w:r w:rsidR="00F632AB">
        <w:t xml:space="preserve"> – </w:t>
      </w:r>
      <w:r w:rsidR="005004E6">
        <w:t xml:space="preserve">If a </w:t>
      </w:r>
      <w:r w:rsidR="005004E6" w:rsidRPr="199ED4B3">
        <w:rPr>
          <w:i/>
          <w:iCs/>
        </w:rPr>
        <w:t>dispatchable load</w:t>
      </w:r>
      <w:r w:rsidR="005004E6">
        <w:t xml:space="preserve"> requires a c</w:t>
      </w:r>
      <w:r w:rsidR="00F329D7">
        <w:t xml:space="preserve">hange </w:t>
      </w:r>
      <w:r w:rsidR="005004E6">
        <w:t xml:space="preserve">to </w:t>
      </w:r>
      <w:r w:rsidR="005004E6" w:rsidRPr="199ED4B3">
        <w:rPr>
          <w:i/>
          <w:iCs/>
        </w:rPr>
        <w:t xml:space="preserve">dispatchable </w:t>
      </w:r>
      <w:r w:rsidR="005004E6">
        <w:t xml:space="preserve">status in the </w:t>
      </w:r>
      <w:r w:rsidR="00CE4516" w:rsidRPr="199ED4B3">
        <w:rPr>
          <w:i/>
          <w:iCs/>
        </w:rPr>
        <w:t>real-time market</w:t>
      </w:r>
      <w:r w:rsidR="005004E6">
        <w:t xml:space="preserve"> </w:t>
      </w:r>
      <w:r w:rsidR="00F329D7">
        <w:t>from non-</w:t>
      </w:r>
      <w:r w:rsidR="00F329D7" w:rsidRPr="00316625">
        <w:rPr>
          <w:i/>
        </w:rPr>
        <w:t>dispatch</w:t>
      </w:r>
      <w:r w:rsidR="005004E6" w:rsidRPr="00316625">
        <w:rPr>
          <w:i/>
        </w:rPr>
        <w:t>able</w:t>
      </w:r>
      <w:r w:rsidR="00F329D7">
        <w:t xml:space="preserve"> status in the </w:t>
      </w:r>
      <w:r w:rsidR="005A199A" w:rsidRPr="199ED4B3">
        <w:rPr>
          <w:i/>
          <w:iCs/>
        </w:rPr>
        <w:t>day-ahead market</w:t>
      </w:r>
      <w:r w:rsidR="005004E6" w:rsidRPr="199ED4B3">
        <w:rPr>
          <w:i/>
          <w:iCs/>
        </w:rPr>
        <w:t>,</w:t>
      </w:r>
      <w:r w:rsidR="00F329D7">
        <w:t xml:space="preserve"> </w:t>
      </w:r>
      <w:r w:rsidR="005004E6">
        <w:t xml:space="preserve">or an increase to its </w:t>
      </w:r>
      <w:r w:rsidR="005004E6" w:rsidRPr="199ED4B3">
        <w:rPr>
          <w:i/>
          <w:iCs/>
        </w:rPr>
        <w:t>dispatchable bid</w:t>
      </w:r>
      <w:r w:rsidR="005004E6">
        <w:t xml:space="preserve"> quantity after the </w:t>
      </w:r>
      <w:r w:rsidR="005A199A" w:rsidRPr="199ED4B3">
        <w:rPr>
          <w:i/>
          <w:iCs/>
        </w:rPr>
        <w:t>day-ahead market</w:t>
      </w:r>
      <w:r w:rsidR="005004E6">
        <w:t xml:space="preserve"> </w:t>
      </w:r>
      <w:r w:rsidR="005004E6" w:rsidRPr="00C12551">
        <w:rPr>
          <w:i/>
        </w:rPr>
        <w:t>submission window</w:t>
      </w:r>
      <w:r w:rsidR="005004E6">
        <w:t xml:space="preserve"> the change or increase </w:t>
      </w:r>
      <w:r w:rsidR="00F329D7">
        <w:t xml:space="preserve">must meet </w:t>
      </w:r>
      <w:r w:rsidR="00DB60E3">
        <w:t>the</w:t>
      </w:r>
      <w:r w:rsidR="00F329D7">
        <w:t xml:space="preserve"> requirements </w:t>
      </w:r>
      <w:r w:rsidR="00DB60E3">
        <w:t>for</w:t>
      </w:r>
      <w:r w:rsidR="00F329D7">
        <w:t xml:space="preserve"> expanding the </w:t>
      </w:r>
      <w:r w:rsidR="009B6DE2" w:rsidRPr="199ED4B3">
        <w:rPr>
          <w:i/>
          <w:iCs/>
        </w:rPr>
        <w:t>availability declaration envelope</w:t>
      </w:r>
      <w:r w:rsidR="009B6DE2">
        <w:t xml:space="preserve"> </w:t>
      </w:r>
      <w:r w:rsidR="004744DE">
        <w:t xml:space="preserve">under </w:t>
      </w:r>
      <w:r w:rsidR="00FE2B5A" w:rsidRPr="199ED4B3">
        <w:rPr>
          <w:b/>
          <w:bCs/>
        </w:rPr>
        <w:t>MR Ch.7 s.3.1.</w:t>
      </w:r>
      <w:r w:rsidR="00D1065A" w:rsidRPr="199ED4B3">
        <w:rPr>
          <w:b/>
          <w:bCs/>
        </w:rPr>
        <w:t>1</w:t>
      </w:r>
      <w:r w:rsidR="00A66B29">
        <w:rPr>
          <w:b/>
          <w:bCs/>
        </w:rPr>
        <w:t>3</w:t>
      </w:r>
      <w:r w:rsidR="00F329D7">
        <w:t>.</w:t>
      </w:r>
      <w:r w:rsidR="00DB60E3">
        <w:t xml:space="preserve"> </w:t>
      </w:r>
      <w:r w:rsidR="00133E09">
        <w:t xml:space="preserve">Refer to </w:t>
      </w:r>
      <w:hyperlink w:anchor="_Availability_Declaration_Envelope" w:history="1">
        <w:r w:rsidR="00A91410">
          <w:rPr>
            <w:rStyle w:val="Hyperlink"/>
            <w:noProof w:val="0"/>
            <w:spacing w:val="10"/>
            <w:lang w:eastAsia="en-US"/>
          </w:rPr>
          <w:t>section 7.5</w:t>
        </w:r>
      </w:hyperlink>
      <w:r w:rsidR="00DB60E3">
        <w:t xml:space="preserve"> for details.</w:t>
      </w:r>
    </w:p>
    <w:p w14:paraId="1C0D2286" w14:textId="1EAF9873" w:rsidR="000840DE" w:rsidRDefault="008F6253" w:rsidP="00853897">
      <w:pPr>
        <w:ind w:right="-270"/>
      </w:pPr>
      <w:r w:rsidRPr="00D24033">
        <w:rPr>
          <w:b/>
        </w:rPr>
        <w:t xml:space="preserve">Changing status during the </w:t>
      </w:r>
      <w:r w:rsidR="00E11C6D">
        <w:rPr>
          <w:b/>
        </w:rPr>
        <w:t xml:space="preserve">real-time market </w:t>
      </w:r>
      <w:r w:rsidRPr="00D24033">
        <w:rPr>
          <w:b/>
        </w:rPr>
        <w:t>mandatory window</w:t>
      </w:r>
      <w:r w:rsidR="00F632AB">
        <w:t xml:space="preserve"> – </w:t>
      </w:r>
      <w:r w:rsidR="001D1940" w:rsidRPr="00D16348">
        <w:t xml:space="preserve">If a </w:t>
      </w:r>
      <w:r w:rsidR="001D1940" w:rsidRPr="00D16348">
        <w:rPr>
          <w:i/>
        </w:rPr>
        <w:t>dispatchable load</w:t>
      </w:r>
      <w:r w:rsidR="001D1940" w:rsidRPr="00D16348">
        <w:t xml:space="preserve"> requires a change to or from </w:t>
      </w:r>
      <w:r w:rsidR="001D1940" w:rsidRPr="00D16348">
        <w:rPr>
          <w:i/>
        </w:rPr>
        <w:t>dispatchable</w:t>
      </w:r>
      <w:r w:rsidR="001D1940" w:rsidRPr="00D16348">
        <w:t xml:space="preserve"> status by </w:t>
      </w:r>
      <w:r w:rsidR="00CA7E1C" w:rsidRPr="00D16348">
        <w:t xml:space="preserve">submitting or </w:t>
      </w:r>
      <w:r w:rsidR="001D1940" w:rsidRPr="00D16348">
        <w:t xml:space="preserve">removing </w:t>
      </w:r>
      <w:r w:rsidR="001D1940" w:rsidRPr="00D16348">
        <w:rPr>
          <w:i/>
        </w:rPr>
        <w:t>bids</w:t>
      </w:r>
      <w:r w:rsidR="001D1940" w:rsidRPr="00D16348">
        <w:t xml:space="preserve"> during the </w:t>
      </w:r>
      <w:r w:rsidR="00E11C6D" w:rsidRPr="00E11C6D">
        <w:rPr>
          <w:i/>
        </w:rPr>
        <w:t xml:space="preserve">real-time market </w:t>
      </w:r>
      <w:r w:rsidR="001D1940" w:rsidRPr="00E11C6D">
        <w:rPr>
          <w:i/>
        </w:rPr>
        <w:t>mandatory window</w:t>
      </w:r>
      <w:r w:rsidR="00D3581D">
        <w:t xml:space="preserve"> under</w:t>
      </w:r>
      <w:r w:rsidR="00C60752" w:rsidRPr="00C60752">
        <w:rPr>
          <w:b/>
        </w:rPr>
        <w:t xml:space="preserve"> </w:t>
      </w:r>
      <w:r w:rsidR="00C60752" w:rsidRPr="00FE2B5A">
        <w:rPr>
          <w:b/>
        </w:rPr>
        <w:t>MR Ch.7 s.</w:t>
      </w:r>
      <w:r w:rsidR="00C60752" w:rsidRPr="00952244">
        <w:rPr>
          <w:b/>
        </w:rPr>
        <w:t>3.</w:t>
      </w:r>
      <w:r w:rsidR="00C60752">
        <w:rPr>
          <w:b/>
        </w:rPr>
        <w:t>3.5</w:t>
      </w:r>
      <w:r w:rsidR="001D1940" w:rsidRPr="00D16348">
        <w:t xml:space="preserve">, the </w:t>
      </w:r>
      <w:r w:rsidR="001D1940" w:rsidRPr="00D16348">
        <w:rPr>
          <w:i/>
        </w:rPr>
        <w:t>registered market participant</w:t>
      </w:r>
      <w:r w:rsidR="001D1940" w:rsidRPr="00D16348">
        <w:t xml:space="preserve"> is required to contact the </w:t>
      </w:r>
      <w:r w:rsidR="001D1940" w:rsidRPr="00D16348">
        <w:rPr>
          <w:i/>
        </w:rPr>
        <w:t>IESO</w:t>
      </w:r>
      <w:r w:rsidR="001D1940" w:rsidRPr="00D16348">
        <w:t xml:space="preserve"> to indicate the reason for its status change. </w:t>
      </w:r>
    </w:p>
    <w:p w14:paraId="1C4365EE" w14:textId="31DB9501" w:rsidR="001D1940" w:rsidRPr="00D16348" w:rsidRDefault="001D1940" w:rsidP="00853897">
      <w:pPr>
        <w:ind w:right="-270"/>
      </w:pPr>
      <w:r w:rsidRPr="00D16348">
        <w:t xml:space="preserve">The </w:t>
      </w:r>
      <w:r w:rsidRPr="00D16348">
        <w:rPr>
          <w:i/>
        </w:rPr>
        <w:t>dispatchable load</w:t>
      </w:r>
      <w:r w:rsidRPr="00D16348">
        <w:t xml:space="preserve"> will automatically be dispatched to 0 MW in the first interval (Interval 1) of the first hour that does not have </w:t>
      </w:r>
      <w:r w:rsidRPr="00D16348">
        <w:rPr>
          <w:i/>
        </w:rPr>
        <w:t>dispatch data</w:t>
      </w:r>
      <w:r w:rsidRPr="00D16348">
        <w:t xml:space="preserve">. The </w:t>
      </w:r>
      <w:r w:rsidRPr="00D16348">
        <w:rPr>
          <w:i/>
        </w:rPr>
        <w:t>dispatchable load</w:t>
      </w:r>
      <w:r w:rsidRPr="00D16348">
        <w:t xml:space="preserve"> is required to </w:t>
      </w:r>
      <w:r w:rsidR="000840DE">
        <w:t>disregard the</w:t>
      </w:r>
      <w:r w:rsidRPr="00D16348">
        <w:t xml:space="preserve"> 0 MW </w:t>
      </w:r>
      <w:r w:rsidRPr="00D16348">
        <w:rPr>
          <w:i/>
        </w:rPr>
        <w:t>dispatch</w:t>
      </w:r>
      <w:r w:rsidRPr="00D16348">
        <w:t xml:space="preserve"> </w:t>
      </w:r>
      <w:r w:rsidRPr="00D16348">
        <w:rPr>
          <w:i/>
        </w:rPr>
        <w:t>instruction</w:t>
      </w:r>
      <w:r w:rsidRPr="00D16348">
        <w:t xml:space="preserve"> to confirm its intention to becoming non-dispatchable. The </w:t>
      </w:r>
      <w:r w:rsidRPr="00D16348">
        <w:rPr>
          <w:i/>
        </w:rPr>
        <w:t>IESO</w:t>
      </w:r>
      <w:r w:rsidRPr="00D16348">
        <w:t xml:space="preserve"> will consider the </w:t>
      </w:r>
      <w:r w:rsidR="0002400C" w:rsidRPr="00D16348">
        <w:rPr>
          <w:i/>
        </w:rPr>
        <w:t xml:space="preserve">dispatchable </w:t>
      </w:r>
      <w:r w:rsidRPr="00D16348">
        <w:rPr>
          <w:i/>
        </w:rPr>
        <w:t>load</w:t>
      </w:r>
      <w:r w:rsidRPr="00D16348">
        <w:t xml:space="preserve"> as non-dispatchable until new </w:t>
      </w:r>
      <w:r w:rsidRPr="00D16348">
        <w:rPr>
          <w:i/>
        </w:rPr>
        <w:t>bids</w:t>
      </w:r>
      <w:r w:rsidRPr="00D16348">
        <w:t xml:space="preserve"> are submitted, resulting in a new </w:t>
      </w:r>
      <w:r w:rsidRPr="00D16348">
        <w:rPr>
          <w:i/>
        </w:rPr>
        <w:t>dispatch instruction</w:t>
      </w:r>
      <w:r w:rsidRPr="00D16348">
        <w:t xml:space="preserve"> (</w:t>
      </w:r>
      <w:r w:rsidR="00C60752">
        <w:t>refer</w:t>
      </w:r>
      <w:r w:rsidR="00C60752" w:rsidRPr="00D16348">
        <w:t xml:space="preserve"> </w:t>
      </w:r>
      <w:r w:rsidRPr="00D16348">
        <w:t>also</w:t>
      </w:r>
      <w:r w:rsidR="00C60752">
        <w:t xml:space="preserve"> to</w:t>
      </w:r>
      <w:r w:rsidRPr="00D16348">
        <w:t xml:space="preserve"> Appendix </w:t>
      </w:r>
      <w:r w:rsidR="005C572A">
        <w:t>B</w:t>
      </w:r>
      <w:r w:rsidR="008961C3">
        <w:t>.</w:t>
      </w:r>
      <w:r w:rsidR="005C572A">
        <w:t>4</w:t>
      </w:r>
      <w:r w:rsidRPr="00D16348">
        <w:t xml:space="preserve">: </w:t>
      </w:r>
      <w:r w:rsidR="005C572A" w:rsidRPr="005C572A">
        <w:t>Hourly Dispatch Data Submissions or Revisions during the Real-Time Market Mandatory Window</w:t>
      </w:r>
      <w:r w:rsidRPr="00D16348">
        <w:t>).</w:t>
      </w:r>
    </w:p>
    <w:p w14:paraId="21C201D6" w14:textId="5B75D29D" w:rsidR="001D1940" w:rsidRPr="005051AA" w:rsidRDefault="002E1942" w:rsidP="00C12551">
      <w:r w:rsidRPr="199ED4B3">
        <w:rPr>
          <w:b/>
          <w:bCs/>
        </w:rPr>
        <w:t>Demand response bid price threshold</w:t>
      </w:r>
      <w:r>
        <w:t xml:space="preserve"> </w:t>
      </w:r>
      <w:r w:rsidR="001D1364">
        <w:t>–</w:t>
      </w:r>
      <w:r>
        <w:t xml:space="preserve"> </w:t>
      </w:r>
      <w:r w:rsidR="001D1364">
        <w:t xml:space="preserve">For the purposes of </w:t>
      </w:r>
      <w:r w:rsidR="00C60752" w:rsidRPr="199ED4B3">
        <w:rPr>
          <w:b/>
          <w:bCs/>
        </w:rPr>
        <w:t>MR Ch.</w:t>
      </w:r>
      <w:r w:rsidR="005B1872">
        <w:rPr>
          <w:b/>
          <w:bCs/>
        </w:rPr>
        <w:t>11</w:t>
      </w:r>
      <w:r w:rsidR="00C60752" w:rsidRPr="199ED4B3">
        <w:rPr>
          <w:b/>
          <w:bCs/>
        </w:rPr>
        <w:t xml:space="preserve"> </w:t>
      </w:r>
      <w:r w:rsidR="005B1872">
        <w:rPr>
          <w:b/>
          <w:bCs/>
        </w:rPr>
        <w:t>“demand response bid price threshold”</w:t>
      </w:r>
      <w:r w:rsidR="001D1364">
        <w:t xml:space="preserve">, </w:t>
      </w:r>
      <w:r w:rsidR="07086D24">
        <w:t>t</w:t>
      </w:r>
      <w:r w:rsidR="001D1940">
        <w:t xml:space="preserve">he </w:t>
      </w:r>
      <w:r w:rsidR="001D1940" w:rsidRPr="199ED4B3">
        <w:rPr>
          <w:i/>
          <w:iCs/>
        </w:rPr>
        <w:t>demand response bid</w:t>
      </w:r>
      <w:r w:rsidR="001D1940">
        <w:t xml:space="preserve"> </w:t>
      </w:r>
      <w:r w:rsidR="001D1940" w:rsidRPr="00E0531F">
        <w:rPr>
          <w:i/>
        </w:rPr>
        <w:t>price threshold</w:t>
      </w:r>
      <w:r w:rsidR="005B1872">
        <w:t xml:space="preserve"> </w:t>
      </w:r>
      <w:r w:rsidR="001D1940">
        <w:t xml:space="preserve">is $100/MWh. A </w:t>
      </w:r>
      <w:r w:rsidR="003D2AF9" w:rsidRPr="199ED4B3">
        <w:rPr>
          <w:i/>
          <w:iCs/>
        </w:rPr>
        <w:t>capacity market participant</w:t>
      </w:r>
      <w:r w:rsidR="003D2AF9">
        <w:t xml:space="preserve"> </w:t>
      </w:r>
      <w:r w:rsidR="00CB40E5">
        <w:t xml:space="preserve">intending </w:t>
      </w:r>
      <w:r w:rsidR="001D1940">
        <w:t xml:space="preserve">to meet its </w:t>
      </w:r>
      <w:r w:rsidR="00CB40E5" w:rsidRPr="199ED4B3">
        <w:rPr>
          <w:i/>
          <w:iCs/>
        </w:rPr>
        <w:t>capacity obligation</w:t>
      </w:r>
      <w:r w:rsidR="00CB40E5">
        <w:t xml:space="preserve"> for a </w:t>
      </w:r>
      <w:r w:rsidR="001D1940" w:rsidRPr="199ED4B3">
        <w:rPr>
          <w:i/>
          <w:iCs/>
        </w:rPr>
        <w:t>demand response</w:t>
      </w:r>
      <w:r w:rsidR="001D1940" w:rsidRPr="00C12551">
        <w:rPr>
          <w:i/>
        </w:rPr>
        <w:t xml:space="preserve"> </w:t>
      </w:r>
      <w:r w:rsidR="00CB40E5" w:rsidRPr="00C12551">
        <w:rPr>
          <w:i/>
        </w:rPr>
        <w:t>resource</w:t>
      </w:r>
      <w:r w:rsidR="001D1940">
        <w:t xml:space="preserve"> must submit a </w:t>
      </w:r>
      <w:r w:rsidR="001D1940" w:rsidRPr="199ED4B3">
        <w:rPr>
          <w:i/>
          <w:iCs/>
        </w:rPr>
        <w:t>demand response energy bid</w:t>
      </w:r>
      <w:r w:rsidR="001D1940">
        <w:t xml:space="preserve"> </w:t>
      </w:r>
      <w:r w:rsidR="00502BFF">
        <w:t xml:space="preserve">quantity </w:t>
      </w:r>
      <w:r w:rsidR="001D1940">
        <w:t xml:space="preserve">equal to the </w:t>
      </w:r>
      <w:r w:rsidR="001D1940" w:rsidRPr="199ED4B3">
        <w:rPr>
          <w:i/>
          <w:iCs/>
        </w:rPr>
        <w:t>capacity obligation</w:t>
      </w:r>
      <w:r w:rsidR="001D1940">
        <w:t xml:space="preserve"> for their</w:t>
      </w:r>
      <w:r w:rsidR="004A7776">
        <w:t xml:space="preserve"> </w:t>
      </w:r>
      <w:r w:rsidR="004A7776" w:rsidRPr="00C12551">
        <w:rPr>
          <w:i/>
        </w:rPr>
        <w:t>demand response resource</w:t>
      </w:r>
      <w:r w:rsidR="004A7776">
        <w:t xml:space="preserve"> </w:t>
      </w:r>
      <w:r w:rsidR="001D1940" w:rsidRPr="00D16348">
        <w:t xml:space="preserve">for all hours of the </w:t>
      </w:r>
      <w:r w:rsidR="001D1940" w:rsidRPr="00D16348">
        <w:rPr>
          <w:i/>
        </w:rPr>
        <w:t>availability window</w:t>
      </w:r>
      <w:r w:rsidR="001D1940" w:rsidRPr="00D16348">
        <w:t xml:space="preserve"> of the </w:t>
      </w:r>
      <w:r w:rsidR="001D1940" w:rsidRPr="00D16348">
        <w:rPr>
          <w:i/>
        </w:rPr>
        <w:t>obligation period</w:t>
      </w:r>
      <w:r w:rsidR="001D1940" w:rsidRPr="00D16348">
        <w:rPr>
          <w:rFonts w:cs="Times New Roman"/>
          <w:i/>
        </w:rPr>
        <w:t xml:space="preserve"> </w:t>
      </w:r>
      <w:r w:rsidR="001D1940" w:rsidRPr="00D16348">
        <w:t xml:space="preserve">(as specified in </w:t>
      </w:r>
      <w:r w:rsidR="00C40CD9" w:rsidRPr="00C40CD9">
        <w:rPr>
          <w:b/>
        </w:rPr>
        <w:t>MM</w:t>
      </w:r>
      <w:r w:rsidR="001D1940" w:rsidRPr="00C40CD9">
        <w:rPr>
          <w:b/>
        </w:rPr>
        <w:t xml:space="preserve"> 12</w:t>
      </w:r>
      <w:r w:rsidR="001D1940" w:rsidRPr="00D16348">
        <w:t>: Capacity Auctions).</w:t>
      </w:r>
    </w:p>
    <w:p w14:paraId="2ACD37A6" w14:textId="580E0964" w:rsidR="001D1940" w:rsidRPr="00555AD6" w:rsidRDefault="001D1940">
      <w:pPr>
        <w:pStyle w:val="Heading4"/>
        <w:numPr>
          <w:ilvl w:val="2"/>
          <w:numId w:val="39"/>
        </w:numPr>
        <w:ind w:left="1080"/>
      </w:pPr>
      <w:bookmarkStart w:id="957" w:name="_Toc106979585"/>
      <w:bookmarkStart w:id="958" w:name="_Toc159933251"/>
      <w:bookmarkStart w:id="959" w:name="_Toc193661894"/>
      <w:bookmarkStart w:id="960" w:name="_Toc63175832"/>
      <w:bookmarkStart w:id="961" w:name="_Toc63952796"/>
      <w:r w:rsidRPr="00555AD6">
        <w:t>Energy Ramp Rate</w:t>
      </w:r>
      <w:bookmarkEnd w:id="957"/>
      <w:bookmarkEnd w:id="958"/>
      <w:bookmarkEnd w:id="959"/>
      <w:r w:rsidR="003222D4">
        <w:t xml:space="preserve"> </w:t>
      </w:r>
      <w:bookmarkEnd w:id="960"/>
      <w:bookmarkEnd w:id="961"/>
    </w:p>
    <w:p w14:paraId="0303B7A8" w14:textId="0A861F00" w:rsidR="00C60752" w:rsidRPr="00C93DB5" w:rsidRDefault="00C93DB5" w:rsidP="00E268F1">
      <w:pPr>
        <w:keepNext/>
      </w:pPr>
      <w:r w:rsidRPr="00C93DB5">
        <w:t>(</w:t>
      </w:r>
      <w:r w:rsidR="00C60752" w:rsidRPr="00C93DB5">
        <w:t>MR Ch.7 s.3.5.</w:t>
      </w:r>
      <w:r w:rsidR="00D1065A">
        <w:t>7</w:t>
      </w:r>
      <w:r w:rsidRPr="00C93DB5">
        <w:t>)</w:t>
      </w:r>
    </w:p>
    <w:p w14:paraId="7C3FD290" w14:textId="3892E93E" w:rsidR="004E50B8" w:rsidRPr="00D24033" w:rsidRDefault="004E50B8" w:rsidP="00832C1C">
      <w:r w:rsidRPr="00D24033">
        <w:t xml:space="preserve">This subsection includes additional information related to submitting </w:t>
      </w:r>
      <w:r w:rsidR="008A1C2B" w:rsidRPr="00AC0A3A">
        <w:rPr>
          <w:i/>
        </w:rPr>
        <w:t>energy</w:t>
      </w:r>
      <w:r w:rsidR="008A1C2B">
        <w:t xml:space="preserve"> </w:t>
      </w:r>
      <w:r w:rsidRPr="00D24033">
        <w:t xml:space="preserve">ramp rates for </w:t>
      </w:r>
      <w:r w:rsidR="007F38F9" w:rsidRPr="007F38F9">
        <w:rPr>
          <w:i/>
        </w:rPr>
        <w:t>hourly demand response</w:t>
      </w:r>
      <w:r w:rsidRPr="00D24033">
        <w:rPr>
          <w:i/>
        </w:rPr>
        <w:t xml:space="preserve"> resources</w:t>
      </w:r>
      <w:r w:rsidRPr="00D24033">
        <w:t>.</w:t>
      </w:r>
    </w:p>
    <w:p w14:paraId="5527C1E0" w14:textId="560B7B6B" w:rsidR="00133E09" w:rsidRDefault="008A1C2B">
      <w:r w:rsidRPr="00A16110">
        <w:rPr>
          <w:b/>
        </w:rPr>
        <w:lastRenderedPageBreak/>
        <w:t>Energy</w:t>
      </w:r>
      <w:r>
        <w:rPr>
          <w:b/>
        </w:rPr>
        <w:t xml:space="preserve"> ramp</w:t>
      </w:r>
      <w:r w:rsidR="004E50B8" w:rsidRPr="00D24033">
        <w:rPr>
          <w:b/>
        </w:rPr>
        <w:t xml:space="preserve"> rates for</w:t>
      </w:r>
      <w:r w:rsidR="004E50B8" w:rsidRPr="00D24033">
        <w:rPr>
          <w:b/>
          <w:i/>
        </w:rPr>
        <w:t xml:space="preserve"> </w:t>
      </w:r>
      <w:r w:rsidR="007F38F9" w:rsidRPr="007F38F9">
        <w:rPr>
          <w:b/>
        </w:rPr>
        <w:t>hourly demand response</w:t>
      </w:r>
      <w:r w:rsidR="004E50B8" w:rsidRPr="00D24033">
        <w:rPr>
          <w:b/>
        </w:rPr>
        <w:t xml:space="preserve"> resources</w:t>
      </w:r>
      <w:r w:rsidR="004E50B8" w:rsidRPr="00D24033">
        <w:rPr>
          <w:i/>
        </w:rPr>
        <w:t xml:space="preserve"> </w:t>
      </w:r>
      <w:r w:rsidR="005E1038">
        <w:rPr>
          <w:i/>
        </w:rPr>
        <w:t>–</w:t>
      </w:r>
      <w:r w:rsidR="004E50B8" w:rsidRPr="00D24033">
        <w:rPr>
          <w:i/>
        </w:rPr>
        <w:t xml:space="preserve"> </w:t>
      </w:r>
      <w:r w:rsidR="005E1038">
        <w:t xml:space="preserve">Pursuant to </w:t>
      </w:r>
      <w:r w:rsidR="00C60752" w:rsidRPr="00FE2B5A">
        <w:rPr>
          <w:b/>
        </w:rPr>
        <w:t>MR Ch.7 s.</w:t>
      </w:r>
      <w:r w:rsidR="00C60752" w:rsidRPr="00952244">
        <w:rPr>
          <w:b/>
        </w:rPr>
        <w:t>3.</w:t>
      </w:r>
      <w:r w:rsidR="00C60752">
        <w:rPr>
          <w:b/>
        </w:rPr>
        <w:t>5.</w:t>
      </w:r>
      <w:r w:rsidR="00D1065A">
        <w:rPr>
          <w:b/>
        </w:rPr>
        <w:t>7</w:t>
      </w:r>
      <w:r w:rsidR="005E1038">
        <w:t xml:space="preserve">, </w:t>
      </w:r>
      <w:r w:rsidR="005E1038" w:rsidRPr="00D24033">
        <w:rPr>
          <w:i/>
        </w:rPr>
        <w:t>c</w:t>
      </w:r>
      <w:r w:rsidR="00D367B6" w:rsidRPr="00D24033">
        <w:rPr>
          <w:i/>
        </w:rPr>
        <w:t>apacity market participants</w:t>
      </w:r>
      <w:r w:rsidR="001D1940" w:rsidRPr="005051AA">
        <w:t xml:space="preserve"> must submit ramp up</w:t>
      </w:r>
      <w:r w:rsidR="00501ABA" w:rsidRPr="00501ABA">
        <w:t xml:space="preserve"> </w:t>
      </w:r>
      <w:r w:rsidR="00501ABA">
        <w:t>rate</w:t>
      </w:r>
      <w:r w:rsidR="002251C7">
        <w:t>s</w:t>
      </w:r>
      <w:r w:rsidR="001D1940" w:rsidRPr="005051AA">
        <w:t xml:space="preserve"> and ramp down </w:t>
      </w:r>
      <w:r w:rsidR="00501ABA">
        <w:t>rate</w:t>
      </w:r>
      <w:r w:rsidR="002251C7">
        <w:t>s</w:t>
      </w:r>
      <w:r w:rsidR="00501ABA" w:rsidRPr="005051AA">
        <w:t xml:space="preserve"> </w:t>
      </w:r>
      <w:r w:rsidR="001D1940" w:rsidRPr="005051AA">
        <w:t xml:space="preserve">for each </w:t>
      </w:r>
      <w:r w:rsidR="007F38F9" w:rsidRPr="007F38F9">
        <w:t xml:space="preserve">hourly demand response </w:t>
      </w:r>
      <w:r w:rsidR="00EB6F17" w:rsidRPr="00EB6F17">
        <w:rPr>
          <w:i/>
        </w:rPr>
        <w:t>resource</w:t>
      </w:r>
      <w:r w:rsidR="001D1940" w:rsidRPr="005051AA">
        <w:t xml:space="preserve"> that is equal to the </w:t>
      </w:r>
      <w:r w:rsidR="001D1940" w:rsidRPr="005051AA">
        <w:rPr>
          <w:i/>
        </w:rPr>
        <w:t>demand response capacity</w:t>
      </w:r>
      <w:r w:rsidR="001D1940" w:rsidRPr="005051AA">
        <w:t xml:space="preserve"> of the </w:t>
      </w:r>
      <w:r w:rsidR="007F38F9" w:rsidRPr="007F38F9">
        <w:rPr>
          <w:i/>
        </w:rPr>
        <w:t>hourly demand response</w:t>
      </w:r>
      <w:r w:rsidR="001D1940" w:rsidRPr="005051AA">
        <w:rPr>
          <w:i/>
        </w:rPr>
        <w:t xml:space="preserve"> </w:t>
      </w:r>
      <w:r w:rsidR="00EB6F17" w:rsidRPr="00EB6F17">
        <w:rPr>
          <w:i/>
        </w:rPr>
        <w:t>resource</w:t>
      </w:r>
      <w:r w:rsidR="001D1940" w:rsidRPr="005051AA">
        <w:t xml:space="preserve">. For example, an </w:t>
      </w:r>
      <w:r w:rsidR="007F38F9" w:rsidRPr="007F38F9">
        <w:t>hourly demand response</w:t>
      </w:r>
      <w:r w:rsidR="001D1940" w:rsidRPr="0037399C">
        <w:t xml:space="preserve"> </w:t>
      </w:r>
      <w:r w:rsidR="00EB6F17" w:rsidRPr="00EB6F17">
        <w:rPr>
          <w:i/>
        </w:rPr>
        <w:t>resource</w:t>
      </w:r>
      <w:r w:rsidR="001D1940" w:rsidRPr="005051AA">
        <w:t xml:space="preserve"> with a </w:t>
      </w:r>
      <w:r w:rsidR="001D1940" w:rsidRPr="005051AA">
        <w:rPr>
          <w:i/>
        </w:rPr>
        <w:t>demand response capacity</w:t>
      </w:r>
      <w:r w:rsidR="001D1940" w:rsidRPr="005051AA">
        <w:t xml:space="preserve"> of 10 MW would submit ramp up </w:t>
      </w:r>
      <w:r w:rsidR="002251C7">
        <w:t xml:space="preserve">rates </w:t>
      </w:r>
      <w:r w:rsidR="001D1940" w:rsidRPr="005051AA">
        <w:t xml:space="preserve">and ramp down </w:t>
      </w:r>
      <w:r w:rsidR="002251C7">
        <w:t>rates</w:t>
      </w:r>
      <w:r w:rsidR="002251C7" w:rsidRPr="005051AA">
        <w:t xml:space="preserve"> </w:t>
      </w:r>
      <w:r w:rsidR="001D1940" w:rsidRPr="005051AA">
        <w:t>of 10 MW/minute.</w:t>
      </w:r>
    </w:p>
    <w:p w14:paraId="725440AF" w14:textId="521DA6FA" w:rsidR="001D1940" w:rsidRDefault="001D1940">
      <w:pPr>
        <w:pStyle w:val="Heading3"/>
        <w:numPr>
          <w:ilvl w:val="1"/>
          <w:numId w:val="39"/>
        </w:numPr>
        <w:ind w:hanging="1080"/>
      </w:pPr>
      <w:bookmarkStart w:id="962" w:name="_Toc106979586"/>
      <w:bookmarkStart w:id="963" w:name="_Toc107924687"/>
      <w:bookmarkStart w:id="964" w:name="_Toc41478745"/>
      <w:bookmarkStart w:id="965" w:name="_Toc63175833"/>
      <w:bookmarkStart w:id="966" w:name="_Toc63952797"/>
      <w:bookmarkStart w:id="967" w:name="_Toc106979587"/>
      <w:bookmarkStart w:id="968" w:name="_Toc159933252"/>
      <w:bookmarkStart w:id="969" w:name="_Toc193661895"/>
      <w:bookmarkEnd w:id="962"/>
      <w:bookmarkEnd w:id="963"/>
      <w:r w:rsidRPr="007B42EA">
        <w:t>Price Responsive Loads</w:t>
      </w:r>
      <w:bookmarkEnd w:id="964"/>
      <w:bookmarkEnd w:id="965"/>
      <w:bookmarkEnd w:id="966"/>
      <w:bookmarkEnd w:id="967"/>
      <w:r w:rsidR="00243176">
        <w:t xml:space="preserve"> and</w:t>
      </w:r>
      <w:r w:rsidR="00243176" w:rsidRPr="00243176">
        <w:rPr>
          <w:lang w:val="en-US"/>
        </w:rPr>
        <w:t xml:space="preserve"> </w:t>
      </w:r>
      <w:r w:rsidR="00DF1151" w:rsidRPr="00333662">
        <w:rPr>
          <w:lang w:val="en-US"/>
        </w:rPr>
        <w:t>Self-</w:t>
      </w:r>
      <w:r w:rsidR="00BC496E" w:rsidRPr="00333662">
        <w:rPr>
          <w:lang w:val="en-US"/>
        </w:rPr>
        <w:t>S</w:t>
      </w:r>
      <w:r w:rsidR="00DF1151" w:rsidRPr="00333662">
        <w:rPr>
          <w:lang w:val="en-US"/>
        </w:rPr>
        <w:t>cheduling Electricity Storage Resources</w:t>
      </w:r>
      <w:r w:rsidR="00A66B29" w:rsidRPr="00333662">
        <w:rPr>
          <w:lang w:val="en-US"/>
        </w:rPr>
        <w:t xml:space="preserve"> </w:t>
      </w:r>
      <w:r w:rsidR="00BC496E" w:rsidRPr="00333662">
        <w:rPr>
          <w:lang w:val="en-US"/>
        </w:rPr>
        <w:t>I</w:t>
      </w:r>
      <w:r w:rsidR="00A66B29" w:rsidRPr="00333662">
        <w:rPr>
          <w:lang w:val="en-US"/>
        </w:rPr>
        <w:t>ntending to Withdraw</w:t>
      </w:r>
      <w:bookmarkEnd w:id="968"/>
      <w:bookmarkEnd w:id="969"/>
      <w:r w:rsidR="00DF1151" w:rsidRPr="00805C25">
        <w:rPr>
          <w:lang w:val="en-US"/>
        </w:rPr>
        <w:t xml:space="preserve"> </w:t>
      </w:r>
      <w:r w:rsidR="003222D4">
        <w:t xml:space="preserve"> </w:t>
      </w:r>
    </w:p>
    <w:p w14:paraId="32567E0A" w14:textId="6AAF8851" w:rsidR="00C60752" w:rsidRPr="00C93DB5" w:rsidRDefault="00C93DB5" w:rsidP="004D2805">
      <w:r w:rsidRPr="00C93DB5">
        <w:t>(</w:t>
      </w:r>
      <w:r w:rsidR="00C60752" w:rsidRPr="00C93DB5">
        <w:t>MR Ch.7</w:t>
      </w:r>
      <w:r w:rsidR="00707205">
        <w:t xml:space="preserve"> </w:t>
      </w:r>
      <w:r w:rsidR="00C60752" w:rsidRPr="00C93DB5">
        <w:t>s</w:t>
      </w:r>
      <w:r w:rsidR="00050759">
        <w:t>s</w:t>
      </w:r>
      <w:r w:rsidR="00C60752" w:rsidRPr="00C93DB5">
        <w:t>.3.</w:t>
      </w:r>
      <w:r w:rsidR="00050759">
        <w:t>8 and 3.</w:t>
      </w:r>
      <w:r w:rsidR="00D1065A">
        <w:t>11</w:t>
      </w:r>
      <w:r w:rsidRPr="00C93DB5">
        <w:t>)</w:t>
      </w:r>
    </w:p>
    <w:p w14:paraId="3C26508A" w14:textId="09D149EE" w:rsidR="00A350EC" w:rsidRDefault="00A66B29" w:rsidP="004D2805">
      <w:r>
        <w:rPr>
          <w:b/>
          <w:iCs/>
        </w:rPr>
        <w:t xml:space="preserve">Bids automatically excluded from real-time market </w:t>
      </w:r>
      <w:r w:rsidRPr="00F965FC">
        <w:rPr>
          <w:iCs/>
        </w:rPr>
        <w:t>–</w:t>
      </w:r>
      <w:r>
        <w:rPr>
          <w:b/>
          <w:iCs/>
        </w:rPr>
        <w:t xml:space="preserve"> </w:t>
      </w:r>
      <w:r w:rsidR="00226F83" w:rsidRPr="00F965FC">
        <w:rPr>
          <w:i/>
        </w:rPr>
        <w:t>Price</w:t>
      </w:r>
      <w:r w:rsidR="00226F83" w:rsidRPr="199ED4B3">
        <w:rPr>
          <w:i/>
          <w:iCs/>
        </w:rPr>
        <w:t xml:space="preserve"> responsive loads</w:t>
      </w:r>
      <w:r w:rsidR="00226F83">
        <w:t xml:space="preserve"> </w:t>
      </w:r>
      <w:r w:rsidR="00DF1151">
        <w:t xml:space="preserve">and </w:t>
      </w:r>
      <w:r w:rsidR="00DF1151" w:rsidRPr="00D24033">
        <w:rPr>
          <w:i/>
          <w:lang w:val="en-US"/>
        </w:rPr>
        <w:t>self-scheduling electricity storage resources</w:t>
      </w:r>
      <w:r>
        <w:rPr>
          <w:i/>
          <w:lang w:val="en-US"/>
        </w:rPr>
        <w:t xml:space="preserve"> </w:t>
      </w:r>
      <w:r>
        <w:rPr>
          <w:lang w:val="en-US"/>
        </w:rPr>
        <w:t>intending to withdraw</w:t>
      </w:r>
      <w:r w:rsidR="00DF1151" w:rsidRPr="00805C25">
        <w:rPr>
          <w:lang w:val="en-US"/>
        </w:rPr>
        <w:t xml:space="preserve"> </w:t>
      </w:r>
      <w:r w:rsidR="00226F83">
        <w:t xml:space="preserve">are </w:t>
      </w:r>
      <w:r w:rsidR="001D1940">
        <w:t xml:space="preserve">evaluated in the </w:t>
      </w:r>
      <w:r w:rsidR="005A199A" w:rsidRPr="199ED4B3">
        <w:rPr>
          <w:i/>
          <w:iCs/>
        </w:rPr>
        <w:t>day-ahead market</w:t>
      </w:r>
      <w:r w:rsidR="001D1940">
        <w:t xml:space="preserve"> only. After </w:t>
      </w:r>
      <w:r w:rsidR="00C01E38">
        <w:rPr>
          <w:i/>
          <w:iCs/>
        </w:rPr>
        <w:t>day-ahead market</w:t>
      </w:r>
      <w:r w:rsidR="00050759">
        <w:rPr>
          <w:i/>
          <w:iCs/>
        </w:rPr>
        <w:t xml:space="preserve"> expiration</w:t>
      </w:r>
      <w:r w:rsidR="001D1940">
        <w:t xml:space="preserve">, the </w:t>
      </w:r>
      <w:r w:rsidR="001D1940" w:rsidRPr="199ED4B3">
        <w:rPr>
          <w:i/>
          <w:iCs/>
        </w:rPr>
        <w:t>registered market participant</w:t>
      </w:r>
      <w:r w:rsidR="001D1940">
        <w:t xml:space="preserve"> is not required to remove </w:t>
      </w:r>
      <w:r w:rsidR="160094AB">
        <w:t xml:space="preserve">its </w:t>
      </w:r>
      <w:r w:rsidR="001D1940" w:rsidRPr="199ED4B3">
        <w:rPr>
          <w:i/>
          <w:iCs/>
        </w:rPr>
        <w:t>energy bid from</w:t>
      </w:r>
      <w:r w:rsidR="001D1940">
        <w:t xml:space="preserve"> the </w:t>
      </w:r>
      <w:r w:rsidR="00CE4516" w:rsidRPr="199ED4B3">
        <w:rPr>
          <w:i/>
          <w:iCs/>
        </w:rPr>
        <w:t>real-time market</w:t>
      </w:r>
      <w:r w:rsidR="000D6EAC">
        <w:rPr>
          <w:lang w:val="en-US"/>
        </w:rPr>
        <w:t xml:space="preserve">. The </w:t>
      </w:r>
      <w:r w:rsidR="001D1940" w:rsidRPr="199ED4B3">
        <w:rPr>
          <w:i/>
          <w:iCs/>
        </w:rPr>
        <w:t>energy bid</w:t>
      </w:r>
      <w:r w:rsidR="000D6EAC">
        <w:rPr>
          <w:i/>
          <w:iCs/>
        </w:rPr>
        <w:t>s</w:t>
      </w:r>
      <w:r w:rsidR="001D1940">
        <w:t xml:space="preserve"> </w:t>
      </w:r>
      <w:r w:rsidR="009C5EB9">
        <w:t xml:space="preserve">are </w:t>
      </w:r>
      <w:r w:rsidR="001D1940">
        <w:t xml:space="preserve">automatically excluded from the </w:t>
      </w:r>
      <w:r w:rsidR="00CB4283">
        <w:t>pre-dispatch</w:t>
      </w:r>
      <w:r w:rsidR="0025579A">
        <w:t xml:space="preserve"> scheduling process</w:t>
      </w:r>
      <w:r w:rsidR="00CB4283">
        <w:t xml:space="preserve"> and </w:t>
      </w:r>
      <w:r w:rsidR="001D1940">
        <w:t xml:space="preserve">real-time scheduling </w:t>
      </w:r>
      <w:r w:rsidR="00CB4283">
        <w:t>process</w:t>
      </w:r>
      <w:r w:rsidR="001D1940">
        <w:t>.</w:t>
      </w:r>
    </w:p>
    <w:p w14:paraId="6F60D68A" w14:textId="5EBFEC8E" w:rsidR="00AB3C45" w:rsidRDefault="00AB3C45" w:rsidP="00AB3C45">
      <w:pPr>
        <w:pStyle w:val="EndofText"/>
        <w:sectPr w:rsidR="00AB3C45" w:rsidSect="00D7212B">
          <w:headerReference w:type="even" r:id="rId50"/>
          <w:footerReference w:type="even" r:id="rId51"/>
          <w:headerReference w:type="first" r:id="rId52"/>
          <w:pgSz w:w="12240" w:h="15840" w:code="1"/>
          <w:pgMar w:top="1440" w:right="1440" w:bottom="1440" w:left="1800" w:header="720" w:footer="720" w:gutter="0"/>
          <w:cols w:space="720"/>
          <w:docGrid w:linePitch="299"/>
        </w:sectPr>
      </w:pPr>
      <w:r>
        <w:t>– End of Section –</w:t>
      </w:r>
    </w:p>
    <w:p w14:paraId="71135328" w14:textId="77777777" w:rsidR="00F078BF" w:rsidRDefault="00F078BF" w:rsidP="002A6985">
      <w:pPr>
        <w:pStyle w:val="YellowBarHeading2"/>
      </w:pPr>
      <w:bookmarkStart w:id="970" w:name="_Toc531419325"/>
      <w:bookmarkStart w:id="971" w:name="_Toc274903513"/>
      <w:bookmarkStart w:id="972" w:name="_Toc37929939"/>
    </w:p>
    <w:p w14:paraId="0D6A1C72" w14:textId="2CFAB1DB" w:rsidR="001D1940" w:rsidRPr="005051AA" w:rsidRDefault="001D1940" w:rsidP="00364FC0">
      <w:pPr>
        <w:pStyle w:val="Heading2"/>
        <w:numPr>
          <w:ilvl w:val="0"/>
          <w:numId w:val="39"/>
        </w:numPr>
        <w:ind w:left="1080" w:hanging="1080"/>
      </w:pPr>
      <w:bookmarkStart w:id="973" w:name="_Toc63175835"/>
      <w:bookmarkStart w:id="974" w:name="_Toc63952799"/>
      <w:bookmarkStart w:id="975" w:name="_Toc106979588"/>
      <w:bookmarkStart w:id="976" w:name="_Toc159933253"/>
      <w:bookmarkStart w:id="977" w:name="_Toc193661896"/>
      <w:r>
        <w:t xml:space="preserve">Dispatch Data to Supply </w:t>
      </w:r>
      <w:r w:rsidRPr="005051AA">
        <w:t>O</w:t>
      </w:r>
      <w:r>
        <w:t xml:space="preserve">perating </w:t>
      </w:r>
      <w:r w:rsidRPr="005051AA">
        <w:t>R</w:t>
      </w:r>
      <w:r>
        <w:t>eserve</w:t>
      </w:r>
      <w:bookmarkEnd w:id="973"/>
      <w:bookmarkEnd w:id="974"/>
      <w:bookmarkEnd w:id="975"/>
      <w:bookmarkEnd w:id="976"/>
      <w:bookmarkEnd w:id="977"/>
      <w:r w:rsidR="00865D45">
        <w:t xml:space="preserve"> </w:t>
      </w:r>
    </w:p>
    <w:p w14:paraId="62F619CE" w14:textId="690F9F5A" w:rsidR="00ED1E81" w:rsidRDefault="00C93DB5" w:rsidP="00660C47">
      <w:r>
        <w:t>(</w:t>
      </w:r>
      <w:r w:rsidR="00ED1E81" w:rsidRPr="00C93DB5">
        <w:t>MR Ch.7 s.3.6</w:t>
      </w:r>
      <w:r>
        <w:t>)</w:t>
      </w:r>
    </w:p>
    <w:p w14:paraId="20FD7BCC" w14:textId="146D09F2" w:rsidR="00822F65" w:rsidRDefault="009C5EB9" w:rsidP="00660C47">
      <w:r>
        <w:rPr>
          <w:b/>
        </w:rPr>
        <w:t xml:space="preserve">Overview </w:t>
      </w:r>
      <w:r w:rsidRPr="00F965FC">
        <w:t>–</w:t>
      </w:r>
      <w:r>
        <w:rPr>
          <w:b/>
        </w:rPr>
        <w:t xml:space="preserve"> </w:t>
      </w:r>
      <w:r w:rsidR="00822F65" w:rsidRPr="00853897">
        <w:t xml:space="preserve">Subject to </w:t>
      </w:r>
      <w:r w:rsidR="001031D0" w:rsidRPr="00853897">
        <w:t xml:space="preserve">eligibility requirements for </w:t>
      </w:r>
      <w:r w:rsidR="00822F65" w:rsidRPr="00853897">
        <w:t xml:space="preserve">applicable </w:t>
      </w:r>
      <w:r w:rsidR="00822F65" w:rsidRPr="00853897">
        <w:rPr>
          <w:i/>
        </w:rPr>
        <w:t>resource</w:t>
      </w:r>
      <w:r w:rsidR="00853897">
        <w:rPr>
          <w:i/>
        </w:rPr>
        <w:t xml:space="preserve"> </w:t>
      </w:r>
      <w:r w:rsidR="00822F65" w:rsidRPr="00853897">
        <w:t>types</w:t>
      </w:r>
      <w:r w:rsidR="001031D0" w:rsidRPr="00853897">
        <w:t xml:space="preserve"> (r</w:t>
      </w:r>
      <w:r w:rsidR="001031D0" w:rsidRPr="00853897" w:rsidDel="00BE4FE3">
        <w:t xml:space="preserve">efer to </w:t>
      </w:r>
      <w:r w:rsidR="003A1470" w:rsidRPr="00E268F1">
        <w:t>MM</w:t>
      </w:r>
      <w:r w:rsidR="00ED1E81" w:rsidRPr="00E268F1">
        <w:t xml:space="preserve"> 1.5</w:t>
      </w:r>
      <w:r w:rsidR="001031D0" w:rsidRPr="00853897">
        <w:t>)</w:t>
      </w:r>
      <w:r w:rsidR="00822F65" w:rsidRPr="00853897">
        <w:t>, t</w:t>
      </w:r>
      <w:r w:rsidR="00152A8D" w:rsidRPr="00853897" w:rsidDel="00BE4FE3">
        <w:t>here are three classes of</w:t>
      </w:r>
      <w:r w:rsidR="00152A8D" w:rsidRPr="00853897" w:rsidDel="00BE4FE3">
        <w:rPr>
          <w:i/>
        </w:rPr>
        <w:t xml:space="preserve"> operating reserve</w:t>
      </w:r>
      <w:r w:rsidR="00152A8D" w:rsidRPr="00853897" w:rsidDel="00BE4FE3">
        <w:t xml:space="preserve"> that may be offered</w:t>
      </w:r>
      <w:r w:rsidR="00C57492" w:rsidRPr="00853897">
        <w:t>.</w:t>
      </w:r>
      <w:r w:rsidR="00C57492" w:rsidRPr="00C57492" w:rsidDel="00BE4FE3">
        <w:t xml:space="preserve"> </w:t>
      </w:r>
      <w:r w:rsidR="00C57492" w:rsidRPr="005051AA" w:rsidDel="00BE4FE3">
        <w:t>The</w:t>
      </w:r>
      <w:r w:rsidR="00C57492">
        <w:t xml:space="preserve"> </w:t>
      </w:r>
      <w:r w:rsidR="00853897">
        <w:t>R</w:t>
      </w:r>
      <w:r w:rsidR="00C57492">
        <w:t xml:space="preserve">egister </w:t>
      </w:r>
      <w:r w:rsidR="00853897">
        <w:t>E</w:t>
      </w:r>
      <w:r w:rsidR="00C57492">
        <w:t xml:space="preserve">quipment process establishes the </w:t>
      </w:r>
      <w:r w:rsidR="00C57492" w:rsidRPr="005051AA" w:rsidDel="00BE4FE3">
        <w:t>classes of</w:t>
      </w:r>
      <w:r w:rsidR="00C57492" w:rsidRPr="005051AA" w:rsidDel="00BE4FE3">
        <w:rPr>
          <w:i/>
        </w:rPr>
        <w:t xml:space="preserve"> operating reserve</w:t>
      </w:r>
      <w:r w:rsidR="00C57492" w:rsidRPr="005051AA" w:rsidDel="00BE4FE3">
        <w:t xml:space="preserve"> </w:t>
      </w:r>
      <w:r w:rsidR="00C57492">
        <w:t xml:space="preserve">that a </w:t>
      </w:r>
      <w:r w:rsidR="00C57492">
        <w:rPr>
          <w:i/>
        </w:rPr>
        <w:t xml:space="preserve">registered market participant </w:t>
      </w:r>
      <w:r w:rsidR="00C57492">
        <w:t xml:space="preserve">may submit for a given </w:t>
      </w:r>
      <w:r w:rsidR="00C57492">
        <w:rPr>
          <w:i/>
        </w:rPr>
        <w:t xml:space="preserve">resource. </w:t>
      </w:r>
    </w:p>
    <w:p w14:paraId="4C0FBFA1" w14:textId="43A2A5A2" w:rsidR="001D1940" w:rsidRDefault="009C5EB9" w:rsidP="00832C1C">
      <w:r>
        <w:rPr>
          <w:b/>
          <w:iCs/>
          <w:lang w:val="en-US"/>
        </w:rPr>
        <w:t xml:space="preserve">Standing dispatch data </w:t>
      </w:r>
      <w:r w:rsidRPr="00F965FC">
        <w:rPr>
          <w:iCs/>
          <w:lang w:val="en-US"/>
        </w:rPr>
        <w:t>–</w:t>
      </w:r>
      <w:r w:rsidR="00541C2B">
        <w:rPr>
          <w:b/>
          <w:iCs/>
          <w:lang w:val="en-US"/>
        </w:rPr>
        <w:t xml:space="preserve"> </w:t>
      </w:r>
      <w:r w:rsidR="001D1940" w:rsidRPr="199ED4B3">
        <w:rPr>
          <w:i/>
          <w:iCs/>
          <w:lang w:val="en-US"/>
        </w:rPr>
        <w:t>Standing</w:t>
      </w:r>
      <w:r w:rsidR="001D1940" w:rsidRPr="199ED4B3">
        <w:rPr>
          <w:lang w:val="en-US"/>
        </w:rPr>
        <w:t xml:space="preserve"> </w:t>
      </w:r>
      <w:r w:rsidR="001D1940" w:rsidRPr="199ED4B3">
        <w:rPr>
          <w:i/>
          <w:iCs/>
          <w:lang w:val="en-US"/>
        </w:rPr>
        <w:t>dispatch data</w:t>
      </w:r>
      <w:r w:rsidR="001D1940" w:rsidRPr="199ED4B3">
        <w:rPr>
          <w:lang w:val="en-US"/>
        </w:rPr>
        <w:t xml:space="preserve"> may be submitted for </w:t>
      </w:r>
      <w:r w:rsidR="001D1940" w:rsidRPr="199ED4B3">
        <w:rPr>
          <w:i/>
          <w:iCs/>
          <w:lang w:val="en-US"/>
        </w:rPr>
        <w:t>operating reserve</w:t>
      </w:r>
      <w:r w:rsidR="001D1940" w:rsidRPr="199ED4B3">
        <w:rPr>
          <w:lang w:val="en-US"/>
        </w:rPr>
        <w:t>.</w:t>
      </w:r>
      <w:r w:rsidR="001D1940">
        <w:t xml:space="preserve"> </w:t>
      </w:r>
    </w:p>
    <w:p w14:paraId="13376306" w14:textId="3FD1E269" w:rsidR="001D1940" w:rsidRDefault="001D1940">
      <w:pPr>
        <w:pStyle w:val="Heading3"/>
        <w:numPr>
          <w:ilvl w:val="1"/>
          <w:numId w:val="39"/>
        </w:numPr>
        <w:ind w:right="-360" w:hanging="1080"/>
      </w:pPr>
      <w:bookmarkStart w:id="978" w:name="_Toc63175836"/>
      <w:bookmarkStart w:id="979" w:name="_Toc63952800"/>
      <w:bookmarkStart w:id="980" w:name="_Toc106979589"/>
      <w:bookmarkStart w:id="981" w:name="_Toc193661897"/>
      <w:bookmarkStart w:id="982" w:name="_Toc159933254"/>
      <w:r>
        <w:t xml:space="preserve">Dispatchable </w:t>
      </w:r>
      <w:bookmarkEnd w:id="978"/>
      <w:r w:rsidR="00EB6F17" w:rsidRPr="008E58C6">
        <w:t>Resource</w:t>
      </w:r>
      <w:bookmarkEnd w:id="979"/>
      <w:bookmarkEnd w:id="980"/>
      <w:r w:rsidR="00B66299">
        <w:t>s</w:t>
      </w:r>
      <w:bookmarkEnd w:id="981"/>
      <w:r w:rsidR="00BA4F6A">
        <w:t xml:space="preserve"> </w:t>
      </w:r>
      <w:bookmarkEnd w:id="982"/>
    </w:p>
    <w:p w14:paraId="3ED8661E" w14:textId="37358B5B" w:rsidR="00ED1E81" w:rsidRDefault="00C93DB5" w:rsidP="00832C1C">
      <w:r>
        <w:t>(</w:t>
      </w:r>
      <w:r w:rsidR="00ED1E81" w:rsidRPr="00C93DB5">
        <w:t>MR Ch.7 s.3.6</w:t>
      </w:r>
      <w:r>
        <w:t>)</w:t>
      </w:r>
    </w:p>
    <w:p w14:paraId="3FCCAB09" w14:textId="52EB77ED" w:rsidR="00A35473" w:rsidRDefault="00D36B35" w:rsidP="00832C1C">
      <w:r>
        <w:rPr>
          <w:b/>
        </w:rPr>
        <w:t xml:space="preserve">Pseudo-units </w:t>
      </w:r>
      <w:r w:rsidR="00333662" w:rsidRPr="00644120">
        <w:t>–</w:t>
      </w:r>
      <w:r w:rsidRPr="00720490">
        <w:t xml:space="preserve"> </w:t>
      </w:r>
      <w:r>
        <w:t xml:space="preserve">For the purposes of </w:t>
      </w:r>
      <w:r w:rsidR="00ED1E81" w:rsidRPr="00FE2B5A">
        <w:rPr>
          <w:b/>
        </w:rPr>
        <w:t>MR Ch.7 s.</w:t>
      </w:r>
      <w:r w:rsidR="00ED1E81" w:rsidRPr="00952244">
        <w:rPr>
          <w:b/>
        </w:rPr>
        <w:t>3.</w:t>
      </w:r>
      <w:r w:rsidR="00ED1E81">
        <w:rPr>
          <w:b/>
        </w:rPr>
        <w:t>6</w:t>
      </w:r>
      <w:r>
        <w:t>, f</w:t>
      </w:r>
      <w:r w:rsidRPr="006C04B8">
        <w:t xml:space="preserve">or a </w:t>
      </w:r>
      <w:r w:rsidRPr="006C04B8">
        <w:rPr>
          <w:i/>
        </w:rPr>
        <w:t>pseudo</w:t>
      </w:r>
      <w:r>
        <w:rPr>
          <w:i/>
        </w:rPr>
        <w:t>-</w:t>
      </w:r>
      <w:r w:rsidRPr="006C04B8">
        <w:rPr>
          <w:i/>
        </w:rPr>
        <w:t>unit</w:t>
      </w:r>
      <w:r w:rsidRPr="006C04B8">
        <w:t xml:space="preserve">, </w:t>
      </w:r>
      <w:r w:rsidR="00A35473" w:rsidRPr="00F34162">
        <w:rPr>
          <w:i/>
        </w:rPr>
        <w:t>operating reserve</w:t>
      </w:r>
      <w:r w:rsidR="00A35473">
        <w:t xml:space="preserve"> </w:t>
      </w:r>
      <w:r>
        <w:t xml:space="preserve">offers are submitted </w:t>
      </w:r>
      <w:r w:rsidR="00A35473">
        <w:t xml:space="preserve">on the </w:t>
      </w:r>
      <w:r w:rsidR="00A35473" w:rsidRPr="00F34162">
        <w:rPr>
          <w:i/>
        </w:rPr>
        <w:t>pseudo</w:t>
      </w:r>
      <w:r w:rsidR="00520AA5">
        <w:rPr>
          <w:i/>
        </w:rPr>
        <w:t>-</w:t>
      </w:r>
      <w:r w:rsidR="00A35473" w:rsidRPr="00F34162">
        <w:rPr>
          <w:i/>
        </w:rPr>
        <w:t>unit</w:t>
      </w:r>
      <w:r w:rsidR="00887FC8">
        <w:t xml:space="preserve"> </w:t>
      </w:r>
      <w:r w:rsidR="009527D5">
        <w:t>rather than</w:t>
      </w:r>
      <w:r w:rsidR="00887FC8">
        <w:t xml:space="preserve"> on</w:t>
      </w:r>
      <w:r w:rsidR="00275E78">
        <w:t xml:space="preserve"> the </w:t>
      </w:r>
      <w:r w:rsidR="009527D5" w:rsidRPr="00740F05">
        <w:rPr>
          <w:i/>
        </w:rPr>
        <w:t>resources</w:t>
      </w:r>
      <w:r w:rsidR="009527D5">
        <w:t xml:space="preserve"> </w:t>
      </w:r>
      <w:r w:rsidR="00275E78">
        <w:t xml:space="preserve">associated </w:t>
      </w:r>
      <w:r w:rsidR="006C3B39">
        <w:t xml:space="preserve">with the </w:t>
      </w:r>
      <w:r w:rsidR="00275E78">
        <w:t>combustion</w:t>
      </w:r>
      <w:r w:rsidRPr="00D36B35">
        <w:t xml:space="preserve"> </w:t>
      </w:r>
      <w:r>
        <w:t xml:space="preserve">turbine </w:t>
      </w:r>
      <w:r w:rsidR="00275E78">
        <w:t xml:space="preserve">and steam </w:t>
      </w:r>
      <w:r>
        <w:t xml:space="preserve">turbine </w:t>
      </w:r>
      <w:r w:rsidR="00275E78" w:rsidRPr="00740F05">
        <w:rPr>
          <w:i/>
        </w:rPr>
        <w:t>generation unit</w:t>
      </w:r>
      <w:r w:rsidR="006C3B39">
        <w:rPr>
          <w:i/>
        </w:rPr>
        <w:t xml:space="preserve">s </w:t>
      </w:r>
      <w:r w:rsidR="006C3B39" w:rsidRPr="00344A47">
        <w:t>used to model the</w:t>
      </w:r>
      <w:r w:rsidR="006C3B39">
        <w:rPr>
          <w:i/>
        </w:rPr>
        <w:t xml:space="preserve"> pseudo-</w:t>
      </w:r>
      <w:r w:rsidR="00275E78" w:rsidRPr="00740F05">
        <w:rPr>
          <w:i/>
        </w:rPr>
        <w:t>unit</w:t>
      </w:r>
      <w:r w:rsidR="00A35473">
        <w:t>.</w:t>
      </w:r>
    </w:p>
    <w:p w14:paraId="4E0F7DA7" w14:textId="032DCAEE" w:rsidR="001D1940" w:rsidRDefault="001D1940">
      <w:pPr>
        <w:pStyle w:val="Heading4"/>
        <w:numPr>
          <w:ilvl w:val="2"/>
          <w:numId w:val="39"/>
        </w:numPr>
        <w:ind w:left="1080"/>
      </w:pPr>
      <w:bookmarkStart w:id="983" w:name="_Toc63175837"/>
      <w:bookmarkStart w:id="984" w:name="_Toc63952801"/>
      <w:bookmarkStart w:id="985" w:name="_Toc106979590"/>
      <w:bookmarkStart w:id="986" w:name="_Toc159933255"/>
      <w:bookmarkStart w:id="987" w:name="_Toc193661898"/>
      <w:r>
        <w:t>Supply Operating Reserve Price-Quantity Pairs</w:t>
      </w:r>
      <w:bookmarkEnd w:id="983"/>
      <w:bookmarkEnd w:id="984"/>
      <w:bookmarkEnd w:id="985"/>
      <w:bookmarkEnd w:id="986"/>
      <w:bookmarkEnd w:id="987"/>
      <w:r w:rsidR="00BA4F6A">
        <w:t xml:space="preserve"> </w:t>
      </w:r>
    </w:p>
    <w:p w14:paraId="5EBDF98B" w14:textId="4BC9A876" w:rsidR="00ED1E81" w:rsidRPr="00C93DB5" w:rsidRDefault="00C93DB5" w:rsidP="2572242B">
      <w:pPr>
        <w:rPr>
          <w:i/>
          <w:iCs/>
        </w:rPr>
      </w:pPr>
      <w:r>
        <w:t>(</w:t>
      </w:r>
      <w:r w:rsidR="00ED1E81">
        <w:t>MR Ch.7 s.</w:t>
      </w:r>
      <w:r w:rsidR="005B173E">
        <w:t>3.3.3.12</w:t>
      </w:r>
      <w:r>
        <w:t>)</w:t>
      </w:r>
    </w:p>
    <w:p w14:paraId="5F9268E8" w14:textId="1DFD14FD" w:rsidR="00BA4F6A" w:rsidRDefault="00DF39C5" w:rsidP="00CF6DEA">
      <w:r w:rsidRPr="199ED4B3">
        <w:rPr>
          <w:b/>
          <w:bCs/>
        </w:rPr>
        <w:t>Timing of operating reserve price revisions</w:t>
      </w:r>
      <w:r w:rsidR="00F632AB">
        <w:t xml:space="preserve"> – </w:t>
      </w:r>
      <w:r w:rsidR="00383EF5">
        <w:t xml:space="preserve">After the </w:t>
      </w:r>
      <w:r w:rsidR="00383EF5" w:rsidRPr="199ED4B3">
        <w:rPr>
          <w:i/>
          <w:iCs/>
        </w:rPr>
        <w:t>pre-dispatch calculation engine</w:t>
      </w:r>
      <w:r w:rsidR="00383EF5">
        <w:t xml:space="preserve"> has initialized at the top of each hour, </w:t>
      </w:r>
      <w:r w:rsidR="003D37AE">
        <w:t xml:space="preserve">to ensure compliance with </w:t>
      </w:r>
      <w:r w:rsidR="003D37AE" w:rsidRPr="34FF9E1B">
        <w:rPr>
          <w:b/>
          <w:bCs/>
        </w:rPr>
        <w:t>MR Ch.7 s.3.3.3.12</w:t>
      </w:r>
      <w:r w:rsidR="001811C7">
        <w:rPr>
          <w:b/>
          <w:bCs/>
        </w:rPr>
        <w:t>,</w:t>
      </w:r>
      <w:r w:rsidR="00383EF5">
        <w:t xml:space="preserve"> revisions to increase </w:t>
      </w:r>
      <w:r w:rsidR="00383EF5" w:rsidRPr="199ED4B3">
        <w:rPr>
          <w:i/>
          <w:iCs/>
        </w:rPr>
        <w:t>operating reserve offer</w:t>
      </w:r>
      <w:r w:rsidR="00383EF5">
        <w:t xml:space="preserve"> prices</w:t>
      </w:r>
      <w:r w:rsidR="00A1203B">
        <w:t xml:space="preserve"> for </w:t>
      </w:r>
      <w:r w:rsidR="00A1203B" w:rsidRPr="199ED4B3">
        <w:rPr>
          <w:i/>
          <w:iCs/>
        </w:rPr>
        <w:t>GOG-eligible resources</w:t>
      </w:r>
      <w:r w:rsidR="00383EF5">
        <w:t xml:space="preserve"> </w:t>
      </w:r>
      <w:r w:rsidR="003D37AE">
        <w:t xml:space="preserve">should be avoided by the </w:t>
      </w:r>
      <w:r w:rsidR="003D37AE" w:rsidRPr="34FF9E1B">
        <w:rPr>
          <w:i/>
          <w:iCs/>
        </w:rPr>
        <w:t xml:space="preserve">registered market participant </w:t>
      </w:r>
      <w:r w:rsidR="00383EF5">
        <w:t>until 30 minutes past the hour</w:t>
      </w:r>
      <w:r w:rsidR="001B3656">
        <w:t xml:space="preserve"> when a </w:t>
      </w:r>
      <w:r w:rsidR="001B3656">
        <w:rPr>
          <w:i/>
          <w:iCs/>
        </w:rPr>
        <w:t xml:space="preserve">binding pre-dispatch advisory schedule </w:t>
      </w:r>
      <w:r w:rsidR="001B3656">
        <w:t>would be issued</w:t>
      </w:r>
      <w:r w:rsidR="00383EF5">
        <w:t xml:space="preserve">. </w:t>
      </w:r>
      <w:r w:rsidR="001B3656">
        <w:t xml:space="preserve">Revisions after 30 minutes past the hour are subject to </w:t>
      </w:r>
      <w:r w:rsidR="001B3656" w:rsidRPr="34FF9E1B">
        <w:rPr>
          <w:b/>
          <w:bCs/>
        </w:rPr>
        <w:t>MR Ch.7 ss.3.3.3.</w:t>
      </w:r>
      <w:r w:rsidR="001B3656">
        <w:rPr>
          <w:b/>
          <w:bCs/>
        </w:rPr>
        <w:t xml:space="preserve">12. </w:t>
      </w:r>
      <w:r w:rsidR="00A1203B">
        <w:t xml:space="preserve">The </w:t>
      </w:r>
      <w:r w:rsidR="00A1203B" w:rsidRPr="199ED4B3">
        <w:rPr>
          <w:i/>
          <w:iCs/>
        </w:rPr>
        <w:t>operating reserve</w:t>
      </w:r>
      <w:r w:rsidR="00383EF5" w:rsidRPr="199ED4B3">
        <w:rPr>
          <w:i/>
          <w:iCs/>
        </w:rPr>
        <w:t xml:space="preserve"> offer</w:t>
      </w:r>
      <w:r w:rsidR="00383EF5">
        <w:t xml:space="preserve"> price revision restrictions are based on the latest </w:t>
      </w:r>
      <w:r w:rsidR="00383EF5" w:rsidRPr="199ED4B3">
        <w:rPr>
          <w:i/>
          <w:iCs/>
        </w:rPr>
        <w:t>dispatch data</w:t>
      </w:r>
      <w:r w:rsidR="00383EF5">
        <w:t xml:space="preserve"> accepted and approved in the system at the top of each hour when the </w:t>
      </w:r>
      <w:r w:rsidR="00383EF5" w:rsidRPr="199ED4B3">
        <w:rPr>
          <w:i/>
          <w:iCs/>
        </w:rPr>
        <w:t>pre-dispatch calculation engine</w:t>
      </w:r>
      <w:r w:rsidR="00383EF5">
        <w:t xml:space="preserve"> is initialized.</w:t>
      </w:r>
      <w:r w:rsidR="00BA4F6A">
        <w:t xml:space="preserve"> </w:t>
      </w:r>
    </w:p>
    <w:p w14:paraId="7FE8A9A6" w14:textId="21B833E1" w:rsidR="00956D75" w:rsidRDefault="004668F8" w:rsidP="0006691E">
      <w:r w:rsidRPr="199ED4B3">
        <w:rPr>
          <w:b/>
          <w:bCs/>
        </w:rPr>
        <w:t xml:space="preserve">Offering additional </w:t>
      </w:r>
      <w:r w:rsidR="002C7AC4">
        <w:rPr>
          <w:b/>
          <w:bCs/>
          <w:iCs/>
        </w:rPr>
        <w:t>operating reserve</w:t>
      </w:r>
      <w:r w:rsidRPr="002C7AC4">
        <w:rPr>
          <w:b/>
          <w:bCs/>
        </w:rPr>
        <w:t xml:space="preserve"> </w:t>
      </w:r>
      <w:r w:rsidRPr="199ED4B3">
        <w:rPr>
          <w:b/>
          <w:bCs/>
        </w:rPr>
        <w:t xml:space="preserve">quantities </w:t>
      </w:r>
      <w:r w:rsidR="00D15F6C">
        <w:rPr>
          <w:b/>
          <w:bCs/>
        </w:rPr>
        <w:t>previously not offered</w:t>
      </w:r>
      <w:r w:rsidRPr="199ED4B3">
        <w:rPr>
          <w:b/>
          <w:bCs/>
        </w:rPr>
        <w:t xml:space="preserve"> in hours subject to price restrictions </w:t>
      </w:r>
      <w:r w:rsidR="00F632AB">
        <w:t xml:space="preserve">– </w:t>
      </w:r>
      <w:r w:rsidR="00BA4F6A">
        <w:t xml:space="preserve">The </w:t>
      </w:r>
      <w:r w:rsidR="00BA4F6A" w:rsidRPr="199ED4B3">
        <w:rPr>
          <w:i/>
          <w:iCs/>
        </w:rPr>
        <w:t>registered market participant</w:t>
      </w:r>
      <w:r w:rsidR="00BA4F6A">
        <w:t xml:space="preserve"> </w:t>
      </w:r>
      <w:r>
        <w:t xml:space="preserve">for </w:t>
      </w:r>
      <w:r w:rsidRPr="199ED4B3">
        <w:rPr>
          <w:i/>
          <w:iCs/>
        </w:rPr>
        <w:t>GOG-eligible resources</w:t>
      </w:r>
      <w:r>
        <w:t xml:space="preserve"> </w:t>
      </w:r>
      <w:r w:rsidR="00BA4F6A">
        <w:t xml:space="preserve">may </w:t>
      </w:r>
      <w:r w:rsidR="00BA4F6A" w:rsidRPr="199ED4B3">
        <w:rPr>
          <w:i/>
          <w:iCs/>
        </w:rPr>
        <w:t>offer</w:t>
      </w:r>
      <w:r w:rsidR="00BA4F6A">
        <w:t xml:space="preserve"> additional MW quantities </w:t>
      </w:r>
      <w:r w:rsidR="00D15F6C">
        <w:t>previously not offered</w:t>
      </w:r>
      <w:r w:rsidR="00BA4F6A">
        <w:t xml:space="preserve"> </w:t>
      </w:r>
      <w:r>
        <w:t xml:space="preserve">for a </w:t>
      </w:r>
      <w:r w:rsidRPr="199ED4B3">
        <w:rPr>
          <w:i/>
          <w:iCs/>
        </w:rPr>
        <w:t>dispatch hour</w:t>
      </w:r>
      <w:r>
        <w:t xml:space="preserve"> that is subject to </w:t>
      </w:r>
      <w:r w:rsidR="00F75324">
        <w:rPr>
          <w:i/>
        </w:rPr>
        <w:t>operating reserve</w:t>
      </w:r>
      <w:r w:rsidR="00F75324" w:rsidRPr="007F1B51">
        <w:rPr>
          <w:i/>
        </w:rPr>
        <w:t xml:space="preserve"> </w:t>
      </w:r>
      <w:r w:rsidRPr="007F1B51">
        <w:rPr>
          <w:i/>
        </w:rPr>
        <w:t>offer</w:t>
      </w:r>
      <w:r>
        <w:t xml:space="preserve"> price revision restrictions in </w:t>
      </w:r>
      <w:r w:rsidRPr="199ED4B3">
        <w:rPr>
          <w:b/>
          <w:bCs/>
        </w:rPr>
        <w:t>MR Ch.7 s.3.3.3</w:t>
      </w:r>
      <w:r w:rsidR="00F74C17">
        <w:rPr>
          <w:b/>
          <w:bCs/>
        </w:rPr>
        <w:t>.12</w:t>
      </w:r>
      <w:r w:rsidR="00BA4F6A">
        <w:t xml:space="preserve">. The </w:t>
      </w:r>
      <w:r w:rsidR="00BA4F6A" w:rsidRPr="199ED4B3">
        <w:rPr>
          <w:i/>
          <w:iCs/>
        </w:rPr>
        <w:t>offer</w:t>
      </w:r>
      <w:r w:rsidR="00BA4F6A">
        <w:t xml:space="preserve"> price </w:t>
      </w:r>
      <w:r w:rsidR="00922143">
        <w:t>for</w:t>
      </w:r>
      <w:r w:rsidR="00BA4F6A">
        <w:t xml:space="preserve"> additional MW quantities </w:t>
      </w:r>
      <w:r w:rsidR="00D15F6C">
        <w:t xml:space="preserve">previously not offered must </w:t>
      </w:r>
      <w:r w:rsidR="00BA4F6A">
        <w:t xml:space="preserve">not exceed the maximum </w:t>
      </w:r>
      <w:r w:rsidR="00BA4F6A" w:rsidRPr="199ED4B3">
        <w:rPr>
          <w:i/>
          <w:iCs/>
        </w:rPr>
        <w:t>offer</w:t>
      </w:r>
      <w:r w:rsidR="00BA4F6A">
        <w:t xml:space="preserve"> price submitted for the </w:t>
      </w:r>
      <w:r w:rsidR="00BA4F6A" w:rsidRPr="199ED4B3">
        <w:rPr>
          <w:i/>
          <w:iCs/>
        </w:rPr>
        <w:t>dispatch hour</w:t>
      </w:r>
      <w:r w:rsidR="00043971">
        <w:t xml:space="preserve"> (if a submission was made)</w:t>
      </w:r>
      <w:r w:rsidR="00BA4F6A" w:rsidRPr="199ED4B3">
        <w:rPr>
          <w:i/>
          <w:iCs/>
        </w:rPr>
        <w:t xml:space="preserve"> </w:t>
      </w:r>
      <w:r w:rsidR="00BA4F6A">
        <w:t xml:space="preserve">at the time </w:t>
      </w:r>
      <w:r w:rsidR="007F1B51">
        <w:t>the revision restriction is applied</w:t>
      </w:r>
      <w:r w:rsidR="00BA4F6A">
        <w:t xml:space="preserve">, </w:t>
      </w:r>
      <w:r w:rsidR="00910B45">
        <w:t xml:space="preserve">unless </w:t>
      </w:r>
      <w:r w:rsidR="00910B45" w:rsidRPr="00D24033">
        <w:lastRenderedPageBreak/>
        <w:t xml:space="preserve">circumstances exists whereby the </w:t>
      </w:r>
      <w:r w:rsidR="00910B45" w:rsidRPr="00F25BFB">
        <w:rPr>
          <w:i/>
        </w:rPr>
        <w:t>market participant</w:t>
      </w:r>
      <w:r w:rsidR="00910B45" w:rsidRPr="00D24033">
        <w:t xml:space="preserve"> may</w:t>
      </w:r>
      <w:r w:rsidR="00BA4F6A">
        <w:t xml:space="preserve"> increase the </w:t>
      </w:r>
      <w:r w:rsidR="00D15F6C">
        <w:rPr>
          <w:i/>
          <w:iCs/>
        </w:rPr>
        <w:t>operating reserve</w:t>
      </w:r>
      <w:r w:rsidR="00D15F6C">
        <w:t xml:space="preserve"> </w:t>
      </w:r>
      <w:r w:rsidR="00BA4F6A" w:rsidRPr="199ED4B3">
        <w:rPr>
          <w:i/>
          <w:iCs/>
        </w:rPr>
        <w:t>offer</w:t>
      </w:r>
      <w:r w:rsidR="00BA4F6A">
        <w:t xml:space="preserve"> price. </w:t>
      </w:r>
    </w:p>
    <w:p w14:paraId="45B5C31F" w14:textId="391E905E" w:rsidR="00BA4F6A" w:rsidRDefault="0056502C" w:rsidP="00D24033">
      <w:r w:rsidRPr="199ED4B3">
        <w:rPr>
          <w:b/>
          <w:bCs/>
        </w:rPr>
        <w:t xml:space="preserve">Conditions for operating reserve price </w:t>
      </w:r>
      <w:r w:rsidR="0098390B" w:rsidRPr="199ED4B3">
        <w:rPr>
          <w:b/>
          <w:bCs/>
        </w:rPr>
        <w:t xml:space="preserve">increase after a commitment </w:t>
      </w:r>
      <w:r w:rsidR="00F632AB">
        <w:t>–</w:t>
      </w:r>
      <w:r w:rsidR="00ED1E81">
        <w:t xml:space="preserve"> </w:t>
      </w:r>
      <w:r w:rsidR="00ED1E81" w:rsidRPr="199ED4B3">
        <w:rPr>
          <w:b/>
          <w:bCs/>
        </w:rPr>
        <w:t>MR Ch.7 s.3.3.3.</w:t>
      </w:r>
      <w:r w:rsidR="00F74C17" w:rsidRPr="199ED4B3">
        <w:rPr>
          <w:b/>
          <w:bCs/>
        </w:rPr>
        <w:t>1</w:t>
      </w:r>
      <w:r w:rsidR="00F74C17">
        <w:rPr>
          <w:b/>
          <w:bCs/>
        </w:rPr>
        <w:t>3</w:t>
      </w:r>
      <w:r w:rsidR="00392AEE" w:rsidRPr="199ED4B3">
        <w:rPr>
          <w:i/>
          <w:iCs/>
        </w:rPr>
        <w:t xml:space="preserve"> </w:t>
      </w:r>
      <w:r w:rsidR="006A0D11">
        <w:t xml:space="preserve">set out </w:t>
      </w:r>
      <w:r w:rsidR="00392AEE">
        <w:t>the</w:t>
      </w:r>
      <w:r w:rsidR="0065347A">
        <w:t xml:space="preserve"> </w:t>
      </w:r>
      <w:r w:rsidR="00BA4F6A">
        <w:t xml:space="preserve">conditions </w:t>
      </w:r>
      <w:r w:rsidR="006A0D11">
        <w:t xml:space="preserve">required for a </w:t>
      </w:r>
      <w:r w:rsidR="00EB1EC6" w:rsidRPr="00EB1EC6">
        <w:rPr>
          <w:i/>
        </w:rPr>
        <w:t xml:space="preserve">registered </w:t>
      </w:r>
      <w:r w:rsidR="006A0D11" w:rsidRPr="006A0D11">
        <w:rPr>
          <w:i/>
        </w:rPr>
        <w:t>market participant</w:t>
      </w:r>
      <w:r w:rsidR="006A0D11">
        <w:t xml:space="preserve"> to </w:t>
      </w:r>
      <w:r w:rsidR="00BA4F6A">
        <w:t xml:space="preserve">increase </w:t>
      </w:r>
      <w:r w:rsidR="006A0D11">
        <w:t>its</w:t>
      </w:r>
      <w:r w:rsidR="00BA4F6A">
        <w:t xml:space="preserve"> </w:t>
      </w:r>
      <w:r w:rsidR="00BA4F6A" w:rsidRPr="199ED4B3">
        <w:rPr>
          <w:i/>
          <w:iCs/>
        </w:rPr>
        <w:t>operating reserve</w:t>
      </w:r>
      <w:r w:rsidR="00BA4F6A">
        <w:t xml:space="preserve"> </w:t>
      </w:r>
      <w:r w:rsidR="00BA4F6A" w:rsidRPr="199ED4B3">
        <w:rPr>
          <w:i/>
          <w:iCs/>
        </w:rPr>
        <w:t>offer</w:t>
      </w:r>
      <w:r w:rsidR="00BA4F6A">
        <w:t xml:space="preserve"> price </w:t>
      </w:r>
      <w:r w:rsidR="006A0D11">
        <w:t xml:space="preserve">after a </w:t>
      </w:r>
      <w:r w:rsidR="00344A47" w:rsidRPr="00344A47">
        <w:rPr>
          <w:i/>
        </w:rPr>
        <w:t xml:space="preserve">day-ahead operational </w:t>
      </w:r>
      <w:r w:rsidR="006A0D11" w:rsidRPr="00344A47">
        <w:rPr>
          <w:i/>
        </w:rPr>
        <w:t>commitment</w:t>
      </w:r>
      <w:r w:rsidR="003B446D">
        <w:t>.</w:t>
      </w:r>
      <w:r w:rsidR="006A0D11">
        <w:t xml:space="preserve"> All submissions are subject to the </w:t>
      </w:r>
      <w:r w:rsidR="00373EB0">
        <w:t xml:space="preserve">applicable </w:t>
      </w:r>
      <w:r w:rsidR="00D15F6C">
        <w:t xml:space="preserve">restrictions in the </w:t>
      </w:r>
      <w:r w:rsidR="006A0D11" w:rsidRPr="007D16B3">
        <w:rPr>
          <w:i/>
        </w:rPr>
        <w:t>real-time</w:t>
      </w:r>
      <w:r w:rsidR="00231B42" w:rsidRPr="007D16B3">
        <w:rPr>
          <w:i/>
        </w:rPr>
        <w:t xml:space="preserve"> market</w:t>
      </w:r>
      <w:r w:rsidR="006A0D11" w:rsidRPr="007D16B3">
        <w:rPr>
          <w:i/>
        </w:rPr>
        <w:t xml:space="preserve"> unrestricted</w:t>
      </w:r>
      <w:r w:rsidR="00231B42">
        <w:t xml:space="preserve"> </w:t>
      </w:r>
      <w:r w:rsidR="00231B42" w:rsidRPr="007D16B3">
        <w:rPr>
          <w:i/>
        </w:rPr>
        <w:t>window</w:t>
      </w:r>
      <w:r w:rsidR="006A0D11">
        <w:t xml:space="preserve"> and</w:t>
      </w:r>
      <w:r w:rsidR="00231B42">
        <w:t xml:space="preserve"> </w:t>
      </w:r>
      <w:r w:rsidR="00231B42" w:rsidRPr="006E5D41">
        <w:rPr>
          <w:i/>
        </w:rPr>
        <w:t>real-time market</w:t>
      </w:r>
      <w:r w:rsidR="006A0D11">
        <w:t xml:space="preserve"> </w:t>
      </w:r>
      <w:r w:rsidR="006A0D11" w:rsidRPr="00231B42">
        <w:rPr>
          <w:i/>
        </w:rPr>
        <w:t>mandatory window</w:t>
      </w:r>
      <w:r w:rsidR="006A0D11">
        <w:t xml:space="preserve">. </w:t>
      </w:r>
    </w:p>
    <w:p w14:paraId="7EDC712F" w14:textId="519383DA" w:rsidR="001D1940" w:rsidRPr="00613488" w:rsidRDefault="0056502C" w:rsidP="00BA4F6A">
      <w:r w:rsidRPr="00D24033">
        <w:rPr>
          <w:b/>
        </w:rPr>
        <w:t>Related provisions</w:t>
      </w:r>
      <w:r w:rsidR="00F632AB">
        <w:t xml:space="preserve"> – </w:t>
      </w:r>
      <w:r w:rsidR="00016811">
        <w:t>Refer to</w:t>
      </w:r>
      <w:r w:rsidR="00BA4F6A" w:rsidRPr="005051AA">
        <w:t xml:space="preserve"> Appendix A for content requirements of </w:t>
      </w:r>
      <w:r w:rsidR="00BA4F6A" w:rsidRPr="006F4FB3">
        <w:rPr>
          <w:i/>
        </w:rPr>
        <w:t>dispatch data</w:t>
      </w:r>
      <w:r w:rsidR="001D1940" w:rsidRPr="005051AA">
        <w:t>.</w:t>
      </w:r>
    </w:p>
    <w:p w14:paraId="69EF1773" w14:textId="3A91D3E6" w:rsidR="001D1940" w:rsidRDefault="00C57492">
      <w:pPr>
        <w:pStyle w:val="Heading4"/>
        <w:numPr>
          <w:ilvl w:val="2"/>
          <w:numId w:val="39"/>
        </w:numPr>
        <w:ind w:left="1080"/>
      </w:pPr>
      <w:bookmarkStart w:id="988" w:name="_Toc63175838"/>
      <w:bookmarkStart w:id="989" w:name="_Toc63952802"/>
      <w:bookmarkStart w:id="990" w:name="_Toc106979591"/>
      <w:bookmarkStart w:id="991" w:name="_Toc159933256"/>
      <w:bookmarkStart w:id="992" w:name="_Toc193661899"/>
      <w:r>
        <w:t xml:space="preserve">Operating </w:t>
      </w:r>
      <w:r w:rsidR="001D1940">
        <w:t>Reserve Class</w:t>
      </w:r>
      <w:bookmarkEnd w:id="988"/>
      <w:bookmarkEnd w:id="989"/>
      <w:bookmarkEnd w:id="990"/>
      <w:bookmarkEnd w:id="991"/>
      <w:bookmarkEnd w:id="992"/>
      <w:r w:rsidR="00BA4F6A">
        <w:t xml:space="preserve"> </w:t>
      </w:r>
    </w:p>
    <w:p w14:paraId="6A737742" w14:textId="2D4E1D71" w:rsidR="000E23C8" w:rsidRDefault="005B173E" w:rsidP="00125FBA">
      <w:pPr>
        <w:pStyle w:val="ListParagraph"/>
        <w:ind w:left="0"/>
      </w:pPr>
      <w:r>
        <w:t>(</w:t>
      </w:r>
      <w:r w:rsidR="000E23C8" w:rsidRPr="005B173E">
        <w:t>MR Ch.7 s</w:t>
      </w:r>
      <w:r w:rsidR="00875973">
        <w:t>s</w:t>
      </w:r>
      <w:r w:rsidR="000E23C8" w:rsidRPr="005B173E">
        <w:t>.</w:t>
      </w:r>
      <w:r w:rsidR="00875973">
        <w:t>3.6.0</w:t>
      </w:r>
      <w:r w:rsidR="006B20E2">
        <w:t xml:space="preserve"> </w:t>
      </w:r>
      <w:r w:rsidR="00417CF3">
        <w:t>and</w:t>
      </w:r>
      <w:r w:rsidR="006B20E2">
        <w:t xml:space="preserve"> </w:t>
      </w:r>
      <w:r w:rsidR="000E23C8" w:rsidRPr="005B173E">
        <w:t>3.6.1</w:t>
      </w:r>
      <w:r>
        <w:t>)</w:t>
      </w:r>
    </w:p>
    <w:p w14:paraId="14638EE4" w14:textId="7CD11130" w:rsidR="001D1940" w:rsidRDefault="00CB0DEF" w:rsidP="001729A0">
      <w:r w:rsidRPr="199ED4B3">
        <w:rPr>
          <w:b/>
          <w:bCs/>
        </w:rPr>
        <w:t>Classes of operating reserve</w:t>
      </w:r>
      <w:r>
        <w:t xml:space="preserve"> – Pursuant to </w:t>
      </w:r>
      <w:r w:rsidR="000E23C8" w:rsidRPr="199ED4B3">
        <w:rPr>
          <w:b/>
          <w:bCs/>
        </w:rPr>
        <w:t xml:space="preserve">MR Ch.7 </w:t>
      </w:r>
      <w:r w:rsidR="00875973">
        <w:rPr>
          <w:b/>
          <w:bCs/>
        </w:rPr>
        <w:t>s</w:t>
      </w:r>
      <w:r w:rsidR="000E23C8" w:rsidRPr="199ED4B3">
        <w:rPr>
          <w:b/>
          <w:bCs/>
        </w:rPr>
        <w:t>s.</w:t>
      </w:r>
      <w:r w:rsidR="00875973">
        <w:rPr>
          <w:b/>
          <w:bCs/>
        </w:rPr>
        <w:t>3.6.0</w:t>
      </w:r>
      <w:r w:rsidR="006B20E2">
        <w:rPr>
          <w:b/>
          <w:bCs/>
        </w:rPr>
        <w:t xml:space="preserve"> </w:t>
      </w:r>
      <w:r w:rsidR="00417CF3">
        <w:rPr>
          <w:bCs/>
        </w:rPr>
        <w:t>and</w:t>
      </w:r>
      <w:r w:rsidR="006B20E2" w:rsidRPr="007D16B3">
        <w:rPr>
          <w:bCs/>
        </w:rPr>
        <w:t xml:space="preserve"> </w:t>
      </w:r>
      <w:r w:rsidR="000E23C8" w:rsidRPr="199ED4B3">
        <w:rPr>
          <w:b/>
          <w:bCs/>
        </w:rPr>
        <w:t>3.6.1</w:t>
      </w:r>
      <w:r>
        <w:t>, t</w:t>
      </w:r>
      <w:r w:rsidR="001D1940">
        <w:t xml:space="preserve">he </w:t>
      </w:r>
      <w:r w:rsidR="001D1940" w:rsidRPr="199ED4B3">
        <w:rPr>
          <w:i/>
          <w:iCs/>
        </w:rPr>
        <w:t>registered market participant</w:t>
      </w:r>
      <w:r w:rsidR="001D1940">
        <w:t xml:space="preserve"> must </w:t>
      </w:r>
      <w:r w:rsidR="00C57492">
        <w:t xml:space="preserve">select </w:t>
      </w:r>
      <w:r w:rsidR="001D1940">
        <w:t xml:space="preserve">one of the following </w:t>
      </w:r>
      <w:r w:rsidR="00C57492" w:rsidRPr="199ED4B3">
        <w:rPr>
          <w:i/>
          <w:iCs/>
        </w:rPr>
        <w:t xml:space="preserve">operating </w:t>
      </w:r>
      <w:r w:rsidR="001D1940" w:rsidRPr="199ED4B3">
        <w:rPr>
          <w:i/>
          <w:iCs/>
        </w:rPr>
        <w:t>reserve</w:t>
      </w:r>
      <w:r w:rsidR="001D1940">
        <w:t xml:space="preserve"> class</w:t>
      </w:r>
      <w:r w:rsidR="5B0D5CAF">
        <w:t>es</w:t>
      </w:r>
      <w:r w:rsidR="0536CAC4">
        <w:t>, to the extent</w:t>
      </w:r>
      <w:r w:rsidR="47FAA5F0">
        <w:t xml:space="preserve"> it is eligible to provide it,</w:t>
      </w:r>
      <w:r w:rsidDel="001D1940">
        <w:t xml:space="preserve"> </w:t>
      </w:r>
      <w:r w:rsidR="2F4E1A46">
        <w:t xml:space="preserve">with </w:t>
      </w:r>
      <w:r w:rsidR="001D1940">
        <w:t xml:space="preserve">each </w:t>
      </w:r>
      <w:r w:rsidR="001D1940" w:rsidRPr="199ED4B3">
        <w:rPr>
          <w:i/>
          <w:iCs/>
        </w:rPr>
        <w:t>offer</w:t>
      </w:r>
      <w:r w:rsidR="001D1940">
        <w:t xml:space="preserve"> to supply </w:t>
      </w:r>
      <w:r w:rsidR="001D1940" w:rsidRPr="199ED4B3">
        <w:rPr>
          <w:i/>
          <w:iCs/>
        </w:rPr>
        <w:t>operating reserve</w:t>
      </w:r>
      <w:r w:rsidR="001D1940">
        <w:t>:</w:t>
      </w:r>
    </w:p>
    <w:p w14:paraId="4A6D7AD3" w14:textId="48460354" w:rsidR="001D1940" w:rsidRPr="00FC67D1" w:rsidRDefault="00B230C3" w:rsidP="00740F05">
      <w:pPr>
        <w:pStyle w:val="ListBullet"/>
      </w:pPr>
      <w:r w:rsidRPr="00B230C3">
        <w:rPr>
          <w:i/>
        </w:rPr>
        <w:t>ten</w:t>
      </w:r>
      <w:r w:rsidR="001D1940" w:rsidRPr="00B230C3">
        <w:rPr>
          <w:i/>
        </w:rPr>
        <w:t>-minute</w:t>
      </w:r>
      <w:r w:rsidR="003129EE">
        <w:rPr>
          <w:i/>
        </w:rPr>
        <w:t xml:space="preserve"> </w:t>
      </w:r>
      <w:r w:rsidR="001D1940" w:rsidRPr="199ED4B3">
        <w:rPr>
          <w:i/>
          <w:iCs/>
        </w:rPr>
        <w:t>operating reserve</w:t>
      </w:r>
      <w:r w:rsidRPr="00B230C3">
        <w:rPr>
          <w:iCs/>
        </w:rPr>
        <w:t xml:space="preserve"> synchronized</w:t>
      </w:r>
      <w:r w:rsidR="001D1940">
        <w:t>;</w:t>
      </w:r>
    </w:p>
    <w:p w14:paraId="650DBAC1" w14:textId="1C2271BB" w:rsidR="001D1940" w:rsidRPr="00FC67D1" w:rsidRDefault="003129EE" w:rsidP="00740F05">
      <w:pPr>
        <w:pStyle w:val="ListBullet"/>
      </w:pPr>
      <w:r>
        <w:rPr>
          <w:i/>
        </w:rPr>
        <w:t>t</w:t>
      </w:r>
      <w:r w:rsidR="00B230C3" w:rsidRPr="00B230C3">
        <w:rPr>
          <w:i/>
        </w:rPr>
        <w:t>en</w:t>
      </w:r>
      <w:r>
        <w:rPr>
          <w:i/>
        </w:rPr>
        <w:t>-</w:t>
      </w:r>
      <w:r w:rsidR="001D1940" w:rsidRPr="00B230C3">
        <w:rPr>
          <w:i/>
        </w:rPr>
        <w:t xml:space="preserve">minute </w:t>
      </w:r>
      <w:r w:rsidR="001D1940" w:rsidRPr="199ED4B3">
        <w:rPr>
          <w:i/>
          <w:iCs/>
        </w:rPr>
        <w:t>operating reserve</w:t>
      </w:r>
      <w:r w:rsidR="00B230C3">
        <w:rPr>
          <w:i/>
          <w:iCs/>
        </w:rPr>
        <w:t xml:space="preserve"> </w:t>
      </w:r>
      <w:r w:rsidR="00B230C3">
        <w:rPr>
          <w:iCs/>
        </w:rPr>
        <w:t>non-synchronized</w:t>
      </w:r>
      <w:r w:rsidR="001D1940">
        <w:t>; or</w:t>
      </w:r>
    </w:p>
    <w:p w14:paraId="5AC2709A" w14:textId="383AA5CE" w:rsidR="001D1940" w:rsidRDefault="00B230C3" w:rsidP="00740F05">
      <w:pPr>
        <w:pStyle w:val="ListBullet"/>
      </w:pPr>
      <w:r>
        <w:rPr>
          <w:i/>
          <w:iCs/>
        </w:rPr>
        <w:t>thirty</w:t>
      </w:r>
      <w:r w:rsidR="001D1940" w:rsidRPr="199ED4B3">
        <w:rPr>
          <w:i/>
          <w:iCs/>
        </w:rPr>
        <w:t>-minute operating reserve</w:t>
      </w:r>
      <w:r w:rsidR="001D1940">
        <w:t>.</w:t>
      </w:r>
    </w:p>
    <w:p w14:paraId="7066B2C3" w14:textId="2B35BE46" w:rsidR="001D1940" w:rsidRDefault="001D1940">
      <w:pPr>
        <w:pStyle w:val="Heading4"/>
        <w:numPr>
          <w:ilvl w:val="2"/>
          <w:numId w:val="39"/>
        </w:numPr>
        <w:ind w:left="1080"/>
      </w:pPr>
      <w:bookmarkStart w:id="993" w:name="_Toc63175839"/>
      <w:bookmarkStart w:id="994" w:name="_Toc63952803"/>
      <w:bookmarkStart w:id="995" w:name="_Toc159933257"/>
      <w:bookmarkStart w:id="996" w:name="_Toc193661900"/>
      <w:bookmarkStart w:id="997" w:name="_Toc106979592"/>
      <w:r>
        <w:t>Operating Reserve Ramp Rate</w:t>
      </w:r>
      <w:bookmarkEnd w:id="993"/>
      <w:bookmarkEnd w:id="994"/>
      <w:bookmarkEnd w:id="995"/>
      <w:bookmarkEnd w:id="996"/>
      <w:r w:rsidR="00BA4F6A">
        <w:t xml:space="preserve"> </w:t>
      </w:r>
      <w:bookmarkEnd w:id="997"/>
    </w:p>
    <w:p w14:paraId="22D8DBE6" w14:textId="2A67453E" w:rsidR="00BE3102" w:rsidRPr="00D24033" w:rsidRDefault="005B173E" w:rsidP="00D24033">
      <w:r>
        <w:t>(</w:t>
      </w:r>
      <w:r w:rsidR="000E23C8" w:rsidRPr="005B173E">
        <w:t>MR Ch.7 s.3.</w:t>
      </w:r>
      <w:r w:rsidR="001E785D">
        <w:t>5.8</w:t>
      </w:r>
      <w:r w:rsidRPr="005B173E">
        <w:t>)</w:t>
      </w:r>
    </w:p>
    <w:p w14:paraId="103AEC5E" w14:textId="5FFE2356" w:rsidR="00327958" w:rsidRDefault="00100BEF" w:rsidP="00D24033">
      <w:r w:rsidRPr="00D24033">
        <w:rPr>
          <w:b/>
        </w:rPr>
        <w:t xml:space="preserve">Ramp rate </w:t>
      </w:r>
      <w:r w:rsidR="009C231A">
        <w:rPr>
          <w:b/>
        </w:rPr>
        <w:t>submission</w:t>
      </w:r>
      <w:r w:rsidR="00F632AB">
        <w:t xml:space="preserve"> – </w:t>
      </w:r>
      <w:r w:rsidR="00BE3102" w:rsidRPr="00D24033">
        <w:t xml:space="preserve">The </w:t>
      </w:r>
      <w:r w:rsidR="005C5AAF" w:rsidRPr="00DC54CB">
        <w:rPr>
          <w:i/>
        </w:rPr>
        <w:t>operating reserve</w:t>
      </w:r>
      <w:r w:rsidR="005C5AAF">
        <w:t xml:space="preserve"> ramp rate</w:t>
      </w:r>
      <w:r w:rsidR="00E43F04">
        <w:t xml:space="preserve"> is </w:t>
      </w:r>
      <w:r w:rsidR="001D1940">
        <w:t>expressed</w:t>
      </w:r>
      <w:r w:rsidR="001D1940" w:rsidRPr="00210876">
        <w:t xml:space="preserve"> </w:t>
      </w:r>
      <w:r w:rsidR="001D1940" w:rsidRPr="00BD56E4">
        <w:t>in megawatts per minute (MW/min)</w:t>
      </w:r>
      <w:r w:rsidR="00F95B9D">
        <w:t xml:space="preserve">, up to one decimal place, </w:t>
      </w:r>
      <w:r w:rsidR="00E43F04">
        <w:t>must</w:t>
      </w:r>
      <w:r w:rsidR="00BE3102">
        <w:t xml:space="preserve"> </w:t>
      </w:r>
      <w:r w:rsidR="00E43F04">
        <w:t xml:space="preserve">be </w:t>
      </w:r>
      <w:r w:rsidR="00B46387">
        <w:t>greater than</w:t>
      </w:r>
      <w:r w:rsidR="00F95B9D" w:rsidRPr="00F95B9D">
        <w:t xml:space="preserve"> </w:t>
      </w:r>
      <w:r w:rsidR="00B46387">
        <w:t>zero</w:t>
      </w:r>
      <w:r w:rsidR="00BE3102">
        <w:t>,</w:t>
      </w:r>
      <w:r w:rsidR="00F95B9D">
        <w:t xml:space="preserve"> and </w:t>
      </w:r>
      <w:r w:rsidR="00B46387">
        <w:t xml:space="preserve">cannot exceed </w:t>
      </w:r>
      <w:r w:rsidR="00F95B9D">
        <w:t>999.9</w:t>
      </w:r>
      <w:r w:rsidR="00BE3102">
        <w:t>.</w:t>
      </w:r>
    </w:p>
    <w:p w14:paraId="479BD10B" w14:textId="264CCC30" w:rsidR="001D1940" w:rsidRDefault="001D1940">
      <w:pPr>
        <w:pStyle w:val="Heading4"/>
        <w:numPr>
          <w:ilvl w:val="2"/>
          <w:numId w:val="39"/>
        </w:numPr>
        <w:ind w:left="1080"/>
      </w:pPr>
      <w:bookmarkStart w:id="998" w:name="_Toc98919298"/>
      <w:bookmarkStart w:id="999" w:name="_Toc100667731"/>
      <w:bookmarkStart w:id="1000" w:name="_Toc106979593"/>
      <w:bookmarkStart w:id="1001" w:name="_Toc107924694"/>
      <w:bookmarkStart w:id="1002" w:name="_Toc111710412"/>
      <w:bookmarkStart w:id="1003" w:name="_Toc98919299"/>
      <w:bookmarkStart w:id="1004" w:name="_Toc100667732"/>
      <w:bookmarkStart w:id="1005" w:name="_Toc106979594"/>
      <w:bookmarkStart w:id="1006" w:name="_Toc107924695"/>
      <w:bookmarkStart w:id="1007" w:name="_Toc111710413"/>
      <w:bookmarkStart w:id="1008" w:name="_Toc98919300"/>
      <w:bookmarkStart w:id="1009" w:name="_Toc100667733"/>
      <w:bookmarkStart w:id="1010" w:name="_Toc106979595"/>
      <w:bookmarkStart w:id="1011" w:name="_Toc107924696"/>
      <w:bookmarkStart w:id="1012" w:name="_Toc111710414"/>
      <w:bookmarkStart w:id="1013" w:name="_Toc159933258"/>
      <w:bookmarkStart w:id="1014" w:name="_Toc193661901"/>
      <w:bookmarkStart w:id="1015" w:name="_Toc63175840"/>
      <w:bookmarkStart w:id="1016" w:name="_Toc63952804"/>
      <w:bookmarkStart w:id="1017" w:name="_Toc106979596"/>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t>Reserve Loading Point</w:t>
      </w:r>
      <w:bookmarkEnd w:id="1013"/>
      <w:bookmarkEnd w:id="1014"/>
      <w:r w:rsidR="00BA4F6A">
        <w:t xml:space="preserve"> </w:t>
      </w:r>
      <w:bookmarkEnd w:id="1015"/>
      <w:bookmarkEnd w:id="1016"/>
      <w:bookmarkEnd w:id="1017"/>
    </w:p>
    <w:p w14:paraId="42A766B8" w14:textId="6426437C" w:rsidR="00235EF1" w:rsidRPr="00D24033" w:rsidRDefault="005B173E" w:rsidP="00F8549C">
      <w:r>
        <w:t>(</w:t>
      </w:r>
      <w:r w:rsidR="000E23C8" w:rsidRPr="005B173E">
        <w:t>MR Ch.7 s.3.6.</w:t>
      </w:r>
      <w:r w:rsidR="001E785D">
        <w:t>5</w:t>
      </w:r>
      <w:r>
        <w:t>)</w:t>
      </w:r>
    </w:p>
    <w:p w14:paraId="47358599" w14:textId="3E7BEA15" w:rsidR="00F8549C" w:rsidRDefault="009C231A" w:rsidP="00F8549C">
      <w:r w:rsidRPr="199ED4B3">
        <w:rPr>
          <w:b/>
          <w:bCs/>
        </w:rPr>
        <w:t>Dispatchable loads</w:t>
      </w:r>
      <w:r w:rsidR="00F632AB">
        <w:t xml:space="preserve"> </w:t>
      </w:r>
      <w:r w:rsidR="002A3283" w:rsidRPr="00DC4C75">
        <w:rPr>
          <w:b/>
        </w:rPr>
        <w:t>and dispatchable electricity storage resources</w:t>
      </w:r>
      <w:r w:rsidR="002A3283" w:rsidRPr="008231FD">
        <w:rPr>
          <w:b/>
        </w:rPr>
        <w:t xml:space="preserve"> registered to withdraw</w:t>
      </w:r>
      <w:r w:rsidR="002A3283">
        <w:t xml:space="preserve"> </w:t>
      </w:r>
      <w:r w:rsidR="00F632AB">
        <w:t xml:space="preserve">– </w:t>
      </w:r>
      <w:r w:rsidR="00F8549C">
        <w:t xml:space="preserve">For </w:t>
      </w:r>
      <w:r w:rsidR="00F8549C" w:rsidRPr="199ED4B3">
        <w:rPr>
          <w:i/>
          <w:iCs/>
        </w:rPr>
        <w:t>dispatchable</w:t>
      </w:r>
      <w:r w:rsidR="00F8549C">
        <w:t xml:space="preserve"> </w:t>
      </w:r>
      <w:r w:rsidR="00F8549C" w:rsidRPr="199ED4B3">
        <w:rPr>
          <w:i/>
          <w:iCs/>
        </w:rPr>
        <w:t>loads</w:t>
      </w:r>
      <w:r w:rsidR="002A3283">
        <w:rPr>
          <w:i/>
          <w:iCs/>
        </w:rPr>
        <w:t xml:space="preserve"> </w:t>
      </w:r>
      <w:r w:rsidR="002A3283" w:rsidRPr="002A3283">
        <w:rPr>
          <w:iCs/>
        </w:rPr>
        <w:t>and</w:t>
      </w:r>
      <w:r w:rsidR="002A3283">
        <w:rPr>
          <w:i/>
          <w:iCs/>
        </w:rPr>
        <w:t xml:space="preserve"> </w:t>
      </w:r>
      <w:r w:rsidR="002A3283" w:rsidRPr="002A3283">
        <w:rPr>
          <w:i/>
        </w:rPr>
        <w:t>dispatchable electricity storage resources</w:t>
      </w:r>
      <w:r w:rsidR="002A3283">
        <w:t xml:space="preserve"> registered to withdraw</w:t>
      </w:r>
      <w:r w:rsidR="00F8549C" w:rsidRPr="199ED4B3">
        <w:rPr>
          <w:i/>
          <w:iCs/>
        </w:rPr>
        <w:t>,</w:t>
      </w:r>
      <w:r w:rsidR="00F8549C">
        <w:t xml:space="preserve"> the </w:t>
      </w:r>
      <w:r w:rsidR="00F8549C" w:rsidRPr="00F9617D">
        <w:rPr>
          <w:i/>
        </w:rPr>
        <w:t>reserve l</w:t>
      </w:r>
      <w:r w:rsidR="31841EEE" w:rsidRPr="00F9617D">
        <w:rPr>
          <w:i/>
        </w:rPr>
        <w:t>oa</w:t>
      </w:r>
      <w:r w:rsidR="00F8549C" w:rsidRPr="00F9617D">
        <w:rPr>
          <w:i/>
        </w:rPr>
        <w:t>ding point</w:t>
      </w:r>
      <w:r w:rsidR="00F8549C">
        <w:t xml:space="preserve"> is not applicable and the value submitted for any class of </w:t>
      </w:r>
      <w:r w:rsidR="00F8549C" w:rsidRPr="199ED4B3">
        <w:rPr>
          <w:i/>
          <w:iCs/>
        </w:rPr>
        <w:t>operating reserve offers</w:t>
      </w:r>
      <w:r w:rsidR="00F8549C">
        <w:t xml:space="preserve"> </w:t>
      </w:r>
      <w:r w:rsidR="00A6748E">
        <w:t xml:space="preserve">under </w:t>
      </w:r>
      <w:r w:rsidR="000E23C8" w:rsidRPr="199ED4B3">
        <w:rPr>
          <w:b/>
          <w:bCs/>
        </w:rPr>
        <w:t>MR Ch.7 s.3.6.</w:t>
      </w:r>
      <w:r w:rsidR="00F41992" w:rsidRPr="199ED4B3">
        <w:rPr>
          <w:b/>
          <w:bCs/>
        </w:rPr>
        <w:t>5</w:t>
      </w:r>
      <w:r w:rsidR="00F41992" w:rsidRPr="199ED4B3">
        <w:rPr>
          <w:i/>
          <w:iCs/>
        </w:rPr>
        <w:t xml:space="preserve"> </w:t>
      </w:r>
      <w:r w:rsidR="00F8549C">
        <w:t>must equal zero.</w:t>
      </w:r>
    </w:p>
    <w:p w14:paraId="147AE3F9" w14:textId="23FBF770" w:rsidR="00F8549C" w:rsidRDefault="003D67B3" w:rsidP="00F8549C">
      <w:r w:rsidRPr="00D24033">
        <w:rPr>
          <w:b/>
        </w:rPr>
        <w:t>Reserve loading point submission</w:t>
      </w:r>
      <w:r>
        <w:t xml:space="preserve"> </w:t>
      </w:r>
      <w:r w:rsidR="00A6748E">
        <w:t>–</w:t>
      </w:r>
      <w:r>
        <w:t xml:space="preserve"> </w:t>
      </w:r>
      <w:r w:rsidR="00262211">
        <w:t xml:space="preserve">The </w:t>
      </w:r>
      <w:r w:rsidR="00262211" w:rsidRPr="00740F05">
        <w:rPr>
          <w:i/>
        </w:rPr>
        <w:t>reserve loading point</w:t>
      </w:r>
      <w:r w:rsidR="00262211">
        <w:t xml:space="preserve"> is to be expressed </w:t>
      </w:r>
      <w:r w:rsidR="002B6614">
        <w:t>in MW, up to one decimal place</w:t>
      </w:r>
      <w:r w:rsidR="00F8549C">
        <w:t xml:space="preserve">, </w:t>
      </w:r>
      <w:r w:rsidR="00B46387">
        <w:t>greater than or equal to</w:t>
      </w:r>
      <w:r w:rsidR="00F8549C">
        <w:t xml:space="preserve"> zero and </w:t>
      </w:r>
      <w:r w:rsidR="00B46387">
        <w:t xml:space="preserve">cannot exceed </w:t>
      </w:r>
      <w:r w:rsidR="00F8549C">
        <w:t>9,999.9</w:t>
      </w:r>
      <w:r w:rsidR="002B6614">
        <w:t>.</w:t>
      </w:r>
      <w:r w:rsidR="00F8549C" w:rsidRPr="00F8549C">
        <w:t xml:space="preserve"> </w:t>
      </w:r>
      <w:r w:rsidR="00F774BB">
        <w:t>T</w:t>
      </w:r>
      <w:r w:rsidR="00F8549C">
        <w:t xml:space="preserve">he </w:t>
      </w:r>
      <w:r w:rsidR="00F8549C" w:rsidRPr="00740F05">
        <w:rPr>
          <w:i/>
        </w:rPr>
        <w:t>reserve loading point</w:t>
      </w:r>
      <w:r w:rsidR="00F8549C">
        <w:t xml:space="preserve"> value submission for:</w:t>
      </w:r>
    </w:p>
    <w:p w14:paraId="49888FD6" w14:textId="7FE4D245" w:rsidR="00F8549C" w:rsidRDefault="006734A8" w:rsidP="00740F05">
      <w:pPr>
        <w:pStyle w:val="ListBullet"/>
      </w:pPr>
      <w:r>
        <w:lastRenderedPageBreak/>
        <w:t xml:space="preserve">synchronized </w:t>
      </w:r>
      <w:r w:rsidRPr="006734A8">
        <w:rPr>
          <w:i/>
        </w:rPr>
        <w:t>ten</w:t>
      </w:r>
      <w:r w:rsidR="00F8549C" w:rsidRPr="006734A8">
        <w:rPr>
          <w:i/>
        </w:rPr>
        <w:t xml:space="preserve">-minute </w:t>
      </w:r>
      <w:r w:rsidR="00F8549C" w:rsidRPr="199ED4B3">
        <w:rPr>
          <w:i/>
          <w:iCs/>
        </w:rPr>
        <w:t>operating reserve</w:t>
      </w:r>
      <w:r w:rsidR="00F8549C">
        <w:t xml:space="preserve"> </w:t>
      </w:r>
      <w:r w:rsidR="00F8549C" w:rsidRPr="199ED4B3">
        <w:rPr>
          <w:i/>
          <w:iCs/>
        </w:rPr>
        <w:t>offers</w:t>
      </w:r>
      <w:r w:rsidR="00F8549C">
        <w:t xml:space="preserve"> must be greater than zero and less than or equal to the registered maximum </w:t>
      </w:r>
      <w:r w:rsidR="00F8549C" w:rsidRPr="199ED4B3">
        <w:rPr>
          <w:i/>
          <w:iCs/>
        </w:rPr>
        <w:t>generation capacity</w:t>
      </w:r>
      <w:r w:rsidR="002A3283">
        <w:rPr>
          <w:i/>
          <w:iCs/>
        </w:rPr>
        <w:t xml:space="preserve"> </w:t>
      </w:r>
      <w:r w:rsidR="002A3283" w:rsidRPr="00545F52">
        <w:rPr>
          <w:iCs/>
        </w:rPr>
        <w:t xml:space="preserve">or </w:t>
      </w:r>
      <w:r w:rsidR="00545F52">
        <w:rPr>
          <w:i/>
          <w:iCs/>
        </w:rPr>
        <w:t>electricity storage capacity</w:t>
      </w:r>
      <w:r w:rsidR="00F8549C">
        <w:t xml:space="preserve"> of the </w:t>
      </w:r>
      <w:r w:rsidR="00F8549C" w:rsidRPr="199ED4B3">
        <w:rPr>
          <w:i/>
          <w:iCs/>
        </w:rPr>
        <w:t>resource</w:t>
      </w:r>
      <w:r w:rsidR="00545F52">
        <w:rPr>
          <w:i/>
          <w:iCs/>
        </w:rPr>
        <w:t xml:space="preserve"> </w:t>
      </w:r>
      <w:r w:rsidR="00545F52" w:rsidRPr="00545F52">
        <w:rPr>
          <w:iCs/>
        </w:rPr>
        <w:t>registered to inject</w:t>
      </w:r>
      <w:r w:rsidR="00F8549C">
        <w:t xml:space="preserve">; </w:t>
      </w:r>
    </w:p>
    <w:p w14:paraId="1702F06B" w14:textId="21C1DCC6" w:rsidR="00F8549C" w:rsidRDefault="00F8549C" w:rsidP="00740F05">
      <w:pPr>
        <w:pStyle w:val="ListBullet"/>
      </w:pPr>
      <w:r>
        <w:t xml:space="preserve">non-synchronized </w:t>
      </w:r>
      <w:r w:rsidR="006734A8" w:rsidRPr="006734A8">
        <w:rPr>
          <w:i/>
        </w:rPr>
        <w:t xml:space="preserve">ten-minute </w:t>
      </w:r>
      <w:r w:rsidRPr="199ED4B3">
        <w:rPr>
          <w:i/>
          <w:iCs/>
        </w:rPr>
        <w:t>operating reserve offers</w:t>
      </w:r>
      <w:r>
        <w:t xml:space="preserve"> must equal zero; and </w:t>
      </w:r>
    </w:p>
    <w:p w14:paraId="78D651EA" w14:textId="5134EFBF" w:rsidR="00262211" w:rsidRDefault="006734A8" w:rsidP="00740F05">
      <w:pPr>
        <w:pStyle w:val="ListBullet"/>
      </w:pPr>
      <w:r w:rsidRPr="00024E85">
        <w:rPr>
          <w:i/>
        </w:rPr>
        <w:t>thirty</w:t>
      </w:r>
      <w:r w:rsidR="00F8549C" w:rsidRPr="00024E85">
        <w:rPr>
          <w:i/>
        </w:rPr>
        <w:t>-minute</w:t>
      </w:r>
      <w:r w:rsidR="00F8549C" w:rsidRPr="006734A8">
        <w:rPr>
          <w:i/>
          <w:iCs/>
        </w:rPr>
        <w:t xml:space="preserve"> </w:t>
      </w:r>
      <w:r w:rsidR="00F8549C" w:rsidRPr="199ED4B3">
        <w:rPr>
          <w:i/>
          <w:iCs/>
        </w:rPr>
        <w:t>operating reserve</w:t>
      </w:r>
      <w:r w:rsidR="00F8549C">
        <w:t xml:space="preserve"> </w:t>
      </w:r>
      <w:r w:rsidR="00F8549C" w:rsidRPr="199ED4B3">
        <w:rPr>
          <w:i/>
          <w:iCs/>
        </w:rPr>
        <w:t>offers</w:t>
      </w:r>
      <w:r w:rsidR="00F8549C">
        <w:t xml:space="preserve"> must be greater than or equal to zero and less than or equal to the registered maximum </w:t>
      </w:r>
      <w:r w:rsidR="00F8549C" w:rsidRPr="199ED4B3">
        <w:rPr>
          <w:i/>
          <w:iCs/>
        </w:rPr>
        <w:t>generation capacity</w:t>
      </w:r>
      <w:r w:rsidR="00F8549C">
        <w:t xml:space="preserve"> </w:t>
      </w:r>
      <w:r w:rsidR="00545F52">
        <w:t xml:space="preserve">or </w:t>
      </w:r>
      <w:r w:rsidR="00545F52" w:rsidRPr="00E268F1">
        <w:rPr>
          <w:i/>
        </w:rPr>
        <w:t>electricity storage capacity</w:t>
      </w:r>
      <w:r w:rsidR="00545F52">
        <w:t xml:space="preserve"> </w:t>
      </w:r>
      <w:r w:rsidR="00F8549C">
        <w:t xml:space="preserve">of the </w:t>
      </w:r>
      <w:r w:rsidR="00F8549C" w:rsidRPr="199ED4B3">
        <w:rPr>
          <w:i/>
          <w:iCs/>
        </w:rPr>
        <w:t>resource</w:t>
      </w:r>
      <w:r w:rsidR="00545F52">
        <w:rPr>
          <w:i/>
          <w:iCs/>
        </w:rPr>
        <w:t xml:space="preserve"> </w:t>
      </w:r>
      <w:r w:rsidR="00545F52" w:rsidRPr="00E268F1">
        <w:t>registered to inject</w:t>
      </w:r>
      <w:r w:rsidR="00F8549C">
        <w:t xml:space="preserve">. </w:t>
      </w:r>
    </w:p>
    <w:p w14:paraId="5CF5E8CD" w14:textId="24BA0AC7" w:rsidR="00723226" w:rsidRDefault="007F5937" w:rsidP="006B20E2">
      <w:pPr>
        <w:ind w:right="-180"/>
      </w:pPr>
      <w:r w:rsidRPr="199ED4B3">
        <w:rPr>
          <w:b/>
          <w:bCs/>
        </w:rPr>
        <w:t xml:space="preserve">Effect </w:t>
      </w:r>
      <w:r w:rsidR="007C699C" w:rsidRPr="199ED4B3">
        <w:rPr>
          <w:b/>
          <w:bCs/>
        </w:rPr>
        <w:t>o</w:t>
      </w:r>
      <w:r w:rsidRPr="199ED4B3">
        <w:rPr>
          <w:b/>
          <w:bCs/>
        </w:rPr>
        <w:t>f submission</w:t>
      </w:r>
      <w:r w:rsidR="00F632AB">
        <w:t xml:space="preserve"> – </w:t>
      </w:r>
      <w:r w:rsidR="001D1940">
        <w:t xml:space="preserve">The quantity of </w:t>
      </w:r>
      <w:r w:rsidR="001D1940" w:rsidRPr="199ED4B3">
        <w:rPr>
          <w:i/>
          <w:iCs/>
        </w:rPr>
        <w:t>operating reserve</w:t>
      </w:r>
      <w:r w:rsidR="001D1940">
        <w:t xml:space="preserve"> scheduled will respect the </w:t>
      </w:r>
      <w:r w:rsidR="001D1940" w:rsidRPr="199ED4B3">
        <w:rPr>
          <w:i/>
          <w:iCs/>
        </w:rPr>
        <w:t>reserve loading point</w:t>
      </w:r>
      <w:r w:rsidR="001D1940">
        <w:t xml:space="preserve"> for the </w:t>
      </w:r>
      <w:r w:rsidR="00EB6F17" w:rsidRPr="199ED4B3">
        <w:rPr>
          <w:i/>
          <w:iCs/>
        </w:rPr>
        <w:t>resource</w:t>
      </w:r>
      <w:r w:rsidR="001D1940">
        <w:t xml:space="preserve"> based on the quantity of </w:t>
      </w:r>
      <w:r w:rsidR="001D1940" w:rsidRPr="199ED4B3">
        <w:rPr>
          <w:i/>
          <w:iCs/>
        </w:rPr>
        <w:t>energy</w:t>
      </w:r>
      <w:r w:rsidR="001D1940">
        <w:t xml:space="preserve"> scheduled and is prorated</w:t>
      </w:r>
      <w:r w:rsidR="00634058">
        <w:rPr>
          <w:rStyle w:val="FootnoteReference"/>
        </w:rPr>
        <w:footnoteReference w:id="7"/>
      </w:r>
      <w:r w:rsidR="001D1940">
        <w:t xml:space="preserve"> if the quantity of </w:t>
      </w:r>
      <w:r w:rsidR="001D1940" w:rsidRPr="199ED4B3">
        <w:rPr>
          <w:i/>
          <w:iCs/>
        </w:rPr>
        <w:t>energy</w:t>
      </w:r>
      <w:r w:rsidR="001D1940">
        <w:t xml:space="preserve"> scheduled is below the </w:t>
      </w:r>
      <w:r w:rsidR="001D1940" w:rsidRPr="199ED4B3">
        <w:rPr>
          <w:i/>
          <w:iCs/>
        </w:rPr>
        <w:t>reserve loading point</w:t>
      </w:r>
      <w:r w:rsidR="001D1940">
        <w:t>.</w:t>
      </w:r>
    </w:p>
    <w:p w14:paraId="4366ABAB" w14:textId="3CEA5715" w:rsidR="008670E8" w:rsidRPr="00540D93" w:rsidRDefault="008670E8">
      <w:pPr>
        <w:pStyle w:val="Heading3"/>
        <w:numPr>
          <w:ilvl w:val="1"/>
          <w:numId w:val="39"/>
        </w:numPr>
        <w:ind w:hanging="1080"/>
      </w:pPr>
      <w:bookmarkStart w:id="1018" w:name="_Toc63946149"/>
      <w:bookmarkStart w:id="1019" w:name="_Toc63946616"/>
      <w:bookmarkStart w:id="1020" w:name="_Toc63952140"/>
      <w:bookmarkStart w:id="1021" w:name="_Toc63952805"/>
      <w:bookmarkStart w:id="1022" w:name="_Toc63953136"/>
      <w:bookmarkStart w:id="1023" w:name="_Toc63946150"/>
      <w:bookmarkStart w:id="1024" w:name="_Toc63946617"/>
      <w:bookmarkStart w:id="1025" w:name="_Toc63952141"/>
      <w:bookmarkStart w:id="1026" w:name="_Toc63952806"/>
      <w:bookmarkStart w:id="1027" w:name="_Toc63953137"/>
      <w:bookmarkStart w:id="1028" w:name="_Toc63946151"/>
      <w:bookmarkStart w:id="1029" w:name="_Toc63946618"/>
      <w:bookmarkStart w:id="1030" w:name="_Toc63952142"/>
      <w:bookmarkStart w:id="1031" w:name="_Toc63952807"/>
      <w:bookmarkStart w:id="1032" w:name="_Toc63953138"/>
      <w:bookmarkStart w:id="1033" w:name="_Operating_Reserve_Offers"/>
      <w:bookmarkStart w:id="1034" w:name="_Toc106979597"/>
      <w:bookmarkStart w:id="1035" w:name="_Toc159933259"/>
      <w:bookmarkStart w:id="1036" w:name="_Toc193661902"/>
      <w:bookmarkStart w:id="1037" w:name="_Toc63175843"/>
      <w:bookmarkStart w:id="1038" w:name="_Toc63952808"/>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t xml:space="preserve">Operating Reserve Offers for Electricity Storage </w:t>
      </w:r>
      <w:r w:rsidR="003F0E09">
        <w:t>Resources</w:t>
      </w:r>
      <w:bookmarkEnd w:id="1034"/>
      <w:bookmarkEnd w:id="1035"/>
      <w:bookmarkEnd w:id="1036"/>
      <w:r w:rsidR="003F0E09">
        <w:t xml:space="preserve"> </w:t>
      </w:r>
    </w:p>
    <w:p w14:paraId="54D48C4C" w14:textId="294E9365" w:rsidR="008670E8" w:rsidRPr="005B173E" w:rsidRDefault="005B173E" w:rsidP="008670E8">
      <w:r w:rsidRPr="005B173E">
        <w:t>(</w:t>
      </w:r>
      <w:r w:rsidR="000E23C8" w:rsidRPr="005B173E">
        <w:t>MR Ch.7 s.21.</w:t>
      </w:r>
      <w:r w:rsidR="00DC185D">
        <w:t>6</w:t>
      </w:r>
      <w:r w:rsidRPr="005B173E">
        <w:t>)</w:t>
      </w:r>
    </w:p>
    <w:p w14:paraId="06BC5C81" w14:textId="23FD84F9" w:rsidR="008670E8" w:rsidRPr="00C53D73" w:rsidRDefault="000B5D69" w:rsidP="008670E8">
      <w:r w:rsidRPr="199ED4B3">
        <w:rPr>
          <w:b/>
          <w:bCs/>
        </w:rPr>
        <w:t>Duration requirements for injecting component</w:t>
      </w:r>
      <w:r w:rsidR="00F632AB">
        <w:t xml:space="preserve"> – </w:t>
      </w:r>
      <w:r w:rsidR="008670E8">
        <w:t xml:space="preserve">When the </w:t>
      </w:r>
      <w:r w:rsidR="008670E8" w:rsidRPr="199ED4B3">
        <w:rPr>
          <w:i/>
          <w:iCs/>
        </w:rPr>
        <w:t xml:space="preserve">electricity storage </w:t>
      </w:r>
      <w:r w:rsidR="003F0E09" w:rsidRPr="199ED4B3">
        <w:rPr>
          <w:i/>
          <w:iCs/>
        </w:rPr>
        <w:t>resource</w:t>
      </w:r>
      <w:r w:rsidR="003F0E09">
        <w:t xml:space="preserve"> </w:t>
      </w:r>
      <w:r w:rsidR="008670E8">
        <w:t xml:space="preserve">is </w:t>
      </w:r>
      <w:r w:rsidR="008670E8" w:rsidRPr="199ED4B3">
        <w:rPr>
          <w:i/>
          <w:iCs/>
        </w:rPr>
        <w:t>offering operating reserve</w:t>
      </w:r>
      <w:r w:rsidR="008670E8">
        <w:t xml:space="preserve"> exclusively from the injecting component of an </w:t>
      </w:r>
      <w:r w:rsidR="008670E8" w:rsidRPr="199ED4B3">
        <w:rPr>
          <w:i/>
          <w:iCs/>
        </w:rPr>
        <w:t>electricity storage unit</w:t>
      </w:r>
      <w:r w:rsidR="00DB5B21">
        <w:t>,</w:t>
      </w:r>
      <w:r w:rsidR="008670E8">
        <w:t xml:space="preserve"> the </w:t>
      </w:r>
      <w:r w:rsidR="008670E8" w:rsidRPr="199ED4B3">
        <w:rPr>
          <w:i/>
          <w:iCs/>
        </w:rPr>
        <w:t xml:space="preserve">remaining duration </w:t>
      </w:r>
      <w:r w:rsidR="008670E8" w:rsidRPr="009728FA">
        <w:rPr>
          <w:i/>
        </w:rPr>
        <w:t>of</w:t>
      </w:r>
      <w:r w:rsidR="008670E8" w:rsidRPr="199ED4B3">
        <w:rPr>
          <w:i/>
          <w:iCs/>
        </w:rPr>
        <w:t xml:space="preserve"> service</w:t>
      </w:r>
      <w:r w:rsidR="008670E8">
        <w:t xml:space="preserve"> until the </w:t>
      </w:r>
      <w:r w:rsidR="003F0E09" w:rsidRPr="199ED4B3">
        <w:rPr>
          <w:i/>
          <w:iCs/>
        </w:rPr>
        <w:t>resource</w:t>
      </w:r>
      <w:r w:rsidR="003F0E09">
        <w:t xml:space="preserve"> </w:t>
      </w:r>
      <w:r w:rsidR="008670E8">
        <w:t xml:space="preserve">is depleted of </w:t>
      </w:r>
      <w:r w:rsidR="008670E8" w:rsidRPr="199ED4B3">
        <w:rPr>
          <w:i/>
          <w:iCs/>
        </w:rPr>
        <w:t>energy</w:t>
      </w:r>
      <w:r w:rsidR="008670E8">
        <w:t xml:space="preserve"> must be greater than or equal to 130 minutes at the end of the </w:t>
      </w:r>
      <w:r w:rsidR="00E11C6D" w:rsidRPr="00E11C6D">
        <w:rPr>
          <w:i/>
        </w:rPr>
        <w:t xml:space="preserve">real-time market </w:t>
      </w:r>
      <w:r w:rsidR="008670E8" w:rsidRPr="00E11C6D">
        <w:rPr>
          <w:i/>
        </w:rPr>
        <w:t>mandatory window</w:t>
      </w:r>
      <w:r w:rsidR="008670E8">
        <w:t xml:space="preserve"> (i.e. minute 50) for the applicable </w:t>
      </w:r>
      <w:r w:rsidR="008670E8" w:rsidRPr="199ED4B3">
        <w:rPr>
          <w:i/>
          <w:iCs/>
        </w:rPr>
        <w:t>dispatch hour</w:t>
      </w:r>
      <w:r w:rsidR="008670E8">
        <w:t xml:space="preserve">. </w:t>
      </w:r>
    </w:p>
    <w:p w14:paraId="3501FC2D" w14:textId="18C75496" w:rsidR="008670E8" w:rsidRPr="00C53D73" w:rsidRDefault="000B5D69" w:rsidP="008670E8">
      <w:r w:rsidRPr="00D24033">
        <w:rPr>
          <w:b/>
        </w:rPr>
        <w:t>Duration requirements for withdrawing components</w:t>
      </w:r>
      <w:r w:rsidR="00F632AB">
        <w:t xml:space="preserve"> – </w:t>
      </w:r>
      <w:r w:rsidR="008670E8" w:rsidRPr="00C53D73">
        <w:t xml:space="preserve">When the </w:t>
      </w:r>
      <w:r w:rsidR="008670E8" w:rsidRPr="00C53D73">
        <w:rPr>
          <w:i/>
        </w:rPr>
        <w:t xml:space="preserve">electricity storage </w:t>
      </w:r>
      <w:r w:rsidR="003F0E09">
        <w:rPr>
          <w:i/>
        </w:rPr>
        <w:t>resource</w:t>
      </w:r>
      <w:r w:rsidR="003F0E09" w:rsidRPr="00C53D73">
        <w:t xml:space="preserve"> </w:t>
      </w:r>
      <w:r w:rsidR="008670E8" w:rsidRPr="00C53D73">
        <w:t xml:space="preserve">is offering to provide </w:t>
      </w:r>
      <w:r w:rsidR="008670E8" w:rsidRPr="00C53D73">
        <w:rPr>
          <w:i/>
        </w:rPr>
        <w:t>operating reserve</w:t>
      </w:r>
      <w:r w:rsidR="008670E8" w:rsidRPr="00C53D73">
        <w:t xml:space="preserve"> exclusively from the withdrawing component of the </w:t>
      </w:r>
      <w:r w:rsidR="008670E8" w:rsidRPr="00C53D73">
        <w:rPr>
          <w:i/>
        </w:rPr>
        <w:t>electricity storage unit</w:t>
      </w:r>
      <w:r w:rsidR="0005198F">
        <w:t xml:space="preserve">, </w:t>
      </w:r>
      <w:r w:rsidR="008670E8" w:rsidRPr="00C53D73">
        <w:t xml:space="preserve">the </w:t>
      </w:r>
      <w:r w:rsidR="008670E8" w:rsidRPr="00C53D73">
        <w:rPr>
          <w:i/>
        </w:rPr>
        <w:t>remaining duration of service</w:t>
      </w:r>
      <w:r w:rsidR="008670E8" w:rsidRPr="00C53D73">
        <w:t xml:space="preserve"> to full </w:t>
      </w:r>
      <w:r w:rsidR="008670E8" w:rsidRPr="00C53D73">
        <w:rPr>
          <w:i/>
        </w:rPr>
        <w:t>state of charge</w:t>
      </w:r>
      <w:r w:rsidR="008670E8" w:rsidRPr="00C53D73">
        <w:t xml:space="preserve"> is greater than or equal to 70 minutes at the end of the </w:t>
      </w:r>
      <w:r w:rsidR="00E11C6D" w:rsidRPr="00E11C6D">
        <w:rPr>
          <w:i/>
        </w:rPr>
        <w:t xml:space="preserve">real-time market </w:t>
      </w:r>
      <w:r w:rsidR="008670E8" w:rsidRPr="00E11C6D">
        <w:rPr>
          <w:i/>
        </w:rPr>
        <w:t>mandatory window</w:t>
      </w:r>
      <w:r w:rsidR="008670E8" w:rsidRPr="00C53D73">
        <w:t xml:space="preserve"> (i.e. minute 50) for the applicable </w:t>
      </w:r>
      <w:r w:rsidR="008670E8" w:rsidRPr="00C53D73">
        <w:rPr>
          <w:i/>
        </w:rPr>
        <w:t>dispatch hour</w:t>
      </w:r>
      <w:r w:rsidR="008670E8" w:rsidRPr="00C53D73">
        <w:t xml:space="preserve">. </w:t>
      </w:r>
    </w:p>
    <w:p w14:paraId="6FF9152B" w14:textId="6B065209" w:rsidR="008670E8" w:rsidRDefault="00AB14FB" w:rsidP="008670E8">
      <w:r w:rsidRPr="00D24033">
        <w:rPr>
          <w:b/>
        </w:rPr>
        <w:t>Related provisions</w:t>
      </w:r>
      <w:r w:rsidR="00F632AB">
        <w:t xml:space="preserve"> – </w:t>
      </w:r>
      <w:r w:rsidR="000E23C8">
        <w:t>Refer to</w:t>
      </w:r>
      <w:r w:rsidR="008670E8" w:rsidRPr="00C53D73">
        <w:t xml:space="preserve"> Appendix A.3 for further details, examples, and rationale for electricity storage </w:t>
      </w:r>
      <w:r w:rsidR="008670E8" w:rsidRPr="007F45D3">
        <w:rPr>
          <w:i/>
        </w:rPr>
        <w:t>dispatch data</w:t>
      </w:r>
      <w:r w:rsidR="008670E8" w:rsidRPr="00C53D73">
        <w:t xml:space="preserve"> requirements.</w:t>
      </w:r>
    </w:p>
    <w:bookmarkEnd w:id="1037"/>
    <w:bookmarkEnd w:id="1038"/>
    <w:p w14:paraId="1597B148" w14:textId="28E1877B" w:rsidR="001729A0" w:rsidRDefault="001729A0" w:rsidP="001729A0">
      <w:pPr>
        <w:pStyle w:val="EndofText"/>
        <w:sectPr w:rsidR="001729A0" w:rsidSect="00D7212B">
          <w:headerReference w:type="even" r:id="rId53"/>
          <w:footerReference w:type="even" r:id="rId54"/>
          <w:headerReference w:type="first" r:id="rId55"/>
          <w:pgSz w:w="12240" w:h="15840" w:code="1"/>
          <w:pgMar w:top="1440" w:right="1440" w:bottom="1170" w:left="1800" w:header="720" w:footer="720" w:gutter="0"/>
          <w:cols w:space="720"/>
        </w:sectPr>
      </w:pPr>
      <w:r>
        <w:t>– End of Section –</w:t>
      </w:r>
    </w:p>
    <w:p w14:paraId="7778DCB0" w14:textId="77777777" w:rsidR="00F078BF" w:rsidRDefault="00F078BF" w:rsidP="002A6985">
      <w:pPr>
        <w:pStyle w:val="YellowBarHeading2"/>
      </w:pPr>
    </w:p>
    <w:p w14:paraId="72B73B5A" w14:textId="3E05B6CA" w:rsidR="001D1940" w:rsidRPr="005051AA" w:rsidRDefault="001D1940" w:rsidP="00364FC0">
      <w:pPr>
        <w:pStyle w:val="Heading2"/>
        <w:numPr>
          <w:ilvl w:val="0"/>
          <w:numId w:val="39"/>
        </w:numPr>
        <w:ind w:left="1080" w:hanging="1080"/>
      </w:pPr>
      <w:bookmarkStart w:id="1039" w:name="_Toc63175844"/>
      <w:bookmarkStart w:id="1040" w:name="_Toc63952809"/>
      <w:bookmarkStart w:id="1041" w:name="_Toc159933260"/>
      <w:bookmarkStart w:id="1042" w:name="_Toc193661903"/>
      <w:bookmarkStart w:id="1043" w:name="_Toc106979599"/>
      <w:r w:rsidRPr="005051AA">
        <w:t xml:space="preserve">Dispatch Data for </w:t>
      </w:r>
      <w:r>
        <w:t xml:space="preserve">Boundary Entity </w:t>
      </w:r>
      <w:bookmarkEnd w:id="1039"/>
      <w:r w:rsidR="00EB6F17" w:rsidRPr="00186A8E">
        <w:t>Resources</w:t>
      </w:r>
      <w:bookmarkEnd w:id="1040"/>
      <w:bookmarkEnd w:id="1041"/>
      <w:bookmarkEnd w:id="1042"/>
      <w:r w:rsidR="00BB2116">
        <w:t xml:space="preserve"> </w:t>
      </w:r>
      <w:bookmarkEnd w:id="1043"/>
    </w:p>
    <w:p w14:paraId="59572C45" w14:textId="47E86977" w:rsidR="000E23C8" w:rsidRDefault="006B3FEE" w:rsidP="00832C1C">
      <w:r>
        <w:t>(</w:t>
      </w:r>
      <w:r w:rsidR="000E23C8" w:rsidRPr="006B3FEE">
        <w:t xml:space="preserve">MR Ch.7 </w:t>
      </w:r>
      <w:r w:rsidR="007041F2" w:rsidDel="00D73537">
        <w:t>s</w:t>
      </w:r>
      <w:r w:rsidR="000E23C8" w:rsidRPr="006B3FEE">
        <w:t>.</w:t>
      </w:r>
      <w:r w:rsidR="007041F2">
        <w:t>3.4.1.5</w:t>
      </w:r>
      <w:r>
        <w:t>)</w:t>
      </w:r>
    </w:p>
    <w:p w14:paraId="1B689B38" w14:textId="0AD02DF4" w:rsidR="003E64A3" w:rsidRDefault="005A03F1" w:rsidP="00766A33">
      <w:pPr>
        <w:ind w:right="-180"/>
      </w:pPr>
      <w:r>
        <w:rPr>
          <w:b/>
        </w:rPr>
        <w:t xml:space="preserve">Overview </w:t>
      </w:r>
      <w:r w:rsidRPr="00D01AF0">
        <w:t>–</w:t>
      </w:r>
      <w:r>
        <w:rPr>
          <w:b/>
        </w:rPr>
        <w:t xml:space="preserve"> </w:t>
      </w:r>
      <w:r w:rsidR="0088682E">
        <w:rPr>
          <w:i/>
        </w:rPr>
        <w:t xml:space="preserve">Energy traders </w:t>
      </w:r>
      <w:r w:rsidR="0088682E">
        <w:t xml:space="preserve">submit </w:t>
      </w:r>
      <w:r w:rsidR="0088682E">
        <w:rPr>
          <w:i/>
        </w:rPr>
        <w:t>d</w:t>
      </w:r>
      <w:r w:rsidR="001D1940" w:rsidRPr="0088682E">
        <w:rPr>
          <w:i/>
        </w:rPr>
        <w:t>ispatch</w:t>
      </w:r>
      <w:r w:rsidR="001D1940" w:rsidRPr="005051AA">
        <w:rPr>
          <w:i/>
        </w:rPr>
        <w:t xml:space="preserve"> data</w:t>
      </w:r>
      <w:r w:rsidR="00DD3A86">
        <w:rPr>
          <w:i/>
        </w:rPr>
        <w:t>,</w:t>
      </w:r>
      <w:r w:rsidR="001D1940" w:rsidRPr="005051AA">
        <w:t xml:space="preserve"> for the purposes of trading between the </w:t>
      </w:r>
      <w:r w:rsidR="001D1940" w:rsidRPr="005051AA">
        <w:rPr>
          <w:i/>
        </w:rPr>
        <w:t>IESO</w:t>
      </w:r>
      <w:r w:rsidR="001D1940">
        <w:t xml:space="preserve"> </w:t>
      </w:r>
      <w:r w:rsidR="001D1940" w:rsidRPr="006F4FB3">
        <w:rPr>
          <w:i/>
        </w:rPr>
        <w:t>physical markets</w:t>
      </w:r>
      <w:r w:rsidR="001D1940" w:rsidRPr="005051AA">
        <w:t xml:space="preserve"> and other jurisdictions</w:t>
      </w:r>
      <w:r w:rsidR="00DD3A86">
        <w:t>,</w:t>
      </w:r>
      <w:r w:rsidR="001D1940" w:rsidRPr="005051AA">
        <w:t xml:space="preserve"> </w:t>
      </w:r>
      <w:r w:rsidR="0088682E">
        <w:t xml:space="preserve">by </w:t>
      </w:r>
      <w:r w:rsidR="001D1940" w:rsidRPr="005051AA">
        <w:t>follow</w:t>
      </w:r>
      <w:r w:rsidR="0088682E">
        <w:t>ing</w:t>
      </w:r>
      <w:r w:rsidR="001D1940" w:rsidRPr="005051AA">
        <w:t xml:space="preserve"> </w:t>
      </w:r>
      <w:r w:rsidR="0088682E">
        <w:t>a</w:t>
      </w:r>
      <w:r w:rsidR="0088682E" w:rsidRPr="005051AA">
        <w:t xml:space="preserve"> </w:t>
      </w:r>
      <w:r w:rsidR="007B2C5E">
        <w:t xml:space="preserve">similar </w:t>
      </w:r>
      <w:r w:rsidR="001D1940" w:rsidRPr="005051AA">
        <w:t xml:space="preserve">process </w:t>
      </w:r>
      <w:r w:rsidR="00EA0D03">
        <w:t xml:space="preserve">to </w:t>
      </w:r>
      <w:r w:rsidR="001D1940" w:rsidRPr="005051AA">
        <w:t xml:space="preserve">that used to submit </w:t>
      </w:r>
      <w:r w:rsidR="001D1940" w:rsidRPr="005051AA">
        <w:rPr>
          <w:i/>
        </w:rPr>
        <w:t>dispatch data</w:t>
      </w:r>
      <w:r w:rsidR="001D1940" w:rsidRPr="005051AA">
        <w:t xml:space="preserve"> for the</w:t>
      </w:r>
      <w:r w:rsidR="001D1940" w:rsidRPr="005051AA">
        <w:rPr>
          <w:i/>
        </w:rPr>
        <w:t xml:space="preserve"> </w:t>
      </w:r>
      <w:r w:rsidR="001D1940">
        <w:rPr>
          <w:i/>
        </w:rPr>
        <w:t xml:space="preserve">day-ahead </w:t>
      </w:r>
      <w:r w:rsidR="001D1940" w:rsidRPr="00CB4B87">
        <w:t>and</w:t>
      </w:r>
      <w:r w:rsidR="001D1940">
        <w:rPr>
          <w:i/>
        </w:rPr>
        <w:t xml:space="preserve"> </w:t>
      </w:r>
      <w:r w:rsidR="001D1940" w:rsidRPr="005051AA">
        <w:t>real-time</w:t>
      </w:r>
      <w:r w:rsidR="001D1940" w:rsidRPr="005051AA">
        <w:rPr>
          <w:i/>
        </w:rPr>
        <w:t xml:space="preserve"> energy</w:t>
      </w:r>
      <w:r w:rsidR="001D1940" w:rsidRPr="005051AA">
        <w:t xml:space="preserve"> and</w:t>
      </w:r>
      <w:r w:rsidR="001D1940" w:rsidRPr="005051AA">
        <w:rPr>
          <w:i/>
        </w:rPr>
        <w:t xml:space="preserve"> operating reserve</w:t>
      </w:r>
      <w:r w:rsidR="001D1940" w:rsidRPr="005051AA">
        <w:t xml:space="preserve"> </w:t>
      </w:r>
      <w:r w:rsidR="001D1940" w:rsidRPr="006F4FB3">
        <w:rPr>
          <w:i/>
        </w:rPr>
        <w:t>markets</w:t>
      </w:r>
      <w:r w:rsidR="001D1940" w:rsidRPr="005051AA">
        <w:t xml:space="preserve"> within Ontario. </w:t>
      </w:r>
      <w:r w:rsidR="003C1272">
        <w:t xml:space="preserve">An eligible </w:t>
      </w:r>
      <w:r w:rsidR="003C1272" w:rsidRPr="00AC0A3A">
        <w:rPr>
          <w:i/>
        </w:rPr>
        <w:t>energy trader</w:t>
      </w:r>
      <w:r w:rsidR="003C1272">
        <w:t xml:space="preserve"> may submit </w:t>
      </w:r>
      <w:r w:rsidR="003C1272" w:rsidRPr="00AC0A3A">
        <w:rPr>
          <w:i/>
        </w:rPr>
        <w:t>dispatch data</w:t>
      </w:r>
      <w:r w:rsidR="003C1272">
        <w:t xml:space="preserve"> on a </w:t>
      </w:r>
      <w:r w:rsidR="003C1272" w:rsidRPr="00AC0A3A">
        <w:rPr>
          <w:i/>
        </w:rPr>
        <w:t>boundary entity resource</w:t>
      </w:r>
      <w:r w:rsidR="003C1272">
        <w:t xml:space="preserve"> to conduct the following types of </w:t>
      </w:r>
      <w:r w:rsidR="003C1272" w:rsidRPr="00AC0A3A">
        <w:rPr>
          <w:i/>
        </w:rPr>
        <w:t>physical transactions</w:t>
      </w:r>
      <w:r w:rsidR="003C1272">
        <w:t>:</w:t>
      </w:r>
    </w:p>
    <w:p w14:paraId="384E95E2" w14:textId="3CBA370B" w:rsidR="003C1272" w:rsidRPr="00B718D4" w:rsidRDefault="00D25104" w:rsidP="00BD5F83">
      <w:pPr>
        <w:pStyle w:val="ListBullet"/>
      </w:pPr>
      <w:r w:rsidRPr="199ED4B3">
        <w:rPr>
          <w:i/>
          <w:iCs/>
        </w:rPr>
        <w:t>o</w:t>
      </w:r>
      <w:r w:rsidR="001D1940" w:rsidRPr="199ED4B3">
        <w:rPr>
          <w:i/>
          <w:iCs/>
        </w:rPr>
        <w:t>ffer</w:t>
      </w:r>
      <w:r w:rsidR="001D1940">
        <w:t xml:space="preserve"> to import </w:t>
      </w:r>
      <w:r w:rsidR="001D1940" w:rsidRPr="199ED4B3">
        <w:rPr>
          <w:i/>
          <w:iCs/>
        </w:rPr>
        <w:t>energy</w:t>
      </w:r>
      <w:r w:rsidR="001D1940">
        <w:t xml:space="preserve"> into the </w:t>
      </w:r>
      <w:r w:rsidR="003C1272" w:rsidRPr="199ED4B3">
        <w:rPr>
          <w:i/>
          <w:iCs/>
        </w:rPr>
        <w:t>IESO-administered m</w:t>
      </w:r>
      <w:r w:rsidR="001D1940" w:rsidRPr="199ED4B3">
        <w:rPr>
          <w:i/>
          <w:iCs/>
        </w:rPr>
        <w:t>arket</w:t>
      </w:r>
      <w:r w:rsidR="00740F05" w:rsidRPr="199ED4B3">
        <w:rPr>
          <w:i/>
          <w:iCs/>
        </w:rPr>
        <w:t>s</w:t>
      </w:r>
      <w:r w:rsidR="00AE254F">
        <w:t>;</w:t>
      </w:r>
    </w:p>
    <w:p w14:paraId="221D3738" w14:textId="45131855" w:rsidR="003E64A3" w:rsidRPr="007669BB" w:rsidRDefault="00D25104" w:rsidP="00CF6DEA">
      <w:pPr>
        <w:pStyle w:val="ListBullet"/>
      </w:pPr>
      <w:r w:rsidRPr="199ED4B3">
        <w:rPr>
          <w:i/>
          <w:iCs/>
        </w:rPr>
        <w:t>b</w:t>
      </w:r>
      <w:r w:rsidR="001D1940" w:rsidRPr="199ED4B3">
        <w:rPr>
          <w:i/>
          <w:iCs/>
        </w:rPr>
        <w:t>id</w:t>
      </w:r>
      <w:r w:rsidR="001D1940">
        <w:t xml:space="preserve"> to export </w:t>
      </w:r>
      <w:r w:rsidR="001D1940" w:rsidRPr="199ED4B3">
        <w:rPr>
          <w:i/>
          <w:iCs/>
        </w:rPr>
        <w:t>energy</w:t>
      </w:r>
      <w:r w:rsidR="001D1940">
        <w:t xml:space="preserve"> from the </w:t>
      </w:r>
      <w:r w:rsidR="003C1272" w:rsidRPr="199ED4B3">
        <w:rPr>
          <w:i/>
          <w:iCs/>
        </w:rPr>
        <w:t xml:space="preserve">IESO-administered </w:t>
      </w:r>
      <w:r w:rsidR="001D1940" w:rsidRPr="199ED4B3">
        <w:rPr>
          <w:i/>
          <w:iCs/>
        </w:rPr>
        <w:t>market</w:t>
      </w:r>
      <w:r w:rsidR="00740F05" w:rsidRPr="199ED4B3">
        <w:rPr>
          <w:i/>
          <w:iCs/>
        </w:rPr>
        <w:t>s</w:t>
      </w:r>
      <w:r w:rsidR="00AE254F">
        <w:t>;</w:t>
      </w:r>
      <w:r w:rsidR="001D1940">
        <w:t xml:space="preserve"> </w:t>
      </w:r>
    </w:p>
    <w:p w14:paraId="2177F76E" w14:textId="4A4B8F0A" w:rsidR="00006380" w:rsidRPr="00CF6DEA" w:rsidRDefault="00D25104" w:rsidP="00BD5F83">
      <w:pPr>
        <w:pStyle w:val="ListBullet"/>
      </w:pPr>
      <w:r w:rsidRPr="199ED4B3">
        <w:rPr>
          <w:i/>
          <w:iCs/>
        </w:rPr>
        <w:t>o</w:t>
      </w:r>
      <w:r w:rsidR="001D1940" w:rsidRPr="199ED4B3">
        <w:rPr>
          <w:i/>
          <w:iCs/>
        </w:rPr>
        <w:t>ffer</w:t>
      </w:r>
      <w:r w:rsidR="001D1940">
        <w:t xml:space="preserve"> to </w:t>
      </w:r>
      <w:r w:rsidR="009C45D8">
        <w:t xml:space="preserve">provide </w:t>
      </w:r>
      <w:r w:rsidR="001D1940" w:rsidRPr="199ED4B3">
        <w:rPr>
          <w:i/>
          <w:iCs/>
        </w:rPr>
        <w:t>operating reserve</w:t>
      </w:r>
      <w:r w:rsidR="001D1940">
        <w:t xml:space="preserve"> into the </w:t>
      </w:r>
      <w:r w:rsidR="003C1272" w:rsidRPr="199ED4B3">
        <w:rPr>
          <w:i/>
          <w:iCs/>
        </w:rPr>
        <w:t xml:space="preserve">IESO-administered </w:t>
      </w:r>
      <w:r w:rsidR="0027337A" w:rsidRPr="199ED4B3">
        <w:rPr>
          <w:i/>
          <w:iCs/>
        </w:rPr>
        <w:t>market</w:t>
      </w:r>
      <w:r w:rsidR="00BF3263">
        <w:rPr>
          <w:i/>
          <w:iCs/>
        </w:rPr>
        <w:t>s</w:t>
      </w:r>
      <w:r w:rsidR="00523CE1" w:rsidRPr="199ED4B3">
        <w:rPr>
          <w:i/>
          <w:iCs/>
        </w:rPr>
        <w:t xml:space="preserve"> </w:t>
      </w:r>
      <w:r w:rsidR="00523CE1">
        <w:t xml:space="preserve">through </w:t>
      </w:r>
      <w:r w:rsidR="003C1272" w:rsidRPr="199ED4B3">
        <w:rPr>
          <w:i/>
          <w:iCs/>
        </w:rPr>
        <w:t>energy</w:t>
      </w:r>
      <w:r w:rsidR="003C1272">
        <w:t xml:space="preserve"> </w:t>
      </w:r>
      <w:r w:rsidR="00523CE1">
        <w:t>import</w:t>
      </w:r>
      <w:r w:rsidR="003C1272">
        <w:t>s</w:t>
      </w:r>
      <w:r w:rsidR="00523CE1">
        <w:t xml:space="preserve"> or export</w:t>
      </w:r>
      <w:r w:rsidR="003C1272">
        <w:t>s</w:t>
      </w:r>
      <w:r w:rsidR="0027337A">
        <w:t xml:space="preserve">. </w:t>
      </w:r>
      <w:r w:rsidR="00DD3A86" w:rsidRPr="199ED4B3">
        <w:rPr>
          <w:i/>
          <w:iCs/>
        </w:rPr>
        <w:t>Bids</w:t>
      </w:r>
      <w:r w:rsidR="001D1940">
        <w:t xml:space="preserve"> to export </w:t>
      </w:r>
      <w:r w:rsidR="001D1940" w:rsidRPr="199ED4B3">
        <w:rPr>
          <w:i/>
          <w:iCs/>
        </w:rPr>
        <w:t>operating reserve</w:t>
      </w:r>
      <w:r w:rsidR="001D1940">
        <w:t xml:space="preserve"> out of the Ontario market</w:t>
      </w:r>
      <w:r w:rsidR="00DD3A86">
        <w:t xml:space="preserve"> are not accepted</w:t>
      </w:r>
      <w:r w:rsidR="00AE254F">
        <w:t>;</w:t>
      </w:r>
      <w:r w:rsidR="00D85AA2">
        <w:t xml:space="preserve"> and</w:t>
      </w:r>
    </w:p>
    <w:p w14:paraId="78843D82" w14:textId="07D1003F" w:rsidR="003E64A3" w:rsidRPr="00CF6DEA" w:rsidRDefault="00BF3263" w:rsidP="00CF6DEA">
      <w:pPr>
        <w:pStyle w:val="ListBullet"/>
      </w:pPr>
      <w:r w:rsidRPr="003E76D1">
        <w:rPr>
          <w:i/>
        </w:rPr>
        <w:t xml:space="preserve">linked </w:t>
      </w:r>
      <w:r w:rsidR="00D25104" w:rsidRPr="003E76D1">
        <w:rPr>
          <w:i/>
        </w:rPr>
        <w:t>w</w:t>
      </w:r>
      <w:r w:rsidR="00006380" w:rsidRPr="003E76D1">
        <w:rPr>
          <w:i/>
        </w:rPr>
        <w:t>heeling through transaction</w:t>
      </w:r>
      <w:r w:rsidR="00006380">
        <w:t xml:space="preserve"> in the </w:t>
      </w:r>
      <w:r w:rsidR="00006380" w:rsidRPr="199ED4B3">
        <w:rPr>
          <w:i/>
          <w:iCs/>
        </w:rPr>
        <w:t>IESO-administered market</w:t>
      </w:r>
      <w:r>
        <w:rPr>
          <w:i/>
          <w:iCs/>
        </w:rPr>
        <w:t>s</w:t>
      </w:r>
      <w:r w:rsidR="008670E8" w:rsidRPr="199ED4B3">
        <w:rPr>
          <w:i/>
          <w:iCs/>
        </w:rPr>
        <w:t xml:space="preserve"> </w:t>
      </w:r>
      <w:r w:rsidR="00006380">
        <w:t xml:space="preserve">through an </w:t>
      </w:r>
      <w:r w:rsidR="00006380" w:rsidRPr="199ED4B3">
        <w:rPr>
          <w:i/>
          <w:iCs/>
        </w:rPr>
        <w:t>offer</w:t>
      </w:r>
      <w:r w:rsidR="00006380">
        <w:t xml:space="preserve"> to import and </w:t>
      </w:r>
      <w:r w:rsidR="00006380" w:rsidRPr="199ED4B3">
        <w:rPr>
          <w:i/>
          <w:iCs/>
        </w:rPr>
        <w:t>bid</w:t>
      </w:r>
      <w:r w:rsidR="00006380">
        <w:t xml:space="preserve"> to export </w:t>
      </w:r>
      <w:r w:rsidR="00006380" w:rsidRPr="199ED4B3">
        <w:rPr>
          <w:i/>
          <w:iCs/>
        </w:rPr>
        <w:t>energy</w:t>
      </w:r>
      <w:r w:rsidR="00D85AA2">
        <w:t>.</w:t>
      </w:r>
      <w:r w:rsidR="00505AEA">
        <w:t xml:space="preserve"> </w:t>
      </w:r>
    </w:p>
    <w:p w14:paraId="26572898" w14:textId="2CA4C8C7" w:rsidR="00D85AA2" w:rsidRDefault="00D85AA2" w:rsidP="00832C1C">
      <w:r>
        <w:rPr>
          <w:i/>
          <w:iCs/>
        </w:rPr>
        <w:t>E</w:t>
      </w:r>
      <w:r w:rsidRPr="199ED4B3">
        <w:rPr>
          <w:i/>
          <w:iCs/>
        </w:rPr>
        <w:t>nergy traders</w:t>
      </w:r>
      <w:r w:rsidRPr="00BD5F83">
        <w:t xml:space="preserve"> may</w:t>
      </w:r>
      <w:r w:rsidRPr="00CF6DEA">
        <w:t xml:space="preserve"> export </w:t>
      </w:r>
      <w:r w:rsidRPr="199ED4B3">
        <w:rPr>
          <w:i/>
          <w:iCs/>
        </w:rPr>
        <w:t>energy</w:t>
      </w:r>
      <w:r w:rsidRPr="00CF6DEA">
        <w:t xml:space="preserve"> to the United States only if they have a valid Canada Energy Regulator electr</w:t>
      </w:r>
      <w:r>
        <w:t>i</w:t>
      </w:r>
      <w:r w:rsidRPr="00CF6DEA">
        <w:t>city export permit.</w:t>
      </w:r>
    </w:p>
    <w:p w14:paraId="40382194" w14:textId="72B50A40" w:rsidR="001D1940" w:rsidRDefault="001D1940" w:rsidP="00832C1C">
      <w:r w:rsidRPr="005051AA">
        <w:t xml:space="preserve">Refer to </w:t>
      </w:r>
      <w:r w:rsidR="000E23C8" w:rsidRPr="00125FBA">
        <w:rPr>
          <w:b/>
        </w:rPr>
        <w:t>MM 1.5</w:t>
      </w:r>
      <w:r w:rsidR="006F4FB3" w:rsidRPr="005051AA">
        <w:t xml:space="preserve"> </w:t>
      </w:r>
      <w:r w:rsidRPr="005051AA">
        <w:t>for more information on the process of registering a</w:t>
      </w:r>
      <w:r w:rsidR="00E61C7B">
        <w:t xml:space="preserve">n </w:t>
      </w:r>
      <w:r w:rsidR="00E61C7B" w:rsidRPr="00823BAA">
        <w:rPr>
          <w:i/>
        </w:rPr>
        <w:t>energy trader</w:t>
      </w:r>
      <w:r w:rsidR="00E61C7B">
        <w:t xml:space="preserve"> and for using </w:t>
      </w:r>
      <w:r w:rsidRPr="005051AA">
        <w:t xml:space="preserve">a </w:t>
      </w:r>
      <w:r w:rsidRPr="005051AA">
        <w:rPr>
          <w:i/>
        </w:rPr>
        <w:t>boundary entity</w:t>
      </w:r>
      <w:r w:rsidRPr="005051AA">
        <w:t xml:space="preserve"> </w:t>
      </w:r>
      <w:r w:rsidR="00E61C7B" w:rsidRPr="001C0264">
        <w:rPr>
          <w:i/>
        </w:rPr>
        <w:t>resource</w:t>
      </w:r>
      <w:r w:rsidRPr="005051AA">
        <w:t>.</w:t>
      </w:r>
    </w:p>
    <w:p w14:paraId="6946FE02" w14:textId="6F7298E5" w:rsidR="005A03F1" w:rsidRPr="00823BAA" w:rsidRDefault="005A03F1" w:rsidP="005A03F1">
      <w:r>
        <w:rPr>
          <w:b/>
        </w:rPr>
        <w:t xml:space="preserve">Standing dispatch data </w:t>
      </w:r>
      <w:r w:rsidRPr="00D01AF0">
        <w:t>–</w:t>
      </w:r>
      <w:r>
        <w:rPr>
          <w:b/>
        </w:rPr>
        <w:t xml:space="preserve"> </w:t>
      </w:r>
      <w:r w:rsidRPr="005A03F1">
        <w:rPr>
          <w:i/>
          <w:lang w:val="en-US"/>
        </w:rPr>
        <w:t>Standing</w:t>
      </w:r>
      <w:r w:rsidRPr="00731725">
        <w:rPr>
          <w:lang w:val="en-US"/>
        </w:rPr>
        <w:t xml:space="preserve"> </w:t>
      </w:r>
      <w:r w:rsidRPr="00F34162">
        <w:rPr>
          <w:i/>
          <w:lang w:val="en-US"/>
        </w:rPr>
        <w:t>dispatch data</w:t>
      </w:r>
      <w:r>
        <w:rPr>
          <w:lang w:val="en-US"/>
        </w:rPr>
        <w:t xml:space="preserve"> may be submitted on a </w:t>
      </w:r>
      <w:r w:rsidRPr="007D16B3">
        <w:rPr>
          <w:i/>
          <w:lang w:val="en-US"/>
        </w:rPr>
        <w:t>boundary entity resource</w:t>
      </w:r>
      <w:r>
        <w:rPr>
          <w:lang w:val="en-US"/>
        </w:rPr>
        <w:t xml:space="preserve"> for </w:t>
      </w:r>
      <w:r w:rsidRPr="00823BAA">
        <w:rPr>
          <w:i/>
          <w:lang w:val="en-US"/>
        </w:rPr>
        <w:t>energ</w:t>
      </w:r>
      <w:r w:rsidRPr="001C0264">
        <w:rPr>
          <w:i/>
          <w:lang w:val="en-US"/>
        </w:rPr>
        <w:t>y</w:t>
      </w:r>
      <w:r>
        <w:rPr>
          <w:lang w:val="en-US"/>
        </w:rPr>
        <w:t xml:space="preserve"> and </w:t>
      </w:r>
      <w:r w:rsidRPr="00F34162">
        <w:rPr>
          <w:i/>
          <w:lang w:val="en-US"/>
        </w:rPr>
        <w:t>operating reserve</w:t>
      </w:r>
      <w:r>
        <w:rPr>
          <w:lang w:val="en-US"/>
        </w:rPr>
        <w:t>.</w:t>
      </w:r>
    </w:p>
    <w:p w14:paraId="446CF4B8" w14:textId="0F4F8D8E" w:rsidR="001D1940" w:rsidRDefault="001D1940">
      <w:pPr>
        <w:pStyle w:val="Heading3"/>
        <w:numPr>
          <w:ilvl w:val="1"/>
          <w:numId w:val="39"/>
        </w:numPr>
        <w:ind w:hanging="1080"/>
      </w:pPr>
      <w:bookmarkStart w:id="1044" w:name="_Toc63175845"/>
      <w:bookmarkStart w:id="1045" w:name="_Toc63952810"/>
      <w:bookmarkStart w:id="1046" w:name="_Toc106979600"/>
      <w:bookmarkStart w:id="1047" w:name="_Toc159933261"/>
      <w:bookmarkStart w:id="1048" w:name="_Toc193661904"/>
      <w:r>
        <w:t xml:space="preserve">Energy Import, Energy Export, and </w:t>
      </w:r>
      <w:r w:rsidR="008F0FA4">
        <w:t xml:space="preserve">Supply </w:t>
      </w:r>
      <w:r>
        <w:t>Operating Reserve Transactions</w:t>
      </w:r>
      <w:bookmarkEnd w:id="1044"/>
      <w:bookmarkEnd w:id="1045"/>
      <w:bookmarkEnd w:id="1046"/>
      <w:bookmarkEnd w:id="1047"/>
      <w:bookmarkEnd w:id="1048"/>
      <w:r w:rsidR="000C0459">
        <w:t xml:space="preserve"> </w:t>
      </w:r>
    </w:p>
    <w:p w14:paraId="63966511" w14:textId="377C9C34" w:rsidR="000E23C8" w:rsidRPr="006B3FEE" w:rsidRDefault="006B3FEE" w:rsidP="00832C1C">
      <w:pPr>
        <w:rPr>
          <w:lang w:val="en-US"/>
        </w:rPr>
      </w:pPr>
      <w:r w:rsidRPr="006B3FEE">
        <w:t>(</w:t>
      </w:r>
      <w:r w:rsidR="000E23C8" w:rsidRPr="006B3FEE">
        <w:t>MR Ch.7 ss.3.5 and 3.6</w:t>
      </w:r>
      <w:r w:rsidRPr="006B3FEE">
        <w:t>)</w:t>
      </w:r>
    </w:p>
    <w:p w14:paraId="539243A2" w14:textId="59F14093" w:rsidR="0085491A" w:rsidRDefault="0085491A" w:rsidP="00832C1C">
      <w:r>
        <w:t>Th</w:t>
      </w:r>
      <w:r w:rsidR="005A03F1">
        <w:t xml:space="preserve">e table below </w:t>
      </w:r>
      <w:r>
        <w:t xml:space="preserve">sets out the </w:t>
      </w:r>
      <w:r w:rsidRPr="00D10F9A">
        <w:rPr>
          <w:i/>
        </w:rPr>
        <w:t>dispatch data</w:t>
      </w:r>
      <w:r>
        <w:t xml:space="preserve"> parameters submitted by </w:t>
      </w:r>
      <w:r w:rsidR="00211E7F">
        <w:t xml:space="preserve">a </w:t>
      </w:r>
      <w:r w:rsidR="00DB7504" w:rsidRPr="00823BAA">
        <w:rPr>
          <w:i/>
        </w:rPr>
        <w:t xml:space="preserve">registered market </w:t>
      </w:r>
      <w:r w:rsidR="00211E7F" w:rsidRPr="001C0264">
        <w:rPr>
          <w:i/>
        </w:rPr>
        <w:t>participant</w:t>
      </w:r>
      <w:r w:rsidR="00211E7F">
        <w:t xml:space="preserve"> for an </w:t>
      </w:r>
      <w:r w:rsidR="00211E7F" w:rsidRPr="00823BAA">
        <w:rPr>
          <w:i/>
        </w:rPr>
        <w:t>energy trader</w:t>
      </w:r>
      <w:r w:rsidR="00DB7504">
        <w:t xml:space="preserve"> </w:t>
      </w:r>
      <w:r>
        <w:t xml:space="preserve">to </w:t>
      </w:r>
      <w:r w:rsidR="00DB7504">
        <w:t xml:space="preserve">import and export </w:t>
      </w:r>
      <w:r w:rsidR="00DB7504" w:rsidRPr="00823BAA">
        <w:rPr>
          <w:i/>
        </w:rPr>
        <w:t>energy</w:t>
      </w:r>
      <w:r w:rsidR="00DB7504">
        <w:t>, and supply</w:t>
      </w:r>
      <w:r>
        <w:t xml:space="preserve"> </w:t>
      </w:r>
      <w:r w:rsidRPr="00823BAA">
        <w:rPr>
          <w:i/>
        </w:rPr>
        <w:t>operating reserve</w:t>
      </w:r>
      <w:r>
        <w:t>.</w:t>
      </w:r>
    </w:p>
    <w:p w14:paraId="1F8C10BE" w14:textId="77777777" w:rsidR="00740F05" w:rsidRDefault="00740F05" w:rsidP="00832C1C">
      <w:r>
        <w:br w:type="page"/>
      </w:r>
    </w:p>
    <w:p w14:paraId="79E15B74" w14:textId="0919777B" w:rsidR="00080E97" w:rsidRPr="001C0264" w:rsidRDefault="00740F05" w:rsidP="00AC0A3A">
      <w:pPr>
        <w:pStyle w:val="TableCaption"/>
      </w:pPr>
      <w:bookmarkStart w:id="1049" w:name="_Toc106979724"/>
      <w:bookmarkStart w:id="1050" w:name="_Toc159933339"/>
      <w:bookmarkStart w:id="1051" w:name="_Toc193661982"/>
      <w:r>
        <w:lastRenderedPageBreak/>
        <w:t xml:space="preserve">Table </w:t>
      </w:r>
      <w:r>
        <w:fldChar w:fldCharType="begin"/>
      </w:r>
      <w:r>
        <w:instrText>STYLEREF 2 \s</w:instrText>
      </w:r>
      <w:r>
        <w:fldChar w:fldCharType="separate"/>
      </w:r>
      <w:r w:rsidR="00261EBC">
        <w:rPr>
          <w:noProof/>
        </w:rPr>
        <w:t>4</w:t>
      </w:r>
      <w:r>
        <w:fldChar w:fldCharType="end"/>
      </w:r>
      <w:r>
        <w:noBreakHyphen/>
      </w:r>
      <w:r>
        <w:fldChar w:fldCharType="begin"/>
      </w:r>
      <w:r>
        <w:instrText>SEQ Table \* ARABIC \s 2</w:instrText>
      </w:r>
      <w:r>
        <w:fldChar w:fldCharType="separate"/>
      </w:r>
      <w:r w:rsidR="00261EBC">
        <w:rPr>
          <w:noProof/>
        </w:rPr>
        <w:t>1</w:t>
      </w:r>
      <w:r>
        <w:fldChar w:fldCharType="end"/>
      </w:r>
      <w:r w:rsidRPr="00D0158B">
        <w:rPr>
          <w:noProof/>
        </w:rPr>
        <w:t>:</w:t>
      </w:r>
      <w:r w:rsidR="008D5E0F" w:rsidRPr="00D0158B">
        <w:t xml:space="preserve"> </w:t>
      </w:r>
      <w:r w:rsidR="008D5E0F" w:rsidRPr="00E155C2">
        <w:t>Applicable Dispatch Data by</w:t>
      </w:r>
      <w:r w:rsidR="008D5E0F">
        <w:t xml:space="preserve"> Intertie Transaction Type</w:t>
      </w:r>
      <w:bookmarkEnd w:id="1049"/>
      <w:bookmarkEnd w:id="1050"/>
      <w:bookmarkEnd w:id="1051"/>
    </w:p>
    <w:tbl>
      <w:tblPr>
        <w:tblStyle w:val="TableGrid"/>
        <w:tblW w:w="10148" w:type="dxa"/>
        <w:tblInd w:w="-630" w:type="dxa"/>
        <w:tblBorders>
          <w:left w:val="none" w:sz="0" w:space="0" w:color="auto"/>
          <w:right w:val="none" w:sz="0" w:space="0" w:color="auto"/>
          <w:insideV w:val="none" w:sz="0" w:space="0" w:color="auto"/>
        </w:tblBorders>
        <w:tblLook w:val="04A0" w:firstRow="1" w:lastRow="0" w:firstColumn="1" w:lastColumn="0" w:noHBand="0" w:noVBand="1"/>
      </w:tblPr>
      <w:tblGrid>
        <w:gridCol w:w="3690"/>
        <w:gridCol w:w="1980"/>
        <w:gridCol w:w="2250"/>
        <w:gridCol w:w="2228"/>
      </w:tblGrid>
      <w:tr w:rsidR="006627B3" w14:paraId="5638FD62" w14:textId="77777777" w:rsidTr="00E268F1">
        <w:trPr>
          <w:tblHeader/>
        </w:trPr>
        <w:tc>
          <w:tcPr>
            <w:tcW w:w="3690" w:type="dxa"/>
            <w:tcBorders>
              <w:top w:val="nil"/>
            </w:tcBorders>
            <w:shd w:val="clear" w:color="auto" w:fill="8CD2F4" w:themeFill="accent3"/>
            <w:vAlign w:val="bottom"/>
          </w:tcPr>
          <w:p w14:paraId="74FB7E4F" w14:textId="199826F2" w:rsidR="006627B3" w:rsidRPr="00823BAA" w:rsidRDefault="006627B3">
            <w:pPr>
              <w:pStyle w:val="TableHead"/>
              <w:rPr>
                <w:sz w:val="22"/>
                <w:lang w:val="en-US"/>
              </w:rPr>
            </w:pPr>
            <w:r w:rsidRPr="00701089">
              <w:rPr>
                <w:lang w:val="en-US"/>
              </w:rPr>
              <w:t>Subsection</w:t>
            </w:r>
          </w:p>
        </w:tc>
        <w:tc>
          <w:tcPr>
            <w:tcW w:w="1980" w:type="dxa"/>
            <w:tcBorders>
              <w:top w:val="nil"/>
            </w:tcBorders>
            <w:shd w:val="clear" w:color="auto" w:fill="8CD2F4" w:themeFill="accent3"/>
            <w:vAlign w:val="bottom"/>
          </w:tcPr>
          <w:p w14:paraId="6F298D3D" w14:textId="383D2591" w:rsidR="006627B3" w:rsidRPr="00823BAA" w:rsidRDefault="006627B3">
            <w:pPr>
              <w:pStyle w:val="TableHead"/>
              <w:rPr>
                <w:sz w:val="22"/>
                <w:lang w:val="en-US"/>
              </w:rPr>
            </w:pPr>
            <w:r w:rsidRPr="00701089">
              <w:rPr>
                <w:lang w:val="en-US"/>
              </w:rPr>
              <w:t>Import Energy</w:t>
            </w:r>
          </w:p>
        </w:tc>
        <w:tc>
          <w:tcPr>
            <w:tcW w:w="2250" w:type="dxa"/>
            <w:tcBorders>
              <w:top w:val="nil"/>
            </w:tcBorders>
            <w:shd w:val="clear" w:color="auto" w:fill="8CD2F4" w:themeFill="accent3"/>
            <w:vAlign w:val="bottom"/>
          </w:tcPr>
          <w:p w14:paraId="281C56C5" w14:textId="2F66D996" w:rsidR="006627B3" w:rsidRPr="00823BAA" w:rsidRDefault="006627B3">
            <w:pPr>
              <w:pStyle w:val="TableHead"/>
              <w:rPr>
                <w:sz w:val="22"/>
                <w:lang w:val="en-US"/>
              </w:rPr>
            </w:pPr>
            <w:r w:rsidRPr="00701089">
              <w:rPr>
                <w:lang w:val="en-US"/>
              </w:rPr>
              <w:t>Export Energy</w:t>
            </w:r>
          </w:p>
        </w:tc>
        <w:tc>
          <w:tcPr>
            <w:tcW w:w="2228" w:type="dxa"/>
            <w:tcBorders>
              <w:top w:val="nil"/>
            </w:tcBorders>
            <w:shd w:val="clear" w:color="auto" w:fill="8CD2F4" w:themeFill="accent3"/>
            <w:vAlign w:val="bottom"/>
          </w:tcPr>
          <w:p w14:paraId="623995E9" w14:textId="6D701F7D" w:rsidR="006627B3" w:rsidRPr="00823BAA" w:rsidRDefault="006627B3">
            <w:pPr>
              <w:pStyle w:val="TableHead"/>
              <w:rPr>
                <w:sz w:val="22"/>
                <w:lang w:val="en-US"/>
              </w:rPr>
            </w:pPr>
            <w:r w:rsidRPr="00701089">
              <w:rPr>
                <w:lang w:val="en-US"/>
              </w:rPr>
              <w:t>Supply Operating Reserve</w:t>
            </w:r>
          </w:p>
        </w:tc>
      </w:tr>
      <w:tr w:rsidR="006627B3" w14:paraId="2644D7F5" w14:textId="77777777" w:rsidTr="00AC0A3A">
        <w:tc>
          <w:tcPr>
            <w:tcW w:w="3690" w:type="dxa"/>
          </w:tcPr>
          <w:p w14:paraId="635D8E76" w14:textId="360B206A" w:rsidR="006627B3" w:rsidRPr="00823BAA" w:rsidRDefault="008C65C5" w:rsidP="00D10F9A">
            <w:pPr>
              <w:pStyle w:val="TableText"/>
              <w:rPr>
                <w:sz w:val="22"/>
                <w:lang w:val="en-US"/>
              </w:rPr>
            </w:pPr>
            <w:r>
              <w:rPr>
                <w:lang w:val="en-US"/>
              </w:rPr>
              <w:t>4</w:t>
            </w:r>
            <w:r w:rsidR="006627B3" w:rsidRPr="00701089">
              <w:rPr>
                <w:lang w:val="en-US"/>
              </w:rPr>
              <w:t>.1.1 Boundary Entity Resource and Tie Point ID</w:t>
            </w:r>
          </w:p>
        </w:tc>
        <w:tc>
          <w:tcPr>
            <w:tcW w:w="1980" w:type="dxa"/>
          </w:tcPr>
          <w:p w14:paraId="172F3A5C" w14:textId="1D1D8C53" w:rsidR="006627B3" w:rsidRPr="00823BAA" w:rsidRDefault="00701089" w:rsidP="00D10F9A">
            <w:pPr>
              <w:pStyle w:val="TableText"/>
              <w:jc w:val="center"/>
              <w:rPr>
                <w:sz w:val="22"/>
                <w:lang w:val="en-US"/>
              </w:rPr>
            </w:pPr>
            <w:r>
              <w:rPr>
                <w:sz w:val="22"/>
                <w:lang w:val="en-US"/>
              </w:rPr>
              <w:t>x</w:t>
            </w:r>
          </w:p>
        </w:tc>
        <w:tc>
          <w:tcPr>
            <w:tcW w:w="2250" w:type="dxa"/>
          </w:tcPr>
          <w:p w14:paraId="09DE87B5" w14:textId="4642819E" w:rsidR="006627B3" w:rsidRPr="00823BAA" w:rsidRDefault="00B9125C" w:rsidP="00D10F9A">
            <w:pPr>
              <w:pStyle w:val="TableText"/>
              <w:jc w:val="center"/>
              <w:rPr>
                <w:sz w:val="22"/>
                <w:lang w:val="en-US"/>
              </w:rPr>
            </w:pPr>
            <w:r>
              <w:rPr>
                <w:sz w:val="22"/>
                <w:lang w:val="en-US"/>
              </w:rPr>
              <w:t>x</w:t>
            </w:r>
          </w:p>
        </w:tc>
        <w:tc>
          <w:tcPr>
            <w:tcW w:w="2228" w:type="dxa"/>
          </w:tcPr>
          <w:p w14:paraId="3908EBA4" w14:textId="40DE9DE4" w:rsidR="006627B3" w:rsidRPr="00823BAA" w:rsidRDefault="00701089" w:rsidP="00D10F9A">
            <w:pPr>
              <w:pStyle w:val="TableText"/>
              <w:jc w:val="center"/>
              <w:rPr>
                <w:sz w:val="22"/>
                <w:lang w:val="en-US"/>
              </w:rPr>
            </w:pPr>
            <w:r>
              <w:rPr>
                <w:sz w:val="22"/>
                <w:lang w:val="en-US"/>
              </w:rPr>
              <w:t>x</w:t>
            </w:r>
          </w:p>
        </w:tc>
      </w:tr>
      <w:tr w:rsidR="006627B3" w14:paraId="3D000B57" w14:textId="77777777" w:rsidTr="00AC0A3A">
        <w:tc>
          <w:tcPr>
            <w:tcW w:w="3690" w:type="dxa"/>
          </w:tcPr>
          <w:p w14:paraId="3C3F8A9D" w14:textId="5219B555" w:rsidR="006627B3" w:rsidRPr="00823BAA" w:rsidRDefault="008C65C5" w:rsidP="008D14D7">
            <w:pPr>
              <w:pStyle w:val="TableText"/>
              <w:rPr>
                <w:sz w:val="22"/>
                <w:lang w:val="en-US"/>
              </w:rPr>
            </w:pPr>
            <w:r>
              <w:rPr>
                <w:lang w:val="en-US"/>
              </w:rPr>
              <w:t>4</w:t>
            </w:r>
            <w:r w:rsidR="006627B3" w:rsidRPr="00701089">
              <w:rPr>
                <w:lang w:val="en-US"/>
              </w:rPr>
              <w:t>.1.</w:t>
            </w:r>
            <w:r w:rsidR="008D14D7">
              <w:rPr>
                <w:lang w:val="en-US"/>
              </w:rPr>
              <w:t>2</w:t>
            </w:r>
            <w:r w:rsidR="006627B3" w:rsidRPr="00701089">
              <w:t xml:space="preserve"> </w:t>
            </w:r>
            <w:r w:rsidR="008D14D7">
              <w:t xml:space="preserve">Interjurisdictional </w:t>
            </w:r>
            <w:r w:rsidR="006627B3" w:rsidRPr="00701089">
              <w:t>Capacity Transaction</w:t>
            </w:r>
            <w:r w:rsidR="008D14D7">
              <w:t>s</w:t>
            </w:r>
          </w:p>
        </w:tc>
        <w:tc>
          <w:tcPr>
            <w:tcW w:w="1980" w:type="dxa"/>
          </w:tcPr>
          <w:p w14:paraId="6CB58379" w14:textId="0F5EED7F" w:rsidR="006627B3" w:rsidRPr="00823BAA" w:rsidRDefault="00701089" w:rsidP="00D10F9A">
            <w:pPr>
              <w:pStyle w:val="TableText"/>
              <w:jc w:val="center"/>
              <w:rPr>
                <w:sz w:val="22"/>
                <w:lang w:val="en-US"/>
              </w:rPr>
            </w:pPr>
            <w:r>
              <w:rPr>
                <w:sz w:val="22"/>
                <w:lang w:val="en-US"/>
              </w:rPr>
              <w:t>x</w:t>
            </w:r>
          </w:p>
        </w:tc>
        <w:tc>
          <w:tcPr>
            <w:tcW w:w="2250" w:type="dxa"/>
          </w:tcPr>
          <w:p w14:paraId="0A819C04" w14:textId="57AE9B1E" w:rsidR="006627B3" w:rsidRPr="00823BAA" w:rsidRDefault="00B9125C" w:rsidP="00D10F9A">
            <w:pPr>
              <w:pStyle w:val="TableText"/>
              <w:jc w:val="center"/>
              <w:rPr>
                <w:sz w:val="22"/>
                <w:lang w:val="en-US"/>
              </w:rPr>
            </w:pPr>
            <w:r>
              <w:rPr>
                <w:sz w:val="22"/>
                <w:lang w:val="en-US"/>
              </w:rPr>
              <w:t>x</w:t>
            </w:r>
          </w:p>
        </w:tc>
        <w:tc>
          <w:tcPr>
            <w:tcW w:w="2228" w:type="dxa"/>
          </w:tcPr>
          <w:p w14:paraId="294AFE07" w14:textId="77777777" w:rsidR="006627B3" w:rsidRPr="001C0264" w:rsidRDefault="006627B3" w:rsidP="00D10F9A">
            <w:pPr>
              <w:pStyle w:val="TableText"/>
              <w:jc w:val="center"/>
              <w:rPr>
                <w:sz w:val="22"/>
                <w:lang w:val="en-US"/>
              </w:rPr>
            </w:pPr>
          </w:p>
        </w:tc>
      </w:tr>
      <w:tr w:rsidR="006627B3" w14:paraId="3DD45A41" w14:textId="77777777" w:rsidTr="00AC0A3A">
        <w:tc>
          <w:tcPr>
            <w:tcW w:w="3690" w:type="dxa"/>
          </w:tcPr>
          <w:p w14:paraId="19BC6BE3" w14:textId="5157DFDA" w:rsidR="006627B3" w:rsidRPr="00823BAA" w:rsidRDefault="008C65C5" w:rsidP="008D14D7">
            <w:pPr>
              <w:pStyle w:val="TableText"/>
              <w:rPr>
                <w:sz w:val="22"/>
                <w:lang w:val="en-US"/>
              </w:rPr>
            </w:pPr>
            <w:r>
              <w:rPr>
                <w:lang w:val="en-US"/>
              </w:rPr>
              <w:t>4</w:t>
            </w:r>
            <w:r w:rsidR="006627B3" w:rsidRPr="00701089">
              <w:rPr>
                <w:lang w:val="en-US"/>
              </w:rPr>
              <w:t>.1.</w:t>
            </w:r>
            <w:r w:rsidR="008D14D7">
              <w:rPr>
                <w:lang w:val="en-US"/>
              </w:rPr>
              <w:t>3</w:t>
            </w:r>
            <w:r w:rsidR="006627B3" w:rsidRPr="00701089">
              <w:rPr>
                <w:lang w:val="en-US"/>
              </w:rPr>
              <w:t xml:space="preserve"> e-Tag</w:t>
            </w:r>
          </w:p>
        </w:tc>
        <w:tc>
          <w:tcPr>
            <w:tcW w:w="1980" w:type="dxa"/>
          </w:tcPr>
          <w:p w14:paraId="6C839E5B" w14:textId="54F37454" w:rsidR="006627B3" w:rsidRPr="00823BAA" w:rsidRDefault="00701089" w:rsidP="00D10F9A">
            <w:pPr>
              <w:pStyle w:val="TableText"/>
              <w:jc w:val="center"/>
              <w:rPr>
                <w:sz w:val="22"/>
                <w:lang w:val="en-US"/>
              </w:rPr>
            </w:pPr>
            <w:r>
              <w:rPr>
                <w:sz w:val="22"/>
                <w:lang w:val="en-US"/>
              </w:rPr>
              <w:t>x</w:t>
            </w:r>
          </w:p>
        </w:tc>
        <w:tc>
          <w:tcPr>
            <w:tcW w:w="2250" w:type="dxa"/>
          </w:tcPr>
          <w:p w14:paraId="105F006C" w14:textId="2F5AF635" w:rsidR="006627B3" w:rsidRPr="00823BAA" w:rsidRDefault="00B9125C" w:rsidP="00D10F9A">
            <w:pPr>
              <w:pStyle w:val="TableText"/>
              <w:jc w:val="center"/>
              <w:rPr>
                <w:sz w:val="22"/>
                <w:lang w:val="en-US"/>
              </w:rPr>
            </w:pPr>
            <w:r>
              <w:rPr>
                <w:sz w:val="22"/>
                <w:lang w:val="en-US"/>
              </w:rPr>
              <w:t>x</w:t>
            </w:r>
          </w:p>
        </w:tc>
        <w:tc>
          <w:tcPr>
            <w:tcW w:w="2228" w:type="dxa"/>
          </w:tcPr>
          <w:p w14:paraId="279FF059" w14:textId="77777777" w:rsidR="006627B3" w:rsidRPr="001C0264" w:rsidRDefault="006627B3" w:rsidP="00D10F9A">
            <w:pPr>
              <w:pStyle w:val="TableText"/>
              <w:jc w:val="center"/>
              <w:rPr>
                <w:sz w:val="22"/>
                <w:lang w:val="en-US"/>
              </w:rPr>
            </w:pPr>
          </w:p>
        </w:tc>
      </w:tr>
      <w:tr w:rsidR="006627B3" w14:paraId="73E3998E" w14:textId="77777777" w:rsidTr="00AC0A3A">
        <w:tc>
          <w:tcPr>
            <w:tcW w:w="3690" w:type="dxa"/>
          </w:tcPr>
          <w:p w14:paraId="22765356" w14:textId="22BAE60E" w:rsidR="006627B3" w:rsidRPr="00823BAA" w:rsidRDefault="008C65C5" w:rsidP="008D14D7">
            <w:pPr>
              <w:pStyle w:val="TableText"/>
              <w:rPr>
                <w:sz w:val="22"/>
                <w:lang w:val="en-US"/>
              </w:rPr>
            </w:pPr>
            <w:r>
              <w:rPr>
                <w:lang w:val="en-US"/>
              </w:rPr>
              <w:t>4</w:t>
            </w:r>
            <w:r w:rsidR="006627B3" w:rsidRPr="00701089">
              <w:rPr>
                <w:lang w:val="en-US"/>
              </w:rPr>
              <w:t>.1.</w:t>
            </w:r>
            <w:r w:rsidR="008D14D7">
              <w:rPr>
                <w:lang w:val="en-US"/>
              </w:rPr>
              <w:t>4</w:t>
            </w:r>
            <w:r w:rsidR="006627B3" w:rsidRPr="00701089">
              <w:rPr>
                <w:lang w:val="en-US"/>
              </w:rPr>
              <w:t xml:space="preserve"> Operating Reserve Class</w:t>
            </w:r>
          </w:p>
        </w:tc>
        <w:tc>
          <w:tcPr>
            <w:tcW w:w="1980" w:type="dxa"/>
          </w:tcPr>
          <w:p w14:paraId="3067CD01" w14:textId="77777777" w:rsidR="006627B3" w:rsidRPr="001C0264" w:rsidRDefault="006627B3" w:rsidP="00D10F9A">
            <w:pPr>
              <w:pStyle w:val="TableText"/>
              <w:jc w:val="center"/>
              <w:rPr>
                <w:sz w:val="22"/>
                <w:lang w:val="en-US"/>
              </w:rPr>
            </w:pPr>
          </w:p>
        </w:tc>
        <w:tc>
          <w:tcPr>
            <w:tcW w:w="2250" w:type="dxa"/>
          </w:tcPr>
          <w:p w14:paraId="19307323" w14:textId="77777777" w:rsidR="006627B3" w:rsidRPr="001C0264" w:rsidRDefault="006627B3" w:rsidP="00D10F9A">
            <w:pPr>
              <w:pStyle w:val="TableText"/>
              <w:jc w:val="center"/>
              <w:rPr>
                <w:sz w:val="22"/>
                <w:lang w:val="en-US"/>
              </w:rPr>
            </w:pPr>
          </w:p>
        </w:tc>
        <w:tc>
          <w:tcPr>
            <w:tcW w:w="2228" w:type="dxa"/>
          </w:tcPr>
          <w:p w14:paraId="72BDBC09" w14:textId="1A7B0ADB" w:rsidR="006627B3" w:rsidRPr="00823BAA" w:rsidRDefault="00701089" w:rsidP="00D10F9A">
            <w:pPr>
              <w:pStyle w:val="TableText"/>
              <w:jc w:val="center"/>
              <w:rPr>
                <w:sz w:val="22"/>
                <w:lang w:val="en-US"/>
              </w:rPr>
            </w:pPr>
            <w:r>
              <w:rPr>
                <w:sz w:val="22"/>
                <w:lang w:val="en-US"/>
              </w:rPr>
              <w:t>x</w:t>
            </w:r>
          </w:p>
        </w:tc>
      </w:tr>
    </w:tbl>
    <w:p w14:paraId="002E38E9" w14:textId="3E0005E5" w:rsidR="006627B3" w:rsidRDefault="006627B3" w:rsidP="00832C1C">
      <w:pPr>
        <w:rPr>
          <w:lang w:val="en-US"/>
        </w:rPr>
      </w:pPr>
    </w:p>
    <w:p w14:paraId="3028E8C1" w14:textId="46E11F1B" w:rsidR="001D1940" w:rsidRDefault="001D1940">
      <w:pPr>
        <w:pStyle w:val="Heading4"/>
        <w:numPr>
          <w:ilvl w:val="2"/>
          <w:numId w:val="39"/>
        </w:numPr>
        <w:ind w:left="1080"/>
      </w:pPr>
      <w:bookmarkStart w:id="1052" w:name="_Toc63175846"/>
      <w:bookmarkStart w:id="1053" w:name="_Toc63952811"/>
      <w:bookmarkStart w:id="1054" w:name="_Toc106979601"/>
      <w:bookmarkStart w:id="1055" w:name="_Toc159933262"/>
      <w:bookmarkStart w:id="1056" w:name="_Toc193661905"/>
      <w:r>
        <w:t xml:space="preserve">Boundary Entity </w:t>
      </w:r>
      <w:r w:rsidR="00EB6F17" w:rsidRPr="000D5CC7">
        <w:t>Resource</w:t>
      </w:r>
      <w:r w:rsidRPr="000D5CC7">
        <w:t xml:space="preserve"> </w:t>
      </w:r>
      <w:r>
        <w:t>and Tie Point ID</w:t>
      </w:r>
      <w:bookmarkEnd w:id="1052"/>
      <w:bookmarkEnd w:id="1053"/>
      <w:bookmarkEnd w:id="1054"/>
      <w:bookmarkEnd w:id="1055"/>
      <w:bookmarkEnd w:id="1056"/>
      <w:r w:rsidR="000C0459">
        <w:t xml:space="preserve"> </w:t>
      </w:r>
    </w:p>
    <w:p w14:paraId="66ADFC58" w14:textId="0C5F98B7" w:rsidR="00125FBA" w:rsidRPr="00077724" w:rsidRDefault="00077724" w:rsidP="00125FBA">
      <w:pPr>
        <w:pStyle w:val="ListParagraph"/>
        <w:ind w:left="0"/>
        <w:rPr>
          <w:lang w:val="en-US"/>
        </w:rPr>
      </w:pPr>
      <w:r w:rsidRPr="00077724">
        <w:t>(</w:t>
      </w:r>
      <w:r w:rsidR="00125FBA" w:rsidRPr="00077724">
        <w:t>MR Ch.7 ss.3.5 and 3.6</w:t>
      </w:r>
      <w:r w:rsidRPr="00077724">
        <w:t>)</w:t>
      </w:r>
    </w:p>
    <w:p w14:paraId="4D55A456" w14:textId="6F2B23D8" w:rsidR="001D1940" w:rsidRDefault="004109E7" w:rsidP="00832C1C">
      <w:r w:rsidRPr="199ED4B3">
        <w:rPr>
          <w:b/>
          <w:bCs/>
        </w:rPr>
        <w:t>Obligation to specify boundary entity resource and tie point ID</w:t>
      </w:r>
      <w:r w:rsidR="00F632AB">
        <w:t xml:space="preserve"> –</w:t>
      </w:r>
      <w:r w:rsidR="001D1940" w:rsidRPr="005051AA">
        <w:t xml:space="preserve"> </w:t>
      </w:r>
      <w:r w:rsidR="0032367E">
        <w:t>E</w:t>
      </w:r>
      <w:r w:rsidR="001D1940" w:rsidRPr="005051AA">
        <w:t xml:space="preserve">ach </w:t>
      </w:r>
      <w:r w:rsidR="001D1940" w:rsidRPr="199ED4B3">
        <w:rPr>
          <w:i/>
          <w:iCs/>
        </w:rPr>
        <w:t xml:space="preserve">offer </w:t>
      </w:r>
      <w:r w:rsidR="001D1940" w:rsidRPr="005051AA">
        <w:t xml:space="preserve">or </w:t>
      </w:r>
      <w:r w:rsidR="001D1940" w:rsidRPr="199ED4B3">
        <w:rPr>
          <w:i/>
          <w:iCs/>
        </w:rPr>
        <w:t>bid</w:t>
      </w:r>
      <w:r w:rsidR="004B7225">
        <w:rPr>
          <w:iCs/>
        </w:rPr>
        <w:t xml:space="preserve"> to import or export </w:t>
      </w:r>
      <w:r w:rsidR="004B7225" w:rsidRPr="004B7225">
        <w:rPr>
          <w:i/>
          <w:iCs/>
        </w:rPr>
        <w:t>energy</w:t>
      </w:r>
      <w:r w:rsidR="004B7225">
        <w:rPr>
          <w:iCs/>
        </w:rPr>
        <w:t xml:space="preserve"> or </w:t>
      </w:r>
      <w:r w:rsidR="004B7225" w:rsidRPr="005051AA" w:rsidDel="00BE4FE3">
        <w:rPr>
          <w:i/>
        </w:rPr>
        <w:t>operating reserve</w:t>
      </w:r>
      <w:r w:rsidR="004B7225">
        <w:rPr>
          <w:iCs/>
        </w:rPr>
        <w:t>, as applicable</w:t>
      </w:r>
      <w:r w:rsidR="001D1940" w:rsidRPr="005051AA">
        <w:t xml:space="preserve">, must specify </w:t>
      </w:r>
      <w:r w:rsidR="001D1940">
        <w:t xml:space="preserve">a </w:t>
      </w:r>
      <w:r w:rsidR="001D1940" w:rsidRPr="199ED4B3">
        <w:rPr>
          <w:i/>
          <w:iCs/>
        </w:rPr>
        <w:t>boundary entity</w:t>
      </w:r>
      <w:r w:rsidR="001D1940" w:rsidRPr="005051AA">
        <w:t xml:space="preserve"> </w:t>
      </w:r>
      <w:r w:rsidR="00EB6F17" w:rsidRPr="199ED4B3">
        <w:rPr>
          <w:i/>
          <w:iCs/>
        </w:rPr>
        <w:t>resource</w:t>
      </w:r>
      <w:r w:rsidR="001D1940" w:rsidRPr="005051AA">
        <w:t xml:space="preserve"> and tie point </w:t>
      </w:r>
      <w:r w:rsidR="001D1940">
        <w:t>ID</w:t>
      </w:r>
      <w:r w:rsidR="001D1940" w:rsidRPr="005051AA">
        <w:t xml:space="preserve">. </w:t>
      </w:r>
    </w:p>
    <w:p w14:paraId="5DE75916" w14:textId="10762B0B" w:rsidR="00664263" w:rsidRDefault="004109E7" w:rsidP="00832C1C">
      <w:r w:rsidRPr="199ED4B3">
        <w:rPr>
          <w:b/>
          <w:bCs/>
        </w:rPr>
        <w:t>Sink and source</w:t>
      </w:r>
      <w:r w:rsidR="00F632AB">
        <w:t xml:space="preserve"> – </w:t>
      </w:r>
      <w:r w:rsidR="001D1940">
        <w:t xml:space="preserve">Appendix </w:t>
      </w:r>
      <w:r w:rsidR="00AA211F">
        <w:t xml:space="preserve">C </w:t>
      </w:r>
      <w:r w:rsidR="001D1940">
        <w:t xml:space="preserve">lists the available </w:t>
      </w:r>
      <w:r w:rsidR="001D1940" w:rsidRPr="199ED4B3">
        <w:rPr>
          <w:i/>
          <w:iCs/>
        </w:rPr>
        <w:t>boundary entity</w:t>
      </w:r>
      <w:r w:rsidR="001D1940">
        <w:t xml:space="preserve"> </w:t>
      </w:r>
      <w:r w:rsidR="00EB6F17" w:rsidRPr="199ED4B3">
        <w:rPr>
          <w:i/>
          <w:iCs/>
        </w:rPr>
        <w:t>resources</w:t>
      </w:r>
      <w:r w:rsidR="001D1940">
        <w:t xml:space="preserve"> and </w:t>
      </w:r>
      <w:r w:rsidR="003F7D3E">
        <w:t xml:space="preserve">corresponding </w:t>
      </w:r>
      <w:r w:rsidR="001D1940">
        <w:t xml:space="preserve">tie point IDs that </w:t>
      </w:r>
      <w:r w:rsidR="00645A71">
        <w:t xml:space="preserve">eligible </w:t>
      </w:r>
      <w:r w:rsidR="00645A71" w:rsidRPr="199ED4B3">
        <w:rPr>
          <w:i/>
          <w:iCs/>
        </w:rPr>
        <w:t>registered market participants</w:t>
      </w:r>
      <w:r w:rsidR="00645A71">
        <w:t xml:space="preserve"> </w:t>
      </w:r>
      <w:r w:rsidR="008C5958">
        <w:t>must</w:t>
      </w:r>
      <w:r w:rsidR="001D1940">
        <w:t xml:space="preserve"> use </w:t>
      </w:r>
      <w:r w:rsidR="00645A71">
        <w:t xml:space="preserve">to </w:t>
      </w:r>
      <w:r w:rsidR="001D1940">
        <w:t xml:space="preserve">submit </w:t>
      </w:r>
      <w:r w:rsidR="001D1940" w:rsidRPr="199ED4B3">
        <w:rPr>
          <w:i/>
          <w:iCs/>
        </w:rPr>
        <w:t>offers</w:t>
      </w:r>
      <w:r w:rsidR="001D1940">
        <w:t xml:space="preserve"> and </w:t>
      </w:r>
      <w:r w:rsidR="001D1940" w:rsidRPr="199ED4B3">
        <w:rPr>
          <w:i/>
          <w:iCs/>
        </w:rPr>
        <w:t>bids</w:t>
      </w:r>
      <w:r w:rsidR="001D1940">
        <w:t xml:space="preserve"> </w:t>
      </w:r>
      <w:r w:rsidR="00752485">
        <w:rPr>
          <w:iCs/>
        </w:rPr>
        <w:t xml:space="preserve">to import or export </w:t>
      </w:r>
      <w:r w:rsidR="00752485" w:rsidRPr="004B7225">
        <w:rPr>
          <w:i/>
          <w:iCs/>
        </w:rPr>
        <w:t>energy</w:t>
      </w:r>
      <w:r w:rsidR="00752485">
        <w:rPr>
          <w:iCs/>
        </w:rPr>
        <w:t xml:space="preserve"> or </w:t>
      </w:r>
      <w:r w:rsidR="009C06FF">
        <w:rPr>
          <w:iCs/>
        </w:rPr>
        <w:t>supply</w:t>
      </w:r>
      <w:r w:rsidR="00752485">
        <w:rPr>
          <w:iCs/>
        </w:rPr>
        <w:t xml:space="preserve"> </w:t>
      </w:r>
      <w:r w:rsidR="00752485" w:rsidRPr="005051AA" w:rsidDel="00BE4FE3">
        <w:rPr>
          <w:i/>
        </w:rPr>
        <w:t>operating reserve</w:t>
      </w:r>
      <w:r w:rsidR="001D1940">
        <w:t xml:space="preserve">. </w:t>
      </w:r>
      <w:r w:rsidR="00E4522E" w:rsidRPr="199ED4B3">
        <w:rPr>
          <w:i/>
          <w:iCs/>
        </w:rPr>
        <w:t>Registered market participants</w:t>
      </w:r>
      <w:r w:rsidR="001D1940">
        <w:t xml:space="preserve"> </w:t>
      </w:r>
      <w:r w:rsidR="003F7D3E">
        <w:t>must select</w:t>
      </w:r>
      <w:r w:rsidR="001D1940">
        <w:t xml:space="preserve"> </w:t>
      </w:r>
      <w:r w:rsidR="001D1940" w:rsidRPr="199ED4B3">
        <w:rPr>
          <w:i/>
          <w:iCs/>
        </w:rPr>
        <w:t>boundary entity</w:t>
      </w:r>
      <w:r w:rsidR="001D1940">
        <w:t xml:space="preserve"> </w:t>
      </w:r>
      <w:r w:rsidR="00EB6F17" w:rsidRPr="199ED4B3">
        <w:rPr>
          <w:i/>
          <w:iCs/>
        </w:rPr>
        <w:t>resources</w:t>
      </w:r>
      <w:r w:rsidR="001D1940">
        <w:t xml:space="preserve"> identified as “Source”</w:t>
      </w:r>
      <w:r w:rsidR="00E4522E">
        <w:t xml:space="preserve"> when submitting </w:t>
      </w:r>
      <w:r w:rsidR="00E4522E" w:rsidRPr="199ED4B3">
        <w:rPr>
          <w:i/>
          <w:iCs/>
        </w:rPr>
        <w:t>offers</w:t>
      </w:r>
      <w:r w:rsidR="00E4522E">
        <w:t xml:space="preserve"> to import </w:t>
      </w:r>
      <w:r w:rsidR="00E4522E" w:rsidRPr="199ED4B3">
        <w:rPr>
          <w:i/>
          <w:iCs/>
        </w:rPr>
        <w:t>energy</w:t>
      </w:r>
      <w:r w:rsidR="001D1940">
        <w:t xml:space="preserve">, </w:t>
      </w:r>
      <w:r w:rsidR="00E4522E">
        <w:t>and</w:t>
      </w:r>
      <w:r w:rsidR="001D1940">
        <w:t xml:space="preserve"> </w:t>
      </w:r>
      <w:r w:rsidR="003F7D3E">
        <w:t xml:space="preserve">must select </w:t>
      </w:r>
      <w:r w:rsidR="001D1940" w:rsidRPr="199ED4B3">
        <w:rPr>
          <w:i/>
          <w:iCs/>
        </w:rPr>
        <w:t>boundary entity</w:t>
      </w:r>
      <w:r w:rsidR="001D1940">
        <w:t xml:space="preserve"> </w:t>
      </w:r>
      <w:r w:rsidR="00EB6F17" w:rsidRPr="199ED4B3">
        <w:rPr>
          <w:i/>
          <w:iCs/>
        </w:rPr>
        <w:t>resources</w:t>
      </w:r>
      <w:r w:rsidR="001D1940">
        <w:t xml:space="preserve"> identified as “Sink”</w:t>
      </w:r>
      <w:r w:rsidR="00E4522E">
        <w:t xml:space="preserve"> when submitting </w:t>
      </w:r>
      <w:r w:rsidR="00E4522E" w:rsidRPr="199ED4B3">
        <w:rPr>
          <w:i/>
          <w:iCs/>
        </w:rPr>
        <w:t>bids</w:t>
      </w:r>
      <w:r w:rsidR="00E4522E">
        <w:t xml:space="preserve"> to export </w:t>
      </w:r>
      <w:r w:rsidR="00E4522E" w:rsidRPr="199ED4B3">
        <w:rPr>
          <w:i/>
          <w:iCs/>
        </w:rPr>
        <w:t>energy</w:t>
      </w:r>
      <w:r w:rsidR="001D1940">
        <w:t xml:space="preserve">. </w:t>
      </w:r>
    </w:p>
    <w:p w14:paraId="698E4AA3" w14:textId="0D9378E2" w:rsidR="001D1940" w:rsidRPr="005051AA" w:rsidRDefault="001D43EF" w:rsidP="00832C1C">
      <w:r>
        <w:rPr>
          <w:b/>
          <w:bCs/>
        </w:rPr>
        <w:t>Additional submission instructions to</w:t>
      </w:r>
      <w:r w:rsidRPr="001D43EF">
        <w:rPr>
          <w:b/>
        </w:rPr>
        <w:t xml:space="preserve"> supply operating reserve</w:t>
      </w:r>
      <w:r>
        <w:t xml:space="preserve"> –</w:t>
      </w:r>
      <w:r w:rsidR="00601745">
        <w:t xml:space="preserve"> </w:t>
      </w:r>
      <w:r w:rsidR="00E4522E" w:rsidRPr="199ED4B3">
        <w:rPr>
          <w:i/>
          <w:iCs/>
        </w:rPr>
        <w:t>Registered market participants</w:t>
      </w:r>
      <w:r w:rsidR="00E4522E">
        <w:t xml:space="preserve"> offering to </w:t>
      </w:r>
      <w:r w:rsidR="009C06FF">
        <w:t xml:space="preserve">supply </w:t>
      </w:r>
      <w:r w:rsidR="00E4522E" w:rsidRPr="199ED4B3">
        <w:rPr>
          <w:i/>
          <w:iCs/>
        </w:rPr>
        <w:t>operating reserve</w:t>
      </w:r>
      <w:r w:rsidR="00E4522E">
        <w:t xml:space="preserve"> </w:t>
      </w:r>
      <w:r w:rsidR="008C5958">
        <w:t xml:space="preserve">must </w:t>
      </w:r>
      <w:r w:rsidR="003F7D3E">
        <w:t xml:space="preserve">select </w:t>
      </w:r>
      <w:r w:rsidR="00996AAF">
        <w:t xml:space="preserve">the “Source” or “Sink” </w:t>
      </w:r>
      <w:r w:rsidR="001D1940" w:rsidRPr="199ED4B3">
        <w:rPr>
          <w:i/>
          <w:iCs/>
        </w:rPr>
        <w:t>boundary entit</w:t>
      </w:r>
      <w:r w:rsidR="00996AAF" w:rsidRPr="199ED4B3">
        <w:rPr>
          <w:i/>
          <w:iCs/>
        </w:rPr>
        <w:t>y</w:t>
      </w:r>
      <w:r w:rsidR="001D1940">
        <w:t xml:space="preserve"> </w:t>
      </w:r>
      <w:r w:rsidR="00996AAF" w:rsidRPr="199ED4B3">
        <w:rPr>
          <w:i/>
          <w:iCs/>
        </w:rPr>
        <w:t>resource</w:t>
      </w:r>
      <w:r w:rsidR="00996AAF">
        <w:t xml:space="preserve"> </w:t>
      </w:r>
      <w:r w:rsidR="009C06FF">
        <w:t xml:space="preserve">and tie point ID </w:t>
      </w:r>
      <w:r w:rsidR="00996AAF">
        <w:t>that corresponds</w:t>
      </w:r>
      <w:r w:rsidR="001D1940">
        <w:t xml:space="preserve"> </w:t>
      </w:r>
      <w:r w:rsidR="00996AAF">
        <w:t xml:space="preserve">with the </w:t>
      </w:r>
      <w:r w:rsidR="001D1940" w:rsidRPr="199ED4B3">
        <w:rPr>
          <w:i/>
          <w:iCs/>
        </w:rPr>
        <w:t>energy</w:t>
      </w:r>
      <w:r w:rsidR="00996AAF">
        <w:t xml:space="preserve"> import </w:t>
      </w:r>
      <w:r w:rsidR="009C06FF" w:rsidRPr="009C06FF">
        <w:rPr>
          <w:i/>
        </w:rPr>
        <w:t>offer</w:t>
      </w:r>
      <w:r w:rsidR="009C06FF">
        <w:t xml:space="preserve"> </w:t>
      </w:r>
      <w:r w:rsidR="00996AAF">
        <w:t xml:space="preserve">or export </w:t>
      </w:r>
      <w:r w:rsidR="009C06FF" w:rsidRPr="009C06FF">
        <w:rPr>
          <w:i/>
        </w:rPr>
        <w:t>bid</w:t>
      </w:r>
      <w:r w:rsidR="009C06FF">
        <w:t xml:space="preserve"> used </w:t>
      </w:r>
      <w:r w:rsidR="00996AAF">
        <w:t>to support the</w:t>
      </w:r>
      <w:r w:rsidR="00996AAF" w:rsidRPr="199ED4B3">
        <w:rPr>
          <w:i/>
          <w:iCs/>
        </w:rPr>
        <w:t xml:space="preserve"> operating reserve</w:t>
      </w:r>
      <w:r w:rsidR="009F1062" w:rsidRPr="199ED4B3">
        <w:rPr>
          <w:i/>
          <w:iCs/>
        </w:rPr>
        <w:t xml:space="preserve"> </w:t>
      </w:r>
      <w:r w:rsidR="00E81E70">
        <w:t>transaction</w:t>
      </w:r>
      <w:r w:rsidR="00601745">
        <w:t xml:space="preserve"> pursuant to </w:t>
      </w:r>
      <w:r w:rsidR="00601745" w:rsidRPr="199ED4B3">
        <w:rPr>
          <w:b/>
          <w:bCs/>
        </w:rPr>
        <w:t>MR Ch.7 s.3.6</w:t>
      </w:r>
      <w:r w:rsidR="00601745">
        <w:rPr>
          <w:b/>
          <w:bCs/>
        </w:rPr>
        <w:t>.3</w:t>
      </w:r>
      <w:r w:rsidR="001D1940">
        <w:t>.</w:t>
      </w:r>
    </w:p>
    <w:p w14:paraId="25737735" w14:textId="7F563B5E" w:rsidR="0081458B" w:rsidRDefault="004109E7" w:rsidP="00832C1C">
      <w:r w:rsidRPr="00D24033">
        <w:rPr>
          <w:b/>
        </w:rPr>
        <w:t>Submission restrictions</w:t>
      </w:r>
      <w:r w:rsidR="00F632AB">
        <w:t xml:space="preserve"> – </w:t>
      </w:r>
      <w:r w:rsidR="00067694">
        <w:t>There are r</w:t>
      </w:r>
      <w:r w:rsidR="0081458B">
        <w:t xml:space="preserve">estrictions </w:t>
      </w:r>
      <w:r w:rsidR="00067694">
        <w:t>on</w:t>
      </w:r>
      <w:r w:rsidR="0081458B">
        <w:t xml:space="preserve"> the </w:t>
      </w:r>
      <w:r w:rsidR="000F75A5" w:rsidRPr="006F20B5">
        <w:rPr>
          <w:bCs/>
          <w:i/>
        </w:rPr>
        <w:t>boundary entity resources</w:t>
      </w:r>
      <w:r w:rsidR="000F75A5" w:rsidRPr="000F75A5">
        <w:rPr>
          <w:bCs/>
        </w:rPr>
        <w:t xml:space="preserve"> </w:t>
      </w:r>
      <w:r w:rsidR="00321CE1">
        <w:rPr>
          <w:bCs/>
        </w:rPr>
        <w:t xml:space="preserve">that can be used </w:t>
      </w:r>
      <w:r w:rsidR="006607F6">
        <w:rPr>
          <w:bCs/>
        </w:rPr>
        <w:t xml:space="preserve">for </w:t>
      </w:r>
      <w:r w:rsidR="0081458B">
        <w:t xml:space="preserve">submission of </w:t>
      </w:r>
      <w:r w:rsidR="0081458B" w:rsidRPr="00AC0A3A">
        <w:rPr>
          <w:i/>
        </w:rPr>
        <w:t>dispatch data</w:t>
      </w:r>
      <w:r w:rsidR="0081458B">
        <w:t xml:space="preserve"> for capacity import </w:t>
      </w:r>
      <w:r w:rsidR="0081458B" w:rsidRPr="00AC0A3A">
        <w:rPr>
          <w:i/>
        </w:rPr>
        <w:t>resources</w:t>
      </w:r>
      <w:r w:rsidR="0081458B">
        <w:t xml:space="preserve"> and imports on the Beauharnois </w:t>
      </w:r>
      <w:r w:rsidR="005D23C6" w:rsidRPr="00D17D9F">
        <w:rPr>
          <w:i/>
        </w:rPr>
        <w:t>boundary entity</w:t>
      </w:r>
      <w:r w:rsidR="0081458B">
        <w:t>:</w:t>
      </w:r>
    </w:p>
    <w:p w14:paraId="1508590D" w14:textId="54096DC4" w:rsidR="00D64139" w:rsidRDefault="00EE4456" w:rsidP="006D3DF9">
      <w:r>
        <w:t>A</w:t>
      </w:r>
      <w:r w:rsidR="00321CE1" w:rsidRPr="00834A96">
        <w:t xml:space="preserve">ll </w:t>
      </w:r>
      <w:r w:rsidR="001D1940" w:rsidRPr="00834A96">
        <w:t xml:space="preserve">capacity import </w:t>
      </w:r>
      <w:r w:rsidR="001D1940" w:rsidRPr="006F20B5">
        <w:rPr>
          <w:i/>
        </w:rPr>
        <w:t>resources</w:t>
      </w:r>
      <w:r w:rsidR="001D1940" w:rsidRPr="00834A96">
        <w:t xml:space="preserve"> must be offered on the designated </w:t>
      </w:r>
      <w:r w:rsidR="001D1940" w:rsidRPr="006F20B5">
        <w:rPr>
          <w:i/>
        </w:rPr>
        <w:t>boundary entity</w:t>
      </w:r>
      <w:r w:rsidR="001D1940" w:rsidRPr="00834A96">
        <w:t xml:space="preserve"> associated with the </w:t>
      </w:r>
      <w:r w:rsidR="001D1940" w:rsidRPr="006F20B5">
        <w:rPr>
          <w:i/>
        </w:rPr>
        <w:t>control area</w:t>
      </w:r>
      <w:r w:rsidR="001D1940" w:rsidRPr="00834A96">
        <w:t xml:space="preserve"> for which the capacity import </w:t>
      </w:r>
      <w:r w:rsidR="001D1940" w:rsidRPr="006F20B5">
        <w:rPr>
          <w:i/>
        </w:rPr>
        <w:t>resource</w:t>
      </w:r>
      <w:r w:rsidR="001D1940" w:rsidRPr="00834A96">
        <w:t xml:space="preserve"> originates</w:t>
      </w:r>
      <w:r w:rsidR="001D1940">
        <w:t>.</w:t>
      </w:r>
    </w:p>
    <w:p w14:paraId="44B59CB9" w14:textId="0E331106" w:rsidR="00D64139" w:rsidRPr="006D3DF9" w:rsidRDefault="00B319DF" w:rsidP="006D3DF9">
      <w:pPr>
        <w:pStyle w:val="ListBullet"/>
      </w:pPr>
      <w:r w:rsidRPr="199ED4B3">
        <w:rPr>
          <w:i/>
          <w:iCs/>
        </w:rPr>
        <w:t>Capacity market participants</w:t>
      </w:r>
      <w:r>
        <w:t xml:space="preserve"> scheduling a </w:t>
      </w:r>
      <w:r w:rsidRPr="199ED4B3">
        <w:rPr>
          <w:i/>
          <w:iCs/>
        </w:rPr>
        <w:t>system-backed capacity import</w:t>
      </w:r>
      <w:r>
        <w:t xml:space="preserve"> </w:t>
      </w:r>
      <w:r w:rsidR="004B7225">
        <w:t xml:space="preserve">in accordance with </w:t>
      </w:r>
      <w:r w:rsidR="004B7225">
        <w:rPr>
          <w:b/>
        </w:rPr>
        <w:t>MR Ch</w:t>
      </w:r>
      <w:r w:rsidR="002D3E7A">
        <w:rPr>
          <w:b/>
        </w:rPr>
        <w:t>.</w:t>
      </w:r>
      <w:r w:rsidR="004B7225">
        <w:rPr>
          <w:b/>
        </w:rPr>
        <w:t xml:space="preserve">7 s.19.9 </w:t>
      </w:r>
      <w:r>
        <w:t xml:space="preserve">are required to use one of the </w:t>
      </w:r>
      <w:r w:rsidRPr="199ED4B3">
        <w:rPr>
          <w:i/>
          <w:iCs/>
        </w:rPr>
        <w:t>boundary entity resources</w:t>
      </w:r>
      <w:r w:rsidR="0029153B">
        <w:t xml:space="preserve"> </w:t>
      </w:r>
      <w:r w:rsidR="0029153B" w:rsidRPr="0029153B">
        <w:t xml:space="preserve">listed in </w:t>
      </w:r>
      <w:hyperlink r:id="rId56" w:anchor="OLE_LINK2" w:history="1">
        <w:r w:rsidR="0029153B" w:rsidRPr="0029153B">
          <w:rPr>
            <w:rStyle w:val="Hyperlink"/>
            <w:rFonts w:cs="Times New Roman"/>
            <w:spacing w:val="10"/>
          </w:rPr>
          <w:t xml:space="preserve">Table </w:t>
        </w:r>
        <w:r w:rsidR="0029153B">
          <w:rPr>
            <w:rStyle w:val="Hyperlink"/>
            <w:rFonts w:cs="Times New Roman"/>
            <w:spacing w:val="10"/>
          </w:rPr>
          <w:t>C</w:t>
        </w:r>
        <w:r w:rsidR="0029153B" w:rsidRPr="0029153B">
          <w:rPr>
            <w:rStyle w:val="Hyperlink"/>
            <w:rFonts w:cs="Times New Roman"/>
            <w:spacing w:val="10"/>
          </w:rPr>
          <w:t>-1: Boundary Entity Resources,</w:t>
        </w:r>
      </w:hyperlink>
      <w:r w:rsidR="0029153B" w:rsidRPr="0029153B">
        <w:t xml:space="preserve"> that includes the identifier “SBACK” in its </w:t>
      </w:r>
      <w:r w:rsidR="0029153B" w:rsidRPr="0029153B">
        <w:rPr>
          <w:i/>
          <w:iCs/>
        </w:rPr>
        <w:t>boundary entity</w:t>
      </w:r>
      <w:r w:rsidR="0029153B" w:rsidRPr="0029153B">
        <w:t xml:space="preserve"> </w:t>
      </w:r>
      <w:r w:rsidR="0029153B" w:rsidRPr="00B7692F">
        <w:rPr>
          <w:i/>
          <w:iCs/>
        </w:rPr>
        <w:t>resource</w:t>
      </w:r>
      <w:r w:rsidR="0029153B" w:rsidRPr="0029153B">
        <w:t xml:space="preserve"> name (e.g., PQ.OUTAOUAIS.SOURCE.SBACK).</w:t>
      </w:r>
    </w:p>
    <w:p w14:paraId="4F0C5A3B" w14:textId="33851B62" w:rsidR="00B319DF" w:rsidRPr="006D3DF9" w:rsidRDefault="00B319DF" w:rsidP="006D3DF9">
      <w:pPr>
        <w:pStyle w:val="ListBullet"/>
      </w:pPr>
      <w:r w:rsidRPr="199ED4B3">
        <w:rPr>
          <w:i/>
          <w:iCs/>
        </w:rPr>
        <w:lastRenderedPageBreak/>
        <w:t>Capacity market participants</w:t>
      </w:r>
      <w:r>
        <w:t xml:space="preserve"> scheduling a </w:t>
      </w:r>
      <w:r w:rsidRPr="199ED4B3">
        <w:rPr>
          <w:i/>
          <w:iCs/>
        </w:rPr>
        <w:t>generator-backed capacity import</w:t>
      </w:r>
      <w:r>
        <w:t xml:space="preserve"> </w:t>
      </w:r>
      <w:r w:rsidR="00702A53">
        <w:t xml:space="preserve"> in accordance with </w:t>
      </w:r>
      <w:r w:rsidR="00702A53">
        <w:rPr>
          <w:b/>
        </w:rPr>
        <w:t>MR Ch</w:t>
      </w:r>
      <w:r w:rsidR="002D3E7A">
        <w:rPr>
          <w:b/>
        </w:rPr>
        <w:t>.</w:t>
      </w:r>
      <w:r w:rsidR="00702A53">
        <w:rPr>
          <w:b/>
        </w:rPr>
        <w:t xml:space="preserve">7 s.19.9B </w:t>
      </w:r>
      <w:r>
        <w:t xml:space="preserve">are required to use one of the </w:t>
      </w:r>
      <w:r w:rsidRPr="199ED4B3">
        <w:rPr>
          <w:i/>
          <w:iCs/>
        </w:rPr>
        <w:t>boundary entity resources</w:t>
      </w:r>
      <w:r w:rsidR="0029153B" w:rsidRPr="0029153B">
        <w:t xml:space="preserve"> listed in </w:t>
      </w:r>
      <w:hyperlink r:id="rId57" w:anchor="OLE_LINK2" w:history="1">
        <w:r w:rsidR="0029153B" w:rsidRPr="0029153B">
          <w:rPr>
            <w:rStyle w:val="Hyperlink"/>
            <w:rFonts w:cs="Times New Roman"/>
            <w:spacing w:val="10"/>
          </w:rPr>
          <w:t xml:space="preserve">Table </w:t>
        </w:r>
        <w:r w:rsidR="0029153B">
          <w:rPr>
            <w:rStyle w:val="Hyperlink"/>
            <w:rFonts w:cs="Times New Roman"/>
            <w:spacing w:val="10"/>
          </w:rPr>
          <w:t>C</w:t>
        </w:r>
        <w:r w:rsidR="0029153B" w:rsidRPr="0029153B">
          <w:rPr>
            <w:rStyle w:val="Hyperlink"/>
            <w:rFonts w:cs="Times New Roman"/>
            <w:spacing w:val="10"/>
          </w:rPr>
          <w:t>-1: Boundary Entity Resources</w:t>
        </w:r>
      </w:hyperlink>
      <w:r w:rsidR="0029153B" w:rsidRPr="0029153B">
        <w:t xml:space="preserve">, that includes the identifier “GBACK” in its </w:t>
      </w:r>
      <w:r w:rsidR="0029153B" w:rsidRPr="0029153B">
        <w:rPr>
          <w:i/>
          <w:iCs/>
        </w:rPr>
        <w:t xml:space="preserve">boundary entity </w:t>
      </w:r>
      <w:r w:rsidR="0029153B" w:rsidRPr="00B7692F">
        <w:rPr>
          <w:i/>
          <w:iCs/>
        </w:rPr>
        <w:t>resource</w:t>
      </w:r>
      <w:r w:rsidR="0029153B" w:rsidRPr="0029153B">
        <w:t xml:space="preserve"> name (e.g., NY.ROSETON.SOURCE.GBACK).</w:t>
      </w:r>
    </w:p>
    <w:p w14:paraId="49F94792" w14:textId="1AAFC563" w:rsidR="001D1940" w:rsidRDefault="00321CE1" w:rsidP="00834A96">
      <w:r>
        <w:t xml:space="preserve">For imports on the Beauharnois </w:t>
      </w:r>
      <w:r w:rsidRPr="00D17D9F">
        <w:rPr>
          <w:i/>
        </w:rPr>
        <w:t>boundary entity</w:t>
      </w:r>
      <w:r>
        <w:t>, d</w:t>
      </w:r>
      <w:r w:rsidRPr="005051AA">
        <w:t xml:space="preserve">ue </w:t>
      </w:r>
      <w:r w:rsidR="001D1940" w:rsidRPr="005051AA">
        <w:t>to scheduling restrictions</w:t>
      </w:r>
      <w:r w:rsidR="001D1940" w:rsidRPr="005051AA">
        <w:rPr>
          <w:rStyle w:val="FootnoteReference"/>
          <w:rFonts w:ascii="Times New Roman" w:hAnsi="Times New Roman"/>
        </w:rPr>
        <w:footnoteReference w:id="8"/>
      </w:r>
      <w:r w:rsidR="001D1940" w:rsidRPr="005051AA">
        <w:t xml:space="preserve"> imposed by the </w:t>
      </w:r>
      <w:r w:rsidR="001D1940" w:rsidRPr="005051AA">
        <w:rPr>
          <w:i/>
        </w:rPr>
        <w:t>IESO</w:t>
      </w:r>
      <w:r w:rsidR="001D1940" w:rsidRPr="005051AA">
        <w:t xml:space="preserve">, </w:t>
      </w:r>
      <w:r w:rsidR="005D23C6" w:rsidRPr="00D17D9F">
        <w:rPr>
          <w:i/>
        </w:rPr>
        <w:t>registered</w:t>
      </w:r>
      <w:r w:rsidR="005D23C6">
        <w:t xml:space="preserve"> </w:t>
      </w:r>
      <w:r w:rsidR="001D1940" w:rsidRPr="005051AA">
        <w:rPr>
          <w:i/>
        </w:rPr>
        <w:t>market participants</w:t>
      </w:r>
      <w:r w:rsidR="001D1940" w:rsidRPr="005051AA">
        <w:t xml:space="preserve"> </w:t>
      </w:r>
      <w:r w:rsidR="005D23C6">
        <w:t>offering</w:t>
      </w:r>
      <w:r w:rsidR="005D23C6" w:rsidRPr="005051AA">
        <w:t xml:space="preserve"> </w:t>
      </w:r>
      <w:r w:rsidR="001D1940" w:rsidRPr="005051AA">
        <w:t xml:space="preserve">imports </w:t>
      </w:r>
      <w:r w:rsidR="0094073B">
        <w:t>from</w:t>
      </w:r>
      <w:r w:rsidR="0094073B" w:rsidRPr="005051AA">
        <w:t xml:space="preserve"> </w:t>
      </w:r>
      <w:r w:rsidR="001D1940" w:rsidRPr="005051AA">
        <w:t xml:space="preserve">the Beauharnois </w:t>
      </w:r>
      <w:r w:rsidR="005D23C6" w:rsidRPr="00D17D9F">
        <w:rPr>
          <w:i/>
        </w:rPr>
        <w:t>boundary entity</w:t>
      </w:r>
      <w:r w:rsidR="005D23C6" w:rsidRPr="005051AA" w:rsidDel="005D23C6">
        <w:t xml:space="preserve"> </w:t>
      </w:r>
      <w:r w:rsidR="001D1940" w:rsidRPr="005051AA">
        <w:t xml:space="preserve">are required to use only the </w:t>
      </w:r>
      <w:r w:rsidR="001D1940" w:rsidRPr="005051AA">
        <w:rPr>
          <w:i/>
        </w:rPr>
        <w:t>boundary entity</w:t>
      </w:r>
      <w:r w:rsidR="001D1940" w:rsidRPr="005051AA">
        <w:t xml:space="preserve"> </w:t>
      </w:r>
      <w:r w:rsidR="00EB6F17" w:rsidRPr="00EB6F17">
        <w:rPr>
          <w:i/>
        </w:rPr>
        <w:t>resources</w:t>
      </w:r>
      <w:r w:rsidR="001D1940" w:rsidRPr="005051AA">
        <w:t xml:space="preserve"> PQ.BEAUHARNOIS.SOURCE.01-10.</w:t>
      </w:r>
    </w:p>
    <w:p w14:paraId="3893F77E" w14:textId="3F65F93F" w:rsidR="001D1940" w:rsidRPr="00184767" w:rsidRDefault="007C5AEC" w:rsidP="00132971">
      <w:pPr>
        <w:ind w:right="-360"/>
      </w:pPr>
      <w:bookmarkStart w:id="1057" w:name="_Toc98919307"/>
      <w:bookmarkStart w:id="1058" w:name="_Toc100667740"/>
      <w:bookmarkStart w:id="1059" w:name="_Toc106979602"/>
      <w:bookmarkStart w:id="1060" w:name="_Toc107924703"/>
      <w:bookmarkStart w:id="1061" w:name="_Toc111710421"/>
      <w:bookmarkEnd w:id="1057"/>
      <w:bookmarkEnd w:id="1058"/>
      <w:bookmarkEnd w:id="1059"/>
      <w:bookmarkEnd w:id="1060"/>
      <w:bookmarkEnd w:id="1061"/>
      <w:r w:rsidRPr="00D24033">
        <w:rPr>
          <w:b/>
        </w:rPr>
        <w:t>Submission requirements</w:t>
      </w:r>
      <w:r w:rsidR="00F632AB">
        <w:t xml:space="preserve"> – </w:t>
      </w:r>
      <w:r w:rsidR="00B918D6">
        <w:t xml:space="preserve">An </w:t>
      </w:r>
      <w:r w:rsidR="001D1940" w:rsidRPr="00934AD0">
        <w:rPr>
          <w:i/>
        </w:rPr>
        <w:t>offer</w:t>
      </w:r>
      <w:r w:rsidR="001D1940">
        <w:t xml:space="preserve"> </w:t>
      </w:r>
      <w:r w:rsidR="00B918D6">
        <w:t xml:space="preserve">or </w:t>
      </w:r>
      <w:r w:rsidR="001D1940" w:rsidRPr="00934AD0">
        <w:rPr>
          <w:i/>
        </w:rPr>
        <w:t>bid</w:t>
      </w:r>
      <w:r w:rsidR="001D1940">
        <w:t xml:space="preserve"> submitted </w:t>
      </w:r>
      <w:r w:rsidR="00B918D6">
        <w:t xml:space="preserve">on a </w:t>
      </w:r>
      <w:r w:rsidR="001D1940" w:rsidRPr="00934AD0">
        <w:rPr>
          <w:i/>
        </w:rPr>
        <w:t>boundary entity</w:t>
      </w:r>
      <w:r w:rsidR="001D1940">
        <w:t xml:space="preserve"> </w:t>
      </w:r>
      <w:r w:rsidR="00EB6F17" w:rsidRPr="00EB6F17">
        <w:rPr>
          <w:i/>
        </w:rPr>
        <w:t>resource</w:t>
      </w:r>
      <w:r w:rsidR="001D1940">
        <w:t xml:space="preserve"> must specify whether the </w:t>
      </w:r>
      <w:r w:rsidR="001D1940" w:rsidRPr="00D17D9F">
        <w:rPr>
          <w:i/>
        </w:rPr>
        <w:t>boundary entity</w:t>
      </w:r>
      <w:r w:rsidR="001D1940">
        <w:t xml:space="preserve"> </w:t>
      </w:r>
      <w:r w:rsidR="00EB6F17" w:rsidRPr="00EB6F17">
        <w:rPr>
          <w:i/>
        </w:rPr>
        <w:t>resource</w:t>
      </w:r>
      <w:r w:rsidR="001D1940">
        <w:t xml:space="preserve"> </w:t>
      </w:r>
      <w:r w:rsidR="003C0EF7">
        <w:t xml:space="preserve">will be conducting </w:t>
      </w:r>
      <w:r w:rsidR="001D1940">
        <w:t>an import (‘INJ</w:t>
      </w:r>
      <w:r w:rsidR="00632CA5">
        <w:t>ECTION</w:t>
      </w:r>
      <w:r w:rsidR="001D1940">
        <w:t>’) or an export (‘OFF</w:t>
      </w:r>
      <w:r w:rsidR="00632CA5">
        <w:t>-TAKE</w:t>
      </w:r>
      <w:r w:rsidR="001D1940">
        <w:t>’)</w:t>
      </w:r>
      <w:r w:rsidR="0085491A">
        <w:t xml:space="preserve"> in the </w:t>
      </w:r>
      <w:r>
        <w:t>“</w:t>
      </w:r>
      <w:r w:rsidR="00632CA5">
        <w:t>Bid Offer</w:t>
      </w:r>
      <w:r>
        <w:t>”</w:t>
      </w:r>
      <w:r w:rsidR="0085491A">
        <w:t xml:space="preserve"> field of the submission</w:t>
      </w:r>
      <w:r w:rsidR="001D1940">
        <w:t xml:space="preserve">.  </w:t>
      </w:r>
    </w:p>
    <w:p w14:paraId="4163E953" w14:textId="5FEAF71F" w:rsidR="001D1940" w:rsidRDefault="003E3F73">
      <w:pPr>
        <w:pStyle w:val="Heading4"/>
        <w:numPr>
          <w:ilvl w:val="2"/>
          <w:numId w:val="39"/>
        </w:numPr>
        <w:ind w:left="1080"/>
      </w:pPr>
      <w:bookmarkStart w:id="1062" w:name="_Toc63175850"/>
      <w:bookmarkStart w:id="1063" w:name="_Toc63952815"/>
      <w:bookmarkStart w:id="1064" w:name="_Toc106979606"/>
      <w:bookmarkStart w:id="1065" w:name="_Toc159933263"/>
      <w:bookmarkStart w:id="1066" w:name="_Toc193661906"/>
      <w:r>
        <w:t xml:space="preserve">Interjurisdictional </w:t>
      </w:r>
      <w:r w:rsidR="001D1940">
        <w:t>Capacity Transaction</w:t>
      </w:r>
      <w:bookmarkEnd w:id="1062"/>
      <w:bookmarkEnd w:id="1063"/>
      <w:bookmarkEnd w:id="1064"/>
      <w:r w:rsidR="00FF7EEF">
        <w:t>s</w:t>
      </w:r>
      <w:bookmarkEnd w:id="1065"/>
      <w:bookmarkEnd w:id="1066"/>
      <w:r w:rsidR="000C0459">
        <w:t xml:space="preserve"> </w:t>
      </w:r>
    </w:p>
    <w:p w14:paraId="7EAB0203" w14:textId="1057E032" w:rsidR="00125FBA" w:rsidRPr="00077724" w:rsidRDefault="00077724" w:rsidP="00832C1C">
      <w:r w:rsidRPr="00077724">
        <w:t>(</w:t>
      </w:r>
      <w:r w:rsidR="00125FBA" w:rsidRPr="00077724">
        <w:t>MR Ch.7 ss.19.9</w:t>
      </w:r>
      <w:r w:rsidR="00FF7EEF">
        <w:t>, 19.9B</w:t>
      </w:r>
      <w:r w:rsidR="00125FBA" w:rsidRPr="00077724">
        <w:t xml:space="preserve"> and 20.1</w:t>
      </w:r>
      <w:r w:rsidRPr="00077724">
        <w:t>)</w:t>
      </w:r>
    </w:p>
    <w:p w14:paraId="5EC96AF8" w14:textId="696020E0" w:rsidR="00904878" w:rsidRDefault="000A3A0A" w:rsidP="00832C1C">
      <w:r w:rsidRPr="199ED4B3">
        <w:rPr>
          <w:b/>
          <w:bCs/>
        </w:rPr>
        <w:t>Capacity transaction parameter</w:t>
      </w:r>
      <w:r w:rsidR="00F632AB">
        <w:t xml:space="preserve"> – </w:t>
      </w:r>
      <w:r w:rsidR="001D1940">
        <w:t xml:space="preserve">A </w:t>
      </w:r>
      <w:r w:rsidR="001D1940" w:rsidRPr="199ED4B3">
        <w:rPr>
          <w:i/>
          <w:iCs/>
        </w:rPr>
        <w:t>registered market participant</w:t>
      </w:r>
      <w:r w:rsidR="001D1940">
        <w:t xml:space="preserve"> that is submitting </w:t>
      </w:r>
      <w:r w:rsidR="001D1940" w:rsidRPr="199ED4B3">
        <w:rPr>
          <w:i/>
          <w:iCs/>
        </w:rPr>
        <w:t xml:space="preserve">dispatch data </w:t>
      </w:r>
      <w:r w:rsidR="00665732">
        <w:t xml:space="preserve">on </w:t>
      </w:r>
      <w:r w:rsidR="001D1940">
        <w:t xml:space="preserve">a </w:t>
      </w:r>
      <w:r w:rsidR="003E3F73" w:rsidRPr="00ED2E31">
        <w:rPr>
          <w:i/>
        </w:rPr>
        <w:t>boundary entity resource</w:t>
      </w:r>
      <w:r w:rsidR="001D1940">
        <w:t xml:space="preserve"> </w:t>
      </w:r>
      <w:r w:rsidR="00D063A4">
        <w:t xml:space="preserve">may </w:t>
      </w:r>
      <w:r w:rsidR="001D1940">
        <w:t>select the capacity transaction parameter</w:t>
      </w:r>
      <w:r w:rsidR="00665732">
        <w:t xml:space="preserve"> to indicate the </w:t>
      </w:r>
      <w:r w:rsidR="00665732" w:rsidRPr="00ED2E31">
        <w:rPr>
          <w:i/>
        </w:rPr>
        <w:t>offer</w:t>
      </w:r>
      <w:r w:rsidR="00665732">
        <w:t xml:space="preserve"> or </w:t>
      </w:r>
      <w:r w:rsidR="00665732" w:rsidRPr="00ED2E31">
        <w:rPr>
          <w:i/>
        </w:rPr>
        <w:t>bid</w:t>
      </w:r>
      <w:r w:rsidR="00665732">
        <w:t xml:space="preserve"> is for an </w:t>
      </w:r>
      <w:r w:rsidR="00665732">
        <w:rPr>
          <w:lang w:val="en-US"/>
        </w:rPr>
        <w:t xml:space="preserve">interjurisdictional </w:t>
      </w:r>
      <w:r w:rsidR="00665732" w:rsidRPr="199ED4B3">
        <w:rPr>
          <w:lang w:val="en-US"/>
        </w:rPr>
        <w:t>capacity transaction</w:t>
      </w:r>
      <w:r w:rsidR="00FF7EEF">
        <w:rPr>
          <w:lang w:val="en-US"/>
        </w:rPr>
        <w:t xml:space="preserve"> in accordance with </w:t>
      </w:r>
      <w:r w:rsidR="00FF7EEF" w:rsidRPr="00E268F1">
        <w:rPr>
          <w:b/>
          <w:lang w:val="en-US"/>
        </w:rPr>
        <w:t>MR Ch.7 ss.19.9</w:t>
      </w:r>
      <w:r w:rsidR="00FF7EEF">
        <w:rPr>
          <w:lang w:val="en-US"/>
        </w:rPr>
        <w:t xml:space="preserve">, </w:t>
      </w:r>
      <w:r w:rsidR="00FF7EEF" w:rsidRPr="00E268F1">
        <w:rPr>
          <w:b/>
          <w:lang w:val="en-US"/>
        </w:rPr>
        <w:t>19.9B</w:t>
      </w:r>
      <w:r w:rsidR="00FF7EEF">
        <w:rPr>
          <w:lang w:val="en-US"/>
        </w:rPr>
        <w:t xml:space="preserve"> or </w:t>
      </w:r>
      <w:r w:rsidR="00FF7EEF" w:rsidRPr="00E268F1">
        <w:rPr>
          <w:b/>
          <w:lang w:val="en-US"/>
        </w:rPr>
        <w:t>20.1</w:t>
      </w:r>
      <w:r w:rsidR="001D1940">
        <w:t xml:space="preserve">. </w:t>
      </w:r>
      <w:r w:rsidR="00904878">
        <w:t xml:space="preserve">The capacity transaction parameter may also be selected for imports and exports to implement the </w:t>
      </w:r>
      <w:r w:rsidR="00904878" w:rsidRPr="00904878">
        <w:rPr>
          <w:i/>
        </w:rPr>
        <w:t>IESO</w:t>
      </w:r>
      <w:r w:rsidR="00904878">
        <w:t>-Hydro Quebec capacity sharing agreement.</w:t>
      </w:r>
    </w:p>
    <w:p w14:paraId="3DEF5F30" w14:textId="3235F178" w:rsidR="001D1940" w:rsidRPr="00AE254F" w:rsidRDefault="000A3A0A" w:rsidP="00D10F9A">
      <w:pPr>
        <w:tabs>
          <w:tab w:val="left" w:pos="1656"/>
        </w:tabs>
      </w:pPr>
      <w:r w:rsidRPr="199ED4B3">
        <w:rPr>
          <w:b/>
          <w:bCs/>
        </w:rPr>
        <w:t>Registration</w:t>
      </w:r>
      <w:r w:rsidR="00F632AB">
        <w:t xml:space="preserve"> – </w:t>
      </w:r>
      <w:r w:rsidR="005A31F8" w:rsidRPr="199ED4B3">
        <w:rPr>
          <w:i/>
          <w:iCs/>
        </w:rPr>
        <w:t>Energy traders</w:t>
      </w:r>
      <w:r w:rsidR="005A31F8">
        <w:t xml:space="preserve"> </w:t>
      </w:r>
      <w:r w:rsidR="258A8796">
        <w:t xml:space="preserve">that intend </w:t>
      </w:r>
      <w:r w:rsidR="005A31F8">
        <w:t xml:space="preserve">to import </w:t>
      </w:r>
      <w:r w:rsidR="005A31F8" w:rsidRPr="199ED4B3">
        <w:rPr>
          <w:i/>
          <w:iCs/>
        </w:rPr>
        <w:t>energy</w:t>
      </w:r>
      <w:r w:rsidR="005A31F8">
        <w:t xml:space="preserve"> or export </w:t>
      </w:r>
      <w:r w:rsidR="005A31F8" w:rsidRPr="199ED4B3">
        <w:rPr>
          <w:i/>
          <w:iCs/>
        </w:rPr>
        <w:t>energy</w:t>
      </w:r>
      <w:r w:rsidR="005A31F8">
        <w:t xml:space="preserve"> </w:t>
      </w:r>
      <w:r w:rsidR="00904878">
        <w:t>for</w:t>
      </w:r>
      <w:r w:rsidR="005A31F8">
        <w:t xml:space="preserve"> a</w:t>
      </w:r>
      <w:r w:rsidR="00904878">
        <w:t>n</w:t>
      </w:r>
      <w:r w:rsidR="005A31F8">
        <w:t xml:space="preserve"> </w:t>
      </w:r>
      <w:r w:rsidR="00665732">
        <w:rPr>
          <w:lang w:val="en-US"/>
        </w:rPr>
        <w:t xml:space="preserve">interjurisdictional </w:t>
      </w:r>
      <w:r w:rsidR="005A31F8">
        <w:t>capacity transaction must register the capability to</w:t>
      </w:r>
      <w:r w:rsidR="00A202F8">
        <w:t xml:space="preserve"> do</w:t>
      </w:r>
      <w:r w:rsidR="005A31F8">
        <w:t xml:space="preserve"> so with the </w:t>
      </w:r>
      <w:r w:rsidR="005A31F8" w:rsidRPr="199ED4B3">
        <w:rPr>
          <w:i/>
          <w:iCs/>
        </w:rPr>
        <w:t>IESO</w:t>
      </w:r>
      <w:r w:rsidR="005A31F8">
        <w:t xml:space="preserve"> as part of the participant authorization process. Refer to </w:t>
      </w:r>
      <w:r w:rsidR="00125FBA" w:rsidRPr="199ED4B3">
        <w:rPr>
          <w:b/>
          <w:bCs/>
        </w:rPr>
        <w:t>MM 1.5</w:t>
      </w:r>
      <w:r w:rsidR="005A31F8">
        <w:t xml:space="preserve"> for more information on the process of registering an </w:t>
      </w:r>
      <w:r w:rsidR="005A31F8" w:rsidRPr="199ED4B3">
        <w:rPr>
          <w:i/>
          <w:iCs/>
        </w:rPr>
        <w:t>energy trader</w:t>
      </w:r>
      <w:r w:rsidR="005A31F8">
        <w:t xml:space="preserve"> to submit </w:t>
      </w:r>
      <w:r w:rsidR="00271160">
        <w:rPr>
          <w:lang w:val="en-US"/>
        </w:rPr>
        <w:t xml:space="preserve">interjurisdictional </w:t>
      </w:r>
      <w:r w:rsidR="005A31F8">
        <w:t>capacity transactions</w:t>
      </w:r>
      <w:r w:rsidR="005A31F8" w:rsidRPr="199ED4B3">
        <w:rPr>
          <w:i/>
          <w:iCs/>
        </w:rPr>
        <w:t>.</w:t>
      </w:r>
    </w:p>
    <w:p w14:paraId="1197F7E1" w14:textId="05D40435" w:rsidR="00881271" w:rsidRPr="005051AA" w:rsidRDefault="00881271">
      <w:pPr>
        <w:pStyle w:val="Heading4"/>
        <w:numPr>
          <w:ilvl w:val="2"/>
          <w:numId w:val="39"/>
        </w:numPr>
        <w:ind w:left="1080"/>
      </w:pPr>
      <w:bookmarkStart w:id="1067" w:name="_e-Tags"/>
      <w:bookmarkStart w:id="1068" w:name="_Toc159933264"/>
      <w:bookmarkStart w:id="1069" w:name="_Toc193661907"/>
      <w:bookmarkStart w:id="1070" w:name="_Toc106979607"/>
      <w:bookmarkStart w:id="1071" w:name="_Toc63952816"/>
      <w:bookmarkStart w:id="1072" w:name="_Toc63175851"/>
      <w:bookmarkEnd w:id="1067"/>
      <w:r w:rsidRPr="005051AA">
        <w:t>e-Tag</w:t>
      </w:r>
      <w:r w:rsidR="00573DAC">
        <w:t>s</w:t>
      </w:r>
      <w:bookmarkEnd w:id="1068"/>
      <w:bookmarkEnd w:id="1069"/>
      <w:r>
        <w:t xml:space="preserve"> </w:t>
      </w:r>
      <w:bookmarkEnd w:id="1070"/>
    </w:p>
    <w:p w14:paraId="75C120B2" w14:textId="348D577B" w:rsidR="00125FBA" w:rsidRPr="00077724" w:rsidRDefault="00077724" w:rsidP="00881271">
      <w:r w:rsidRPr="00077724">
        <w:t>(</w:t>
      </w:r>
      <w:r w:rsidR="00125FBA" w:rsidRPr="00077724">
        <w:t>MR</w:t>
      </w:r>
      <w:r w:rsidR="00121AFD" w:rsidRPr="00077724">
        <w:t xml:space="preserve"> Ch.7</w:t>
      </w:r>
      <w:r w:rsidR="00125FBA" w:rsidRPr="00077724">
        <w:t xml:space="preserve"> App.7.1 s.1.2</w:t>
      </w:r>
      <w:r w:rsidRPr="00077724">
        <w:t>)</w:t>
      </w:r>
    </w:p>
    <w:p w14:paraId="5700B9E9" w14:textId="1F60C963" w:rsidR="00FA30F5" w:rsidRDefault="00820BFE" w:rsidP="00F136BC">
      <w:pPr>
        <w:ind w:right="-180"/>
      </w:pPr>
      <w:r w:rsidRPr="00820BFE">
        <w:rPr>
          <w:b/>
        </w:rPr>
        <w:t xml:space="preserve">Overview </w:t>
      </w:r>
      <w:r w:rsidRPr="00CF3439">
        <w:t>–</w:t>
      </w:r>
      <w:r>
        <w:t xml:space="preserve"> </w:t>
      </w:r>
      <w:r w:rsidR="00FA30F5">
        <w:t>A</w:t>
      </w:r>
      <w:r w:rsidR="00C9280F">
        <w:t>n</w:t>
      </w:r>
      <w:r w:rsidR="00FA30F5">
        <w:t xml:space="preserve"> </w:t>
      </w:r>
      <w:r w:rsidR="00540A9B">
        <w:t>e-</w:t>
      </w:r>
      <w:r w:rsidR="00FA30F5">
        <w:t>Tag</w:t>
      </w:r>
      <w:r w:rsidR="00C9280F">
        <w:t xml:space="preserve"> </w:t>
      </w:r>
      <w:r w:rsidR="00FA30F5">
        <w:t xml:space="preserve">represents </w:t>
      </w:r>
      <w:r w:rsidR="000337D5">
        <w:t xml:space="preserve">a </w:t>
      </w:r>
      <w:r w:rsidR="00FA30F5">
        <w:t xml:space="preserve">transaction </w:t>
      </w:r>
      <w:r w:rsidR="00FA30F5" w:rsidRPr="00ED2E31">
        <w:t>scheduled</w:t>
      </w:r>
      <w:r w:rsidR="00FA30F5">
        <w:t xml:space="preserve"> to flow between or across </w:t>
      </w:r>
      <w:r w:rsidR="00FA30F5" w:rsidRPr="199ED4B3">
        <w:rPr>
          <w:i/>
          <w:iCs/>
        </w:rPr>
        <w:t>control areas</w:t>
      </w:r>
      <w:r w:rsidR="00FA30F5">
        <w:t>. This subsection includes additional information related to e-Tags.</w:t>
      </w:r>
    </w:p>
    <w:p w14:paraId="58E4C1B4" w14:textId="31B20B2B" w:rsidR="009E2F79" w:rsidRDefault="00FA30F5" w:rsidP="00132971">
      <w:pPr>
        <w:ind w:right="-270"/>
      </w:pPr>
      <w:r w:rsidRPr="00D24033">
        <w:rPr>
          <w:b/>
        </w:rPr>
        <w:t>Obligation to submit</w:t>
      </w:r>
      <w:r w:rsidR="00F632AB">
        <w:t xml:space="preserve"> – </w:t>
      </w:r>
      <w:r w:rsidR="009059FF">
        <w:t>e</w:t>
      </w:r>
      <w:r w:rsidR="009E2F79">
        <w:t xml:space="preserve">-Tags are required to facilitate the checkout of </w:t>
      </w:r>
      <w:r w:rsidR="009E2F79">
        <w:rPr>
          <w:i/>
        </w:rPr>
        <w:t xml:space="preserve">interchange </w:t>
      </w:r>
      <w:r w:rsidR="009E2F79" w:rsidRPr="00DF757E">
        <w:t>schedules</w:t>
      </w:r>
      <w:r w:rsidR="009E2F79">
        <w:t xml:space="preserve"> with external </w:t>
      </w:r>
      <w:r w:rsidR="009E2F79">
        <w:rPr>
          <w:i/>
        </w:rPr>
        <w:t xml:space="preserve">control </w:t>
      </w:r>
      <w:r w:rsidR="009E2F79" w:rsidRPr="00CF3439">
        <w:rPr>
          <w:i/>
        </w:rPr>
        <w:t>areas</w:t>
      </w:r>
      <w:r w:rsidR="00082C2B">
        <w:t xml:space="preserve"> in accordance with </w:t>
      </w:r>
      <w:r w:rsidR="00082C2B" w:rsidRPr="00A157B7">
        <w:rPr>
          <w:i/>
        </w:rPr>
        <w:t>NERC</w:t>
      </w:r>
      <w:r w:rsidR="00082C2B">
        <w:t xml:space="preserve"> </w:t>
      </w:r>
      <w:r w:rsidR="0004794D" w:rsidRPr="00DF757E">
        <w:rPr>
          <w:i/>
        </w:rPr>
        <w:t xml:space="preserve">reliability </w:t>
      </w:r>
      <w:r w:rsidR="00082C2B" w:rsidRPr="00DF757E">
        <w:rPr>
          <w:i/>
        </w:rPr>
        <w:t>standards</w:t>
      </w:r>
      <w:r w:rsidR="0004794D">
        <w:rPr>
          <w:i/>
        </w:rPr>
        <w:t>,</w:t>
      </w:r>
      <w:r w:rsidR="009E2F79">
        <w:t xml:space="preserve"> and must be submitted through the e-Tagging system. Operation in segregated mode with Hydro Quebec also requires the submission of e-Tags in accordance with </w:t>
      </w:r>
      <w:r w:rsidR="009E2F79">
        <w:rPr>
          <w:i/>
        </w:rPr>
        <w:t xml:space="preserve">IESO </w:t>
      </w:r>
      <w:r w:rsidR="009E2F79">
        <w:t xml:space="preserve">requirements. </w:t>
      </w:r>
    </w:p>
    <w:p w14:paraId="0E0D2611" w14:textId="3B7384FD" w:rsidR="00881271" w:rsidRDefault="00881271" w:rsidP="007D0EF8">
      <w:pPr>
        <w:ind w:right="-180"/>
      </w:pPr>
      <w:r w:rsidRPr="002D1CE4">
        <w:lastRenderedPageBreak/>
        <w:t>An</w:t>
      </w:r>
      <w:r w:rsidRPr="005051AA">
        <w:t xml:space="preserve"> e-Tag ID</w:t>
      </w:r>
      <w:r w:rsidRPr="005051AA">
        <w:rPr>
          <w:rStyle w:val="FootnoteReference"/>
          <w:rFonts w:ascii="Times New Roman" w:hAnsi="Times New Roman" w:cs="Times New Roman"/>
        </w:rPr>
        <w:footnoteReference w:id="9"/>
      </w:r>
      <w:r w:rsidRPr="005051AA">
        <w:t xml:space="preserve"> must be submitted </w:t>
      </w:r>
      <w:r>
        <w:t xml:space="preserve">for </w:t>
      </w:r>
      <w:r w:rsidRPr="005051AA">
        <w:t xml:space="preserve">each </w:t>
      </w:r>
      <w:r w:rsidRPr="00934AD0">
        <w:rPr>
          <w:i/>
        </w:rPr>
        <w:t>boundary entity</w:t>
      </w:r>
      <w:r>
        <w:t xml:space="preserve"> </w:t>
      </w:r>
      <w:r w:rsidRPr="00EB6F17">
        <w:rPr>
          <w:i/>
        </w:rPr>
        <w:t>resource</w:t>
      </w:r>
      <w:r>
        <w:t xml:space="preserve"> </w:t>
      </w:r>
      <w:r w:rsidRPr="005051AA">
        <w:rPr>
          <w:i/>
        </w:rPr>
        <w:t>offer</w:t>
      </w:r>
      <w:r>
        <w:rPr>
          <w:i/>
        </w:rPr>
        <w:t xml:space="preserve"> </w:t>
      </w:r>
      <w:r w:rsidRPr="00E8521E">
        <w:t>and</w:t>
      </w:r>
      <w:r w:rsidRPr="005051AA">
        <w:t xml:space="preserve"> </w:t>
      </w:r>
      <w:r w:rsidRPr="005051AA">
        <w:rPr>
          <w:i/>
        </w:rPr>
        <w:t>bid</w:t>
      </w:r>
      <w:r w:rsidRPr="005051AA">
        <w:t xml:space="preserve"> </w:t>
      </w:r>
      <w:r w:rsidRPr="00CB31B3">
        <w:t xml:space="preserve">to </w:t>
      </w:r>
      <w:r w:rsidR="009E2F79">
        <w:t xml:space="preserve">establish a link between that </w:t>
      </w:r>
      <w:r w:rsidR="009E2F79">
        <w:rPr>
          <w:i/>
        </w:rPr>
        <w:t>offer</w:t>
      </w:r>
      <w:r w:rsidR="009E2F79">
        <w:t xml:space="preserve"> or </w:t>
      </w:r>
      <w:r w:rsidR="009E2F79">
        <w:rPr>
          <w:i/>
        </w:rPr>
        <w:t>bid</w:t>
      </w:r>
      <w:r w:rsidR="009E2F79">
        <w:t xml:space="preserve"> to its associated e-Tag in the </w:t>
      </w:r>
      <w:r w:rsidR="009E2F79">
        <w:rPr>
          <w:i/>
        </w:rPr>
        <w:t xml:space="preserve">IESO </w:t>
      </w:r>
      <w:r w:rsidR="009E2F79">
        <w:t xml:space="preserve">systems. </w:t>
      </w:r>
      <w:r w:rsidR="00884D29">
        <w:t xml:space="preserve"> </w:t>
      </w:r>
    </w:p>
    <w:p w14:paraId="297A1DEA" w14:textId="603156B4" w:rsidR="00881271" w:rsidRDefault="00FA30F5" w:rsidP="00881271">
      <w:r w:rsidRPr="00D24033">
        <w:rPr>
          <w:b/>
        </w:rPr>
        <w:t>Related provision</w:t>
      </w:r>
      <w:r w:rsidR="00F632AB">
        <w:t xml:space="preserve"> – </w:t>
      </w:r>
      <w:r w:rsidR="00881271" w:rsidRPr="005051AA">
        <w:t xml:space="preserve">Appendix </w:t>
      </w:r>
      <w:r w:rsidR="00A00409">
        <w:t>D</w:t>
      </w:r>
      <w:r w:rsidR="00881271" w:rsidRPr="005051AA">
        <w:t xml:space="preserve"> comprises some Ontario</w:t>
      </w:r>
      <w:r w:rsidR="00573DAC">
        <w:t>-</w:t>
      </w:r>
      <w:r w:rsidR="00881271" w:rsidRPr="005051AA">
        <w:t>specific requirements for e-Tags.</w:t>
      </w:r>
    </w:p>
    <w:p w14:paraId="18B2929A" w14:textId="775BAEAD" w:rsidR="008A304E" w:rsidRPr="005051AA" w:rsidRDefault="008A304E" w:rsidP="00147E06">
      <w:pPr>
        <w:pStyle w:val="Heading5"/>
      </w:pPr>
      <w:r>
        <w:t>e-Tag Submission Process</w:t>
      </w:r>
    </w:p>
    <w:p w14:paraId="4CDA5547" w14:textId="26DCB222" w:rsidR="00881271" w:rsidRPr="005051AA" w:rsidRDefault="08B11802" w:rsidP="008A304E">
      <w:pPr>
        <w:ind w:right="-270"/>
      </w:pPr>
      <w:r w:rsidRPr="199ED4B3">
        <w:rPr>
          <w:b/>
          <w:bCs/>
        </w:rPr>
        <w:t xml:space="preserve">Timing of e-Tag </w:t>
      </w:r>
      <w:r w:rsidR="0098066E">
        <w:rPr>
          <w:b/>
          <w:bCs/>
        </w:rPr>
        <w:t xml:space="preserve">ID </w:t>
      </w:r>
      <w:r w:rsidRPr="199ED4B3">
        <w:rPr>
          <w:b/>
          <w:bCs/>
        </w:rPr>
        <w:t>submission</w:t>
      </w:r>
      <w:r w:rsidRPr="00ED2E31">
        <w:t xml:space="preserve"> –</w:t>
      </w:r>
      <w:r w:rsidR="00EA2CA8" w:rsidRPr="00ED2E31">
        <w:t xml:space="preserve"> </w:t>
      </w:r>
      <w:r w:rsidR="00881271" w:rsidRPr="00934AD0">
        <w:t>e-Tag</w:t>
      </w:r>
      <w:r w:rsidR="0098066E">
        <w:t xml:space="preserve"> ID</w:t>
      </w:r>
      <w:r w:rsidR="00881271" w:rsidRPr="006D6D38">
        <w:t>s</w:t>
      </w:r>
      <w:r w:rsidR="00881271" w:rsidRPr="005051AA">
        <w:t xml:space="preserve"> must be submitted at least 32 minutes</w:t>
      </w:r>
      <w:r w:rsidR="00881271" w:rsidRPr="005051AA">
        <w:rPr>
          <w:rStyle w:val="FootnoteReference"/>
          <w:rFonts w:ascii="Times New Roman" w:hAnsi="Times New Roman" w:cs="Times New Roman"/>
        </w:rPr>
        <w:footnoteReference w:id="10"/>
      </w:r>
      <w:r w:rsidR="00881271" w:rsidRPr="005051AA">
        <w:t xml:space="preserve"> prior to </w:t>
      </w:r>
      <w:r w:rsidR="00370AD6">
        <w:t>the</w:t>
      </w:r>
      <w:r w:rsidR="00881271" w:rsidRPr="005051AA">
        <w:t xml:space="preserve"> </w:t>
      </w:r>
      <w:r w:rsidR="00881271" w:rsidRPr="199ED4B3">
        <w:rPr>
          <w:i/>
          <w:iCs/>
        </w:rPr>
        <w:t>dispatch hour</w:t>
      </w:r>
      <w:r w:rsidR="00881271" w:rsidRPr="005051AA">
        <w:t xml:space="preserve">. However, </w:t>
      </w:r>
      <w:r w:rsidR="00881271" w:rsidRPr="199ED4B3">
        <w:rPr>
          <w:i/>
          <w:iCs/>
        </w:rPr>
        <w:t>registered</w:t>
      </w:r>
      <w:r w:rsidR="00881271">
        <w:t xml:space="preserve"> </w:t>
      </w:r>
      <w:r w:rsidR="00881271" w:rsidRPr="199ED4B3">
        <w:rPr>
          <w:i/>
          <w:iCs/>
        </w:rPr>
        <w:t>market participants</w:t>
      </w:r>
      <w:r w:rsidR="00881271" w:rsidRPr="005051AA">
        <w:t xml:space="preserve"> are encouraged to submit e-Tag</w:t>
      </w:r>
      <w:r w:rsidR="0098066E">
        <w:t xml:space="preserve"> ID</w:t>
      </w:r>
      <w:r w:rsidR="00881271" w:rsidRPr="005051AA">
        <w:t xml:space="preserve">s as soon as possible after submitting their </w:t>
      </w:r>
      <w:r w:rsidR="00881271" w:rsidRPr="199ED4B3">
        <w:rPr>
          <w:i/>
          <w:iCs/>
        </w:rPr>
        <w:t>bid</w:t>
      </w:r>
      <w:r w:rsidR="00881271" w:rsidRPr="005051AA">
        <w:t xml:space="preserve"> or </w:t>
      </w:r>
      <w:r w:rsidR="00881271" w:rsidRPr="199ED4B3">
        <w:rPr>
          <w:i/>
          <w:iCs/>
        </w:rPr>
        <w:t>offer</w:t>
      </w:r>
      <w:r w:rsidR="00881271" w:rsidRPr="005051AA">
        <w:t xml:space="preserve"> to support the validation processes described below.</w:t>
      </w:r>
    </w:p>
    <w:p w14:paraId="76F9A6FE" w14:textId="4F01418C" w:rsidR="00C9305D" w:rsidRDefault="00CF3439" w:rsidP="00881271">
      <w:r>
        <w:t>Typically</w:t>
      </w:r>
      <w:r w:rsidR="00881271" w:rsidRPr="199ED4B3">
        <w:rPr>
          <w:i/>
          <w:iCs/>
        </w:rPr>
        <w:t>, registered market participants</w:t>
      </w:r>
      <w:r w:rsidR="00881271" w:rsidRPr="005051AA">
        <w:t xml:space="preserve"> submitting </w:t>
      </w:r>
      <w:r w:rsidR="00881271" w:rsidRPr="199ED4B3">
        <w:rPr>
          <w:i/>
          <w:iCs/>
        </w:rPr>
        <w:t>dispatch data</w:t>
      </w:r>
      <w:r w:rsidR="00881271" w:rsidRPr="005051AA">
        <w:t xml:space="preserve"> </w:t>
      </w:r>
      <w:r w:rsidR="3CC26783" w:rsidRPr="005051AA">
        <w:t>on</w:t>
      </w:r>
      <w:r w:rsidR="00881271" w:rsidRPr="005051AA">
        <w:t xml:space="preserve"> a </w:t>
      </w:r>
      <w:r w:rsidR="00881271" w:rsidRPr="199ED4B3">
        <w:rPr>
          <w:i/>
          <w:iCs/>
        </w:rPr>
        <w:t>boundary entity</w:t>
      </w:r>
      <w:r w:rsidR="00881271" w:rsidRPr="005051AA">
        <w:t xml:space="preserve"> are required to submit all </w:t>
      </w:r>
      <w:r w:rsidR="00881271" w:rsidRPr="199ED4B3">
        <w:rPr>
          <w:i/>
          <w:iCs/>
        </w:rPr>
        <w:t>offers</w:t>
      </w:r>
      <w:r w:rsidR="00881271" w:rsidRPr="005051AA">
        <w:t xml:space="preserve"> or </w:t>
      </w:r>
      <w:r w:rsidR="00881271" w:rsidRPr="199ED4B3">
        <w:rPr>
          <w:i/>
          <w:iCs/>
        </w:rPr>
        <w:t>bids</w:t>
      </w:r>
      <w:r w:rsidR="00881271" w:rsidRPr="005051AA">
        <w:t xml:space="preserve"> by two hours prior to the </w:t>
      </w:r>
      <w:r w:rsidR="00881271" w:rsidRPr="199ED4B3">
        <w:rPr>
          <w:i/>
          <w:iCs/>
          <w:snapToGrid w:val="0"/>
        </w:rPr>
        <w:t>dispatch hour</w:t>
      </w:r>
      <w:r w:rsidR="00881271" w:rsidRPr="005051AA">
        <w:t>.</w:t>
      </w:r>
      <w:r w:rsidR="00881271">
        <w:t xml:space="preserve"> </w:t>
      </w:r>
      <w:r w:rsidR="00D037F2">
        <w:t xml:space="preserve">However, </w:t>
      </w:r>
      <w:r w:rsidR="00D25104" w:rsidRPr="199ED4B3">
        <w:rPr>
          <w:i/>
          <w:iCs/>
        </w:rPr>
        <w:t>registered</w:t>
      </w:r>
      <w:r w:rsidR="00D25104">
        <w:t xml:space="preserve"> </w:t>
      </w:r>
      <w:r w:rsidR="00881271" w:rsidRPr="199ED4B3">
        <w:rPr>
          <w:i/>
          <w:iCs/>
        </w:rPr>
        <w:t>market participants</w:t>
      </w:r>
      <w:r w:rsidR="00881271" w:rsidRPr="005051AA">
        <w:t xml:space="preserve"> may make short notice changes, if necessary, to the </w:t>
      </w:r>
      <w:r w:rsidR="00881271" w:rsidRPr="00934AD0">
        <w:t>e-Tag</w:t>
      </w:r>
      <w:r w:rsidR="00881271" w:rsidRPr="005051AA">
        <w:t xml:space="preserve"> ID up to 32 minutes prior to </w:t>
      </w:r>
      <w:r w:rsidR="00881271" w:rsidRPr="199ED4B3">
        <w:rPr>
          <w:i/>
          <w:iCs/>
        </w:rPr>
        <w:t>dispatch hour</w:t>
      </w:r>
      <w:r w:rsidR="00881271" w:rsidRPr="005051AA">
        <w:t xml:space="preserve"> as specified in Appendix B.</w:t>
      </w:r>
      <w:r w:rsidR="00A00409">
        <w:t>4.2</w:t>
      </w:r>
      <w:r w:rsidR="00881271" w:rsidRPr="005051AA">
        <w:t>.</w:t>
      </w:r>
      <w:r w:rsidR="00E95C84">
        <w:t xml:space="preserve"> </w:t>
      </w:r>
    </w:p>
    <w:p w14:paraId="3F3A3FD1" w14:textId="23F96901" w:rsidR="00D037F2" w:rsidRDefault="009173D9" w:rsidP="00881271">
      <w:r w:rsidRPr="00ED2E31">
        <w:rPr>
          <w:b/>
        </w:rPr>
        <w:t xml:space="preserve">Submitting to the </w:t>
      </w:r>
      <w:r w:rsidR="00C9305D" w:rsidRPr="00ED2E31">
        <w:rPr>
          <w:b/>
        </w:rPr>
        <w:t xml:space="preserve">e-Tag </w:t>
      </w:r>
      <w:r w:rsidRPr="00ED2E31">
        <w:rPr>
          <w:b/>
        </w:rPr>
        <w:t>system</w:t>
      </w:r>
      <w:r>
        <w:t xml:space="preserve"> </w:t>
      </w:r>
      <w:r w:rsidR="00C9305D">
        <w:t xml:space="preserve">– </w:t>
      </w:r>
      <w:r w:rsidR="009C495F">
        <w:t xml:space="preserve">In addition to the </w:t>
      </w:r>
      <w:r w:rsidR="009C495F" w:rsidRPr="00ED2E31">
        <w:rPr>
          <w:i/>
        </w:rPr>
        <w:t>IESO</w:t>
      </w:r>
      <w:r w:rsidR="009C495F">
        <w:t xml:space="preserve"> submission, </w:t>
      </w:r>
      <w:r w:rsidR="00881271" w:rsidRPr="199ED4B3">
        <w:rPr>
          <w:i/>
          <w:iCs/>
        </w:rPr>
        <w:t>registered</w:t>
      </w:r>
      <w:r w:rsidR="00881271">
        <w:t xml:space="preserve"> </w:t>
      </w:r>
      <w:r w:rsidR="00881271" w:rsidRPr="199ED4B3">
        <w:rPr>
          <w:i/>
          <w:iCs/>
        </w:rPr>
        <w:t>market participants</w:t>
      </w:r>
      <w:r w:rsidR="00881271" w:rsidRPr="005051AA">
        <w:t xml:space="preserve"> are required to submit the e-Tag(s) and scheduled MW quantity to the e-Tag system at least 32 minutes prior to the </w:t>
      </w:r>
      <w:r w:rsidR="00881271" w:rsidRPr="199ED4B3">
        <w:rPr>
          <w:i/>
          <w:iCs/>
        </w:rPr>
        <w:t>dispatch hour</w:t>
      </w:r>
      <w:r w:rsidR="00881271" w:rsidRPr="005051AA">
        <w:t xml:space="preserve">. </w:t>
      </w:r>
    </w:p>
    <w:p w14:paraId="7294D32D" w14:textId="32BE8DCB" w:rsidR="00881271" w:rsidRPr="005051AA" w:rsidRDefault="00771332" w:rsidP="00132971">
      <w:pPr>
        <w:ind w:right="-180"/>
      </w:pPr>
      <w:r w:rsidRPr="199ED4B3">
        <w:rPr>
          <w:b/>
          <w:bCs/>
        </w:rPr>
        <w:t>Extenuating circumstances</w:t>
      </w:r>
      <w:r w:rsidR="00F632AB">
        <w:t xml:space="preserve"> – </w:t>
      </w:r>
      <w:r w:rsidR="009C495F">
        <w:t xml:space="preserve">If the </w:t>
      </w:r>
      <w:r w:rsidR="009C495F" w:rsidRPr="00F136BC">
        <w:rPr>
          <w:i/>
        </w:rPr>
        <w:t>IESO</w:t>
      </w:r>
      <w:r w:rsidR="009C495F">
        <w:t xml:space="preserve"> fails to issue</w:t>
      </w:r>
      <w:r w:rsidR="00881271">
        <w:t xml:space="preserve"> the </w:t>
      </w:r>
      <w:r w:rsidR="00AB1136">
        <w:t>“</w:t>
      </w:r>
      <w:r w:rsidR="00836B39">
        <w:t>Pre-Dispatch Intertie Transactions and NQS Resource Extensions Report</w:t>
      </w:r>
      <w:r w:rsidR="00AB1136">
        <w:t>”</w:t>
      </w:r>
      <w:r w:rsidR="00836B39" w:rsidRPr="199ED4B3">
        <w:rPr>
          <w:i/>
          <w:iCs/>
        </w:rPr>
        <w:t xml:space="preserve"> </w:t>
      </w:r>
      <w:r w:rsidR="009C495F">
        <w:t xml:space="preserve">45 minutes before the </w:t>
      </w:r>
      <w:r w:rsidR="009C495F" w:rsidRPr="00ED2E31">
        <w:rPr>
          <w:i/>
        </w:rPr>
        <w:t>dispatch hour</w:t>
      </w:r>
      <w:r w:rsidR="00881271">
        <w:t xml:space="preserve">, the </w:t>
      </w:r>
      <w:r w:rsidR="00881271" w:rsidRPr="199ED4B3">
        <w:rPr>
          <w:i/>
          <w:iCs/>
        </w:rPr>
        <w:t>IESO</w:t>
      </w:r>
      <w:r w:rsidR="00881271">
        <w:t xml:space="preserve"> will allow </w:t>
      </w:r>
      <w:r w:rsidR="00FA302C">
        <w:t xml:space="preserve">additional time for </w:t>
      </w:r>
      <w:r w:rsidR="009C495F">
        <w:t xml:space="preserve">e-Tag submissions </w:t>
      </w:r>
      <w:r w:rsidR="00FA302C">
        <w:t xml:space="preserve">equal to the delay </w:t>
      </w:r>
      <w:r w:rsidR="009C495F">
        <w:t>after</w:t>
      </w:r>
      <w:r w:rsidR="00881271">
        <w:t xml:space="preserve"> the 32-minute e-Tag submission timeline</w:t>
      </w:r>
      <w:r w:rsidR="00F70E24">
        <w:t xml:space="preserve">, up until 10 minutes before the </w:t>
      </w:r>
      <w:r w:rsidR="00F70E24" w:rsidRPr="005115FB">
        <w:rPr>
          <w:i/>
        </w:rPr>
        <w:t>dispatch hour</w:t>
      </w:r>
      <w:r w:rsidR="00881271">
        <w:t>. However, in such situations</w:t>
      </w:r>
      <w:r w:rsidR="005F2AE4">
        <w:t>,</w:t>
      </w:r>
      <w:r w:rsidR="00881271">
        <w:t xml:space="preserve"> the </w:t>
      </w:r>
      <w:r w:rsidR="00881271" w:rsidRPr="199ED4B3">
        <w:rPr>
          <w:i/>
          <w:iCs/>
        </w:rPr>
        <w:t>IESO</w:t>
      </w:r>
      <w:r w:rsidR="00881271">
        <w:t xml:space="preserve"> encourages the </w:t>
      </w:r>
      <w:r w:rsidR="00881271" w:rsidRPr="199ED4B3">
        <w:rPr>
          <w:i/>
          <w:iCs/>
        </w:rPr>
        <w:t>registered</w:t>
      </w:r>
      <w:r w:rsidR="00881271">
        <w:t xml:space="preserve"> </w:t>
      </w:r>
      <w:r w:rsidR="00881271" w:rsidRPr="199ED4B3">
        <w:rPr>
          <w:i/>
          <w:iCs/>
        </w:rPr>
        <w:t>market participants</w:t>
      </w:r>
      <w:r w:rsidR="00881271">
        <w:t xml:space="preserve"> to submit the e-Tag 32 minutes prior to the </w:t>
      </w:r>
      <w:r w:rsidR="00881271" w:rsidRPr="199ED4B3">
        <w:rPr>
          <w:i/>
          <w:iCs/>
        </w:rPr>
        <w:t>dispatch hour</w:t>
      </w:r>
      <w:r w:rsidR="00881271">
        <w:t xml:space="preserve"> based on the </w:t>
      </w:r>
      <w:r w:rsidR="06539569">
        <w:t xml:space="preserve">expected </w:t>
      </w:r>
      <w:r w:rsidR="00881271" w:rsidRPr="199ED4B3">
        <w:rPr>
          <w:i/>
          <w:iCs/>
        </w:rPr>
        <w:t>interchange schedule</w:t>
      </w:r>
      <w:r w:rsidR="00881271">
        <w:t xml:space="preserve"> </w:t>
      </w:r>
      <w:r w:rsidR="455F913A">
        <w:t xml:space="preserve">and to subsequently </w:t>
      </w:r>
      <w:r w:rsidR="006924E0">
        <w:t xml:space="preserve">make </w:t>
      </w:r>
      <w:r w:rsidR="00881271">
        <w:t>necessary changes as required.</w:t>
      </w:r>
    </w:p>
    <w:p w14:paraId="527658F6" w14:textId="5A0E3771" w:rsidR="00881271" w:rsidRDefault="00771332" w:rsidP="00881271">
      <w:pPr>
        <w:rPr>
          <w:snapToGrid w:val="0"/>
        </w:rPr>
      </w:pPr>
      <w:r w:rsidRPr="199ED4B3">
        <w:rPr>
          <w:b/>
          <w:bCs/>
          <w:snapToGrid w:val="0"/>
        </w:rPr>
        <w:t>NYISO requirements</w:t>
      </w:r>
      <w:r w:rsidR="00F632AB">
        <w:rPr>
          <w:snapToGrid w:val="0"/>
        </w:rPr>
        <w:t xml:space="preserve"> – </w:t>
      </w:r>
      <w:r w:rsidR="00881271" w:rsidRPr="005051AA">
        <w:rPr>
          <w:snapToGrid w:val="0"/>
        </w:rPr>
        <w:t xml:space="preserve">With respect to </w:t>
      </w:r>
      <w:r w:rsidR="00881271" w:rsidRPr="199ED4B3">
        <w:rPr>
          <w:i/>
          <w:iCs/>
          <w:snapToGrid w:val="0"/>
        </w:rPr>
        <w:t>interchange schedules</w:t>
      </w:r>
      <w:r w:rsidR="00881271" w:rsidRPr="005051AA">
        <w:rPr>
          <w:snapToGrid w:val="0"/>
        </w:rPr>
        <w:t xml:space="preserve"> with NYISO</w:t>
      </w:r>
      <w:r w:rsidR="00B132D5">
        <w:rPr>
          <w:snapToGrid w:val="0"/>
        </w:rPr>
        <w:t>,</w:t>
      </w:r>
      <w:r w:rsidR="00881271" w:rsidRPr="005051AA">
        <w:rPr>
          <w:snapToGrid w:val="0"/>
        </w:rPr>
        <w:t xml:space="preserve"> and notwithstanding the obligation </w:t>
      </w:r>
      <w:r w:rsidR="00B132D5">
        <w:rPr>
          <w:snapToGrid w:val="0"/>
        </w:rPr>
        <w:t>stated above</w:t>
      </w:r>
      <w:r w:rsidR="00881271" w:rsidRPr="005051AA">
        <w:rPr>
          <w:snapToGrid w:val="0"/>
        </w:rPr>
        <w:t xml:space="preserve">, </w:t>
      </w:r>
      <w:r w:rsidR="00881271" w:rsidRPr="199ED4B3">
        <w:rPr>
          <w:i/>
          <w:iCs/>
        </w:rPr>
        <w:t>registered</w:t>
      </w:r>
      <w:r w:rsidR="00881271">
        <w:t xml:space="preserve"> </w:t>
      </w:r>
      <w:r w:rsidR="00881271" w:rsidRPr="199ED4B3">
        <w:rPr>
          <w:i/>
          <w:iCs/>
          <w:snapToGrid w:val="0"/>
        </w:rPr>
        <w:t>market participants</w:t>
      </w:r>
      <w:r w:rsidR="00881271" w:rsidRPr="005051AA">
        <w:rPr>
          <w:snapToGrid w:val="0"/>
        </w:rPr>
        <w:t xml:space="preserve"> shall not </w:t>
      </w:r>
      <w:r w:rsidR="300FB5B7" w:rsidRPr="005051AA">
        <w:rPr>
          <w:snapToGrid w:val="0"/>
        </w:rPr>
        <w:t xml:space="preserve">revise </w:t>
      </w:r>
      <w:r w:rsidR="00881271" w:rsidRPr="005051AA">
        <w:rPr>
          <w:snapToGrid w:val="0"/>
        </w:rPr>
        <w:t xml:space="preserve">their e-Tag MW schedule according to the </w:t>
      </w:r>
      <w:r w:rsidR="00881271" w:rsidRPr="199ED4B3">
        <w:rPr>
          <w:i/>
          <w:iCs/>
          <w:snapToGrid w:val="0"/>
        </w:rPr>
        <w:t>IESO</w:t>
      </w:r>
      <w:r w:rsidR="00881271" w:rsidRPr="005051AA">
        <w:rPr>
          <w:snapToGrid w:val="0"/>
        </w:rPr>
        <w:t xml:space="preserve"> </w:t>
      </w:r>
      <w:r w:rsidR="00AB1136">
        <w:t>“</w:t>
      </w:r>
      <w:r w:rsidR="00494D8B" w:rsidRPr="00B2077A">
        <w:t>Pre-Dispatch Intertie Transactions and NQS Resource Extensions Report</w:t>
      </w:r>
      <w:r w:rsidR="00AB1136">
        <w:t>”</w:t>
      </w:r>
      <w:r w:rsidR="00881271" w:rsidRPr="005051AA">
        <w:rPr>
          <w:snapToGrid w:val="0"/>
        </w:rPr>
        <w:t xml:space="preserve">. To ensure that any required e-Tag MW schedule changes are not rejected by the NYISO, the sink </w:t>
      </w:r>
      <w:r w:rsidR="00881271" w:rsidRPr="199ED4B3">
        <w:rPr>
          <w:i/>
          <w:iCs/>
          <w:snapToGrid w:val="0"/>
        </w:rPr>
        <w:t>control area</w:t>
      </w:r>
      <w:r w:rsidR="00881271" w:rsidRPr="005051AA">
        <w:rPr>
          <w:snapToGrid w:val="0"/>
        </w:rPr>
        <w:t xml:space="preserve"> will make these adjustments on behalf of </w:t>
      </w:r>
      <w:r w:rsidR="00881271" w:rsidRPr="199ED4B3">
        <w:rPr>
          <w:i/>
          <w:iCs/>
        </w:rPr>
        <w:t>registered</w:t>
      </w:r>
      <w:r w:rsidR="00881271">
        <w:t xml:space="preserve"> </w:t>
      </w:r>
      <w:r w:rsidR="00881271" w:rsidRPr="199ED4B3">
        <w:rPr>
          <w:i/>
          <w:iCs/>
          <w:snapToGrid w:val="0"/>
        </w:rPr>
        <w:t>market participants</w:t>
      </w:r>
      <w:r w:rsidR="00881271" w:rsidRPr="005051AA">
        <w:rPr>
          <w:snapToGrid w:val="0"/>
        </w:rPr>
        <w:t>.</w:t>
      </w:r>
    </w:p>
    <w:p w14:paraId="54611B96" w14:textId="5FDE64FB" w:rsidR="00EA2CA8" w:rsidRDefault="00EA2CA8" w:rsidP="00881271">
      <w:r w:rsidRPr="001453D1">
        <w:rPr>
          <w:b/>
        </w:rPr>
        <w:t xml:space="preserve">e-Tag replacement during the real-time </w:t>
      </w:r>
      <w:r w:rsidR="00E11C6D">
        <w:rPr>
          <w:b/>
        </w:rPr>
        <w:t>market</w:t>
      </w:r>
      <w:r w:rsidRPr="001453D1">
        <w:rPr>
          <w:b/>
        </w:rPr>
        <w:t xml:space="preserve"> mandatory window</w:t>
      </w:r>
      <w:r>
        <w:t xml:space="preserve"> – Pursuant the </w:t>
      </w:r>
      <w:r w:rsidRPr="001453D1">
        <w:rPr>
          <w:b/>
        </w:rPr>
        <w:t>MR Ch.7 s.3.3.5</w:t>
      </w:r>
      <w:r>
        <w:t xml:space="preserve"> the </w:t>
      </w:r>
      <w:r>
        <w:rPr>
          <w:i/>
          <w:iCs/>
        </w:rPr>
        <w:t>r</w:t>
      </w:r>
      <w:r w:rsidRPr="199ED4B3">
        <w:rPr>
          <w:i/>
          <w:iCs/>
        </w:rPr>
        <w:t>egistered</w:t>
      </w:r>
      <w:r>
        <w:t xml:space="preserve"> </w:t>
      </w:r>
      <w:r w:rsidRPr="199ED4B3">
        <w:rPr>
          <w:i/>
          <w:iCs/>
        </w:rPr>
        <w:t>market participants</w:t>
      </w:r>
      <w:r>
        <w:t xml:space="preserve"> may not change </w:t>
      </w:r>
      <w:r>
        <w:lastRenderedPageBreak/>
        <w:t xml:space="preserve">the </w:t>
      </w:r>
      <w:r w:rsidRPr="001453D1">
        <w:rPr>
          <w:i/>
        </w:rPr>
        <w:t>boundary entity</w:t>
      </w:r>
      <w:r>
        <w:t xml:space="preserve"> </w:t>
      </w:r>
      <w:r w:rsidRPr="199ED4B3">
        <w:rPr>
          <w:i/>
          <w:iCs/>
        </w:rPr>
        <w:t>resource</w:t>
      </w:r>
      <w:r>
        <w:t xml:space="preserve"> associated with a given </w:t>
      </w:r>
      <w:r w:rsidRPr="199ED4B3">
        <w:rPr>
          <w:i/>
          <w:iCs/>
        </w:rPr>
        <w:t>bid</w:t>
      </w:r>
      <w:r>
        <w:t xml:space="preserve"> or </w:t>
      </w:r>
      <w:r w:rsidRPr="199ED4B3">
        <w:rPr>
          <w:i/>
          <w:iCs/>
        </w:rPr>
        <w:t>offer</w:t>
      </w:r>
      <w:r>
        <w:t xml:space="preserve"> to reflect an e-Tag replacement without </w:t>
      </w:r>
      <w:r w:rsidRPr="199ED4B3">
        <w:rPr>
          <w:i/>
          <w:iCs/>
        </w:rPr>
        <w:t>IESO</w:t>
      </w:r>
      <w:r>
        <w:t xml:space="preserve"> approval. </w:t>
      </w:r>
    </w:p>
    <w:p w14:paraId="65EEE880" w14:textId="730A3440" w:rsidR="00024478" w:rsidRPr="005051AA" w:rsidRDefault="00024478" w:rsidP="00881271">
      <w:r w:rsidRPr="00ED2E31">
        <w:rPr>
          <w:b/>
        </w:rPr>
        <w:t>Interjurisdictional capacity transactions</w:t>
      </w:r>
      <w:r>
        <w:t xml:space="preserve"> – System backed capacity import </w:t>
      </w:r>
      <w:r w:rsidRPr="00ED2E31">
        <w:rPr>
          <w:i/>
        </w:rPr>
        <w:t>offers</w:t>
      </w:r>
      <w:r>
        <w:t xml:space="preserve"> will be required to include the letters “SCAP” in between the Balancing Authority identification. Generator-backed capacity import </w:t>
      </w:r>
      <w:r w:rsidRPr="00ED2E31">
        <w:rPr>
          <w:i/>
        </w:rPr>
        <w:t>offers</w:t>
      </w:r>
      <w:r>
        <w:t xml:space="preserve"> will be required to include the letters “GCAP” in between the Balancing Authority identification.</w:t>
      </w:r>
    </w:p>
    <w:p w14:paraId="47A2DC5E" w14:textId="2BEE6FE8" w:rsidR="00573DAC" w:rsidRDefault="006935AF" w:rsidP="00147E06">
      <w:pPr>
        <w:pStyle w:val="Heading5"/>
      </w:pPr>
      <w:r w:rsidRPr="00AC0A3A">
        <w:t xml:space="preserve">Intertie </w:t>
      </w:r>
      <w:r w:rsidR="00573DAC">
        <w:t>T</w:t>
      </w:r>
      <w:r w:rsidRPr="00AC0A3A">
        <w:t xml:space="preserve">ransaction </w:t>
      </w:r>
      <w:r w:rsidR="00573DAC">
        <w:t>F</w:t>
      </w:r>
      <w:r w:rsidRPr="00AC0A3A">
        <w:t>ailures</w:t>
      </w:r>
      <w:r w:rsidR="00F632AB">
        <w:t xml:space="preserve"> </w:t>
      </w:r>
    </w:p>
    <w:p w14:paraId="60C425EB" w14:textId="24C05AA7" w:rsidR="00742EA3" w:rsidRDefault="5DBDF332" w:rsidP="00881271">
      <w:r w:rsidRPr="199ED4B3">
        <w:rPr>
          <w:b/>
          <w:bCs/>
        </w:rPr>
        <w:t xml:space="preserve">Missing or late e-Tag submission </w:t>
      </w:r>
      <w:r w:rsidRPr="005F2AE4">
        <w:rPr>
          <w:bCs/>
        </w:rPr>
        <w:t>–</w:t>
      </w:r>
      <w:r w:rsidRPr="199ED4B3">
        <w:rPr>
          <w:b/>
          <w:bCs/>
        </w:rPr>
        <w:t xml:space="preserve"> </w:t>
      </w:r>
      <w:r w:rsidR="00881271" w:rsidRPr="005051AA">
        <w:t xml:space="preserve">Missing or late </w:t>
      </w:r>
      <w:r w:rsidR="00881271" w:rsidRPr="00934AD0">
        <w:t>e-Tag</w:t>
      </w:r>
      <w:r w:rsidR="00881271" w:rsidRPr="00042E0F">
        <w:t>s</w:t>
      </w:r>
      <w:r w:rsidR="00881271" w:rsidRPr="005051AA">
        <w:t xml:space="preserve"> not required for </w:t>
      </w:r>
      <w:r w:rsidR="00881271" w:rsidRPr="199ED4B3">
        <w:rPr>
          <w:i/>
          <w:iCs/>
        </w:rPr>
        <w:t>reliability</w:t>
      </w:r>
      <w:r w:rsidR="00881271" w:rsidRPr="005051AA">
        <w:t xml:space="preserve"> reasons </w:t>
      </w:r>
      <w:r w:rsidR="00881271" w:rsidRPr="005051AA">
        <w:rPr>
          <w:color w:val="000000"/>
        </w:rPr>
        <w:t>will be treated as</w:t>
      </w:r>
      <w:r w:rsidR="00881271" w:rsidRPr="005051AA">
        <w:t xml:space="preserve"> a breach of the </w:t>
      </w:r>
      <w:r w:rsidR="00881271" w:rsidRPr="199ED4B3">
        <w:rPr>
          <w:i/>
          <w:iCs/>
        </w:rPr>
        <w:t>market rules</w:t>
      </w:r>
      <w:r w:rsidR="00881271" w:rsidRPr="005051AA">
        <w:t xml:space="preserve"> and the </w:t>
      </w:r>
      <w:r w:rsidR="00881271" w:rsidRPr="199ED4B3">
        <w:rPr>
          <w:i/>
          <w:iCs/>
        </w:rPr>
        <w:t>interchange schedule(s)</w:t>
      </w:r>
      <w:r w:rsidR="00881271" w:rsidRPr="005051AA">
        <w:t xml:space="preserve"> </w:t>
      </w:r>
      <w:r w:rsidR="00881271" w:rsidRPr="00904878">
        <w:t>will</w:t>
      </w:r>
      <w:r w:rsidR="00881271" w:rsidRPr="005051AA">
        <w:t xml:space="preserve"> be treated as failed. The </w:t>
      </w:r>
      <w:r w:rsidR="00881271" w:rsidRPr="199ED4B3">
        <w:rPr>
          <w:i/>
          <w:iCs/>
        </w:rPr>
        <w:t>IESO</w:t>
      </w:r>
      <w:r w:rsidR="00881271" w:rsidRPr="005051AA">
        <w:t xml:space="preserve"> will notify the </w:t>
      </w:r>
      <w:r w:rsidR="00881271" w:rsidRPr="199ED4B3">
        <w:rPr>
          <w:i/>
          <w:iCs/>
        </w:rPr>
        <w:t>registered</w:t>
      </w:r>
      <w:r w:rsidR="00881271">
        <w:t xml:space="preserve"> </w:t>
      </w:r>
      <w:r w:rsidR="00881271" w:rsidRPr="199ED4B3">
        <w:rPr>
          <w:i/>
          <w:iCs/>
        </w:rPr>
        <w:t xml:space="preserve">market participant </w:t>
      </w:r>
      <w:r w:rsidR="00881271" w:rsidRPr="005051AA">
        <w:t xml:space="preserve">by </w:t>
      </w:r>
      <w:r w:rsidR="00881271" w:rsidRPr="00250042">
        <w:t xml:space="preserve">automated </w:t>
      </w:r>
      <w:r w:rsidR="00E43CC4">
        <w:t>email</w:t>
      </w:r>
      <w:r w:rsidR="00881271" w:rsidRPr="199ED4B3">
        <w:rPr>
          <w:rStyle w:val="FootnoteReference"/>
          <w:rFonts w:asciiTheme="minorHAnsi" w:hAnsiTheme="minorHAnsi" w:cs="Times New Roman"/>
        </w:rPr>
        <w:footnoteReference w:id="11"/>
      </w:r>
      <w:r w:rsidR="00881271" w:rsidRPr="005051AA">
        <w:t xml:space="preserve"> with </w:t>
      </w:r>
      <w:r w:rsidR="00742EA3">
        <w:t>“M</w:t>
      </w:r>
      <w:r w:rsidR="00742EA3" w:rsidRPr="005051AA">
        <w:t xml:space="preserve">issing </w:t>
      </w:r>
      <w:r w:rsidR="00742EA3" w:rsidRPr="00934AD0">
        <w:t>e-Tag</w:t>
      </w:r>
      <w:r w:rsidR="00742EA3">
        <w:t xml:space="preserve">” </w:t>
      </w:r>
      <w:r w:rsidR="00DE3179">
        <w:t>indicated as the reason</w:t>
      </w:r>
      <w:r w:rsidR="00881271" w:rsidRPr="005051AA">
        <w:t>.</w:t>
      </w:r>
    </w:p>
    <w:p w14:paraId="213FB9B3" w14:textId="25653456" w:rsidR="00881271" w:rsidRPr="005051AA" w:rsidRDefault="00881271" w:rsidP="00881271">
      <w:r w:rsidRPr="005051AA">
        <w:t xml:space="preserve">If an </w:t>
      </w:r>
      <w:r w:rsidRPr="00934AD0">
        <w:t>e-Tag</w:t>
      </w:r>
      <w:r w:rsidRPr="005051AA">
        <w:t>:</w:t>
      </w:r>
    </w:p>
    <w:p w14:paraId="24C3C3D2" w14:textId="78A82016" w:rsidR="00881271" w:rsidRPr="005051AA" w:rsidRDefault="00EC3EFE" w:rsidP="00881271">
      <w:pPr>
        <w:pStyle w:val="ListBullet"/>
      </w:pPr>
      <w:r>
        <w:t xml:space="preserve">is </w:t>
      </w:r>
      <w:r w:rsidR="00742EA3">
        <w:t>s</w:t>
      </w:r>
      <w:r w:rsidR="00881271">
        <w:t>ubmitted late</w:t>
      </w:r>
      <w:r w:rsidR="00742EA3">
        <w:t>;</w:t>
      </w:r>
    </w:p>
    <w:p w14:paraId="053C272F" w14:textId="5DB4565F" w:rsidR="00881271" w:rsidRPr="005051AA" w:rsidRDefault="00742EA3" w:rsidP="00881271">
      <w:pPr>
        <w:pStyle w:val="ListBullet"/>
      </w:pPr>
      <w:r>
        <w:t>h</w:t>
      </w:r>
      <w:r w:rsidR="00881271">
        <w:t>as incorrect data (MW quantity</w:t>
      </w:r>
      <w:r w:rsidR="00881271" w:rsidRPr="199ED4B3">
        <w:rPr>
          <w:i/>
          <w:iCs/>
        </w:rPr>
        <w:t xml:space="preserve"> </w:t>
      </w:r>
      <w:r w:rsidR="00881271">
        <w:t>does not match</w:t>
      </w:r>
      <w:r w:rsidR="00881271" w:rsidRPr="199ED4B3">
        <w:rPr>
          <w:i/>
          <w:iCs/>
        </w:rPr>
        <w:t xml:space="preserve"> dispatch instruction</w:t>
      </w:r>
      <w:r w:rsidR="00881271">
        <w:t>)</w:t>
      </w:r>
      <w:r>
        <w:t>;</w:t>
      </w:r>
      <w:r w:rsidR="00881271">
        <w:t xml:space="preserve"> or</w:t>
      </w:r>
    </w:p>
    <w:p w14:paraId="26B51C68" w14:textId="77777777" w:rsidR="003A00EE" w:rsidRDefault="00742EA3" w:rsidP="00881271">
      <w:pPr>
        <w:pStyle w:val="ListBullet"/>
      </w:pPr>
      <w:r>
        <w:t>h</w:t>
      </w:r>
      <w:r w:rsidR="00881271">
        <w:t xml:space="preserve">as yet to be submitted after 32 minutes prior to the </w:t>
      </w:r>
      <w:r w:rsidR="00881271" w:rsidRPr="199ED4B3">
        <w:rPr>
          <w:i/>
          <w:iCs/>
        </w:rPr>
        <w:t>dispatch hour</w:t>
      </w:r>
      <w:r>
        <w:t>;</w:t>
      </w:r>
      <w:r w:rsidR="00881271">
        <w:t xml:space="preserve"> </w:t>
      </w:r>
    </w:p>
    <w:p w14:paraId="3391473E" w14:textId="2E2B438C" w:rsidR="00573DAC" w:rsidRDefault="00881271" w:rsidP="00ED2E31">
      <w:pPr>
        <w:pStyle w:val="ListBullet"/>
        <w:numPr>
          <w:ilvl w:val="0"/>
          <w:numId w:val="0"/>
        </w:numPr>
      </w:pPr>
      <w:r>
        <w:t>but</w:t>
      </w:r>
      <w:r w:rsidR="003A00EE">
        <w:t xml:space="preserve"> </w:t>
      </w:r>
      <w:r w:rsidR="00742EA3">
        <w:t>i</w:t>
      </w:r>
      <w:r>
        <w:t xml:space="preserve">s required by the </w:t>
      </w:r>
      <w:r w:rsidRPr="199ED4B3">
        <w:rPr>
          <w:i/>
          <w:iCs/>
        </w:rPr>
        <w:t>IESO</w:t>
      </w:r>
      <w:r>
        <w:t xml:space="preserve"> </w:t>
      </w:r>
      <w:r w:rsidR="00883157">
        <w:t>for</w:t>
      </w:r>
      <w:r>
        <w:t xml:space="preserve"> internal </w:t>
      </w:r>
      <w:r w:rsidRPr="199ED4B3">
        <w:rPr>
          <w:i/>
          <w:iCs/>
        </w:rPr>
        <w:t xml:space="preserve">reliability </w:t>
      </w:r>
      <w:r w:rsidR="00883157">
        <w:t>purpose</w:t>
      </w:r>
      <w:r>
        <w:t>s</w:t>
      </w:r>
      <w:r w:rsidR="003A00EE">
        <w:t xml:space="preserve">, </w:t>
      </w:r>
      <w:r w:rsidRPr="005051AA">
        <w:t xml:space="preserve">the </w:t>
      </w:r>
      <w:r w:rsidRPr="00934AD0">
        <w:rPr>
          <w:i/>
        </w:rPr>
        <w:t>interchange schedule</w:t>
      </w:r>
      <w:r w:rsidRPr="005051AA">
        <w:t xml:space="preserve"> may be approved on a reasonable effort basis.</w:t>
      </w:r>
    </w:p>
    <w:p w14:paraId="5BD5B280" w14:textId="7C49C13C" w:rsidR="00573DAC" w:rsidRPr="005051AA" w:rsidRDefault="00573DAC" w:rsidP="00573DAC">
      <w:pPr>
        <w:ind w:left="720" w:hanging="720"/>
        <w:rPr>
          <w:snapToGrid w:val="0"/>
        </w:rPr>
      </w:pPr>
      <w:r w:rsidRPr="00AC0A3A">
        <w:rPr>
          <w:b/>
        </w:rPr>
        <w:t>Note:</w:t>
      </w:r>
      <w:r>
        <w:t xml:space="preserve"> </w:t>
      </w:r>
      <w:r w:rsidRPr="007173FC">
        <w:t xml:space="preserve">Although the </w:t>
      </w:r>
      <w:r w:rsidRPr="007173FC">
        <w:rPr>
          <w:i/>
        </w:rPr>
        <w:t>interchange schedule</w:t>
      </w:r>
      <w:r w:rsidRPr="007173FC">
        <w:t xml:space="preserve"> may be approved for </w:t>
      </w:r>
      <w:r w:rsidRPr="007173FC">
        <w:rPr>
          <w:i/>
        </w:rPr>
        <w:t>reliability</w:t>
      </w:r>
      <w:r w:rsidRPr="007173FC">
        <w:t xml:space="preserve"> reasons after </w:t>
      </w:r>
      <w:r>
        <w:t>32</w:t>
      </w:r>
      <w:r w:rsidRPr="007173FC">
        <w:t xml:space="preserve"> minutes prior to the </w:t>
      </w:r>
      <w:r w:rsidRPr="007173FC">
        <w:rPr>
          <w:i/>
        </w:rPr>
        <w:t>dispatch hour</w:t>
      </w:r>
      <w:r w:rsidRPr="007173FC">
        <w:t xml:space="preserve">, it is still deemed a breach of the </w:t>
      </w:r>
      <w:r w:rsidRPr="007173FC">
        <w:rPr>
          <w:i/>
        </w:rPr>
        <w:t>market rules</w:t>
      </w:r>
      <w:r w:rsidRPr="007173FC">
        <w:t>.</w:t>
      </w:r>
    </w:p>
    <w:p w14:paraId="22FB58A7" w14:textId="0BE1778D" w:rsidR="00573DAC" w:rsidRDefault="00573DAC" w:rsidP="00147E06">
      <w:pPr>
        <w:pStyle w:val="Heading5"/>
        <w:rPr>
          <w:snapToGrid w:val="0"/>
        </w:rPr>
      </w:pPr>
      <w:r>
        <w:rPr>
          <w:noProof/>
        </w:rPr>
        <w:t>IESO Actions when an e-Tag is Required for Reliability</w:t>
      </w:r>
    </w:p>
    <w:p w14:paraId="3B4B29FE" w14:textId="1A654E4A" w:rsidR="00881271" w:rsidRDefault="007855E2" w:rsidP="00881271">
      <w:pPr>
        <w:rPr>
          <w:snapToGrid w:val="0"/>
        </w:rPr>
      </w:pPr>
      <w:r>
        <w:rPr>
          <w:snapToGrid w:val="0"/>
        </w:rPr>
        <w:fldChar w:fldCharType="begin"/>
      </w:r>
      <w:r>
        <w:rPr>
          <w:snapToGrid w:val="0"/>
        </w:rPr>
        <w:instrText xml:space="preserve"> REF _Ref165153589 \h </w:instrText>
      </w:r>
      <w:r>
        <w:rPr>
          <w:snapToGrid w:val="0"/>
        </w:rPr>
      </w:r>
      <w:r>
        <w:rPr>
          <w:snapToGrid w:val="0"/>
        </w:rPr>
        <w:fldChar w:fldCharType="separate"/>
      </w:r>
      <w:r w:rsidR="00261EBC">
        <w:t xml:space="preserve">Table </w:t>
      </w:r>
      <w:r w:rsidR="00261EBC">
        <w:rPr>
          <w:noProof/>
        </w:rPr>
        <w:t>4</w:t>
      </w:r>
      <w:r w:rsidR="00261EBC">
        <w:noBreakHyphen/>
      </w:r>
      <w:r w:rsidR="00261EBC">
        <w:rPr>
          <w:noProof/>
        </w:rPr>
        <w:t>2</w:t>
      </w:r>
      <w:r>
        <w:rPr>
          <w:snapToGrid w:val="0"/>
        </w:rPr>
        <w:fldChar w:fldCharType="end"/>
      </w:r>
      <w:r w:rsidR="00DE3179">
        <w:rPr>
          <w:snapToGrid w:val="0"/>
        </w:rPr>
        <w:t xml:space="preserve"> list</w:t>
      </w:r>
      <w:r w:rsidR="00B132D5">
        <w:rPr>
          <w:snapToGrid w:val="0"/>
        </w:rPr>
        <w:t>s</w:t>
      </w:r>
      <w:r w:rsidR="00DE3179">
        <w:rPr>
          <w:snapToGrid w:val="0"/>
        </w:rPr>
        <w:t xml:space="preserve"> the </w:t>
      </w:r>
      <w:r w:rsidR="00DE3179" w:rsidRPr="00FB5BD9">
        <w:rPr>
          <w:i/>
          <w:snapToGrid w:val="0"/>
        </w:rPr>
        <w:t>IESO</w:t>
      </w:r>
      <w:r w:rsidR="00DE3179">
        <w:rPr>
          <w:snapToGrid w:val="0"/>
        </w:rPr>
        <w:t xml:space="preserve"> actions in situations where an </w:t>
      </w:r>
      <w:r w:rsidR="00DE3179" w:rsidRPr="00F772ED">
        <w:rPr>
          <w:snapToGrid w:val="0"/>
        </w:rPr>
        <w:t>e-Tag</w:t>
      </w:r>
      <w:r w:rsidR="00DE3179">
        <w:rPr>
          <w:snapToGrid w:val="0"/>
        </w:rPr>
        <w:t xml:space="preserve"> is </w:t>
      </w:r>
      <w:r w:rsidR="00881271" w:rsidRPr="005051AA">
        <w:rPr>
          <w:snapToGrid w:val="0"/>
        </w:rPr>
        <w:t xml:space="preserve">required for </w:t>
      </w:r>
      <w:r w:rsidR="00881271" w:rsidRPr="00934AD0">
        <w:rPr>
          <w:i/>
          <w:snapToGrid w:val="0"/>
        </w:rPr>
        <w:t>reliability</w:t>
      </w:r>
      <w:r w:rsidR="00881271" w:rsidRPr="005051AA">
        <w:rPr>
          <w:snapToGrid w:val="0"/>
        </w:rPr>
        <w:t xml:space="preserve"> reasons</w:t>
      </w:r>
      <w:r w:rsidR="00A01280">
        <w:rPr>
          <w:snapToGrid w:val="0"/>
        </w:rPr>
        <w:t>.</w:t>
      </w:r>
    </w:p>
    <w:p w14:paraId="371163F6" w14:textId="5FC71535" w:rsidR="00DE3179" w:rsidRDefault="00DE3179" w:rsidP="0039474C">
      <w:pPr>
        <w:pStyle w:val="TableCaption"/>
        <w:rPr>
          <w:snapToGrid w:val="0"/>
        </w:rPr>
      </w:pPr>
      <w:bookmarkStart w:id="1073" w:name="_Ref165153589"/>
      <w:bookmarkStart w:id="1074" w:name="_Toc106979725"/>
      <w:bookmarkStart w:id="1075" w:name="_Toc159933340"/>
      <w:bookmarkStart w:id="1076" w:name="_Toc193661983"/>
      <w:r>
        <w:t xml:space="preserve">Table </w:t>
      </w:r>
      <w:r>
        <w:fldChar w:fldCharType="begin"/>
      </w:r>
      <w:r>
        <w:instrText>STYLEREF 2 \s</w:instrText>
      </w:r>
      <w:r>
        <w:fldChar w:fldCharType="separate"/>
      </w:r>
      <w:r w:rsidR="00261EBC">
        <w:rPr>
          <w:noProof/>
        </w:rPr>
        <w:t>4</w:t>
      </w:r>
      <w:r>
        <w:fldChar w:fldCharType="end"/>
      </w:r>
      <w:r w:rsidR="00F65225">
        <w:noBreakHyphen/>
      </w:r>
      <w:r>
        <w:fldChar w:fldCharType="begin"/>
      </w:r>
      <w:r>
        <w:instrText>SEQ Table \* ARABIC \s 2</w:instrText>
      </w:r>
      <w:r>
        <w:fldChar w:fldCharType="separate"/>
      </w:r>
      <w:r w:rsidR="00261EBC">
        <w:rPr>
          <w:noProof/>
        </w:rPr>
        <w:t>2</w:t>
      </w:r>
      <w:r>
        <w:fldChar w:fldCharType="end"/>
      </w:r>
      <w:bookmarkEnd w:id="1073"/>
      <w:r>
        <w:rPr>
          <w:noProof/>
        </w:rPr>
        <w:t>: IESO Actions when an e-Tag is Required for Reliability</w:t>
      </w:r>
      <w:bookmarkEnd w:id="1074"/>
      <w:bookmarkEnd w:id="1075"/>
      <w:bookmarkEnd w:id="1076"/>
    </w:p>
    <w:tbl>
      <w:tblPr>
        <w:tblStyle w:val="TableGrid"/>
        <w:tblW w:w="10085" w:type="dxa"/>
        <w:tblInd w:w="-545" w:type="dxa"/>
        <w:tblLook w:val="04A0" w:firstRow="1" w:lastRow="0" w:firstColumn="1" w:lastColumn="0" w:noHBand="0" w:noVBand="1"/>
      </w:tblPr>
      <w:tblGrid>
        <w:gridCol w:w="4325"/>
        <w:gridCol w:w="5760"/>
      </w:tblGrid>
      <w:tr w:rsidR="00DE3179" w14:paraId="73141921" w14:textId="77777777" w:rsidTr="00EC3EFE">
        <w:trPr>
          <w:tblHeader/>
        </w:trPr>
        <w:tc>
          <w:tcPr>
            <w:tcW w:w="4325" w:type="dxa"/>
            <w:tcBorders>
              <w:top w:val="nil"/>
              <w:left w:val="nil"/>
              <w:bottom w:val="single" w:sz="4" w:space="0" w:color="auto"/>
              <w:right w:val="nil"/>
            </w:tcBorders>
            <w:shd w:val="clear" w:color="auto" w:fill="8CD2F4" w:themeFill="accent3"/>
            <w:vAlign w:val="bottom"/>
          </w:tcPr>
          <w:p w14:paraId="0EED20F4" w14:textId="69DAFF76" w:rsidR="00DE3179" w:rsidRDefault="00DE3179" w:rsidP="00EC3EFE">
            <w:pPr>
              <w:pStyle w:val="TableHead"/>
            </w:pPr>
            <w:r>
              <w:t>Situation</w:t>
            </w:r>
          </w:p>
        </w:tc>
        <w:tc>
          <w:tcPr>
            <w:tcW w:w="5760" w:type="dxa"/>
            <w:tcBorders>
              <w:top w:val="nil"/>
              <w:left w:val="nil"/>
              <w:bottom w:val="single" w:sz="4" w:space="0" w:color="auto"/>
              <w:right w:val="nil"/>
            </w:tcBorders>
            <w:shd w:val="clear" w:color="auto" w:fill="8CD2F4" w:themeFill="accent3"/>
            <w:vAlign w:val="bottom"/>
          </w:tcPr>
          <w:p w14:paraId="3A15D834" w14:textId="619F0352" w:rsidR="00DE3179" w:rsidRDefault="00DE3179" w:rsidP="00EC3EFE">
            <w:pPr>
              <w:pStyle w:val="TableHead"/>
            </w:pPr>
            <w:r>
              <w:t>IESO Actions</w:t>
            </w:r>
          </w:p>
        </w:tc>
      </w:tr>
      <w:tr w:rsidR="00DE3179" w14:paraId="1FDB9943" w14:textId="77777777" w:rsidTr="00F136BC">
        <w:trPr>
          <w:trHeight w:val="413"/>
        </w:trPr>
        <w:tc>
          <w:tcPr>
            <w:tcW w:w="4325" w:type="dxa"/>
            <w:tcBorders>
              <w:top w:val="single" w:sz="4" w:space="0" w:color="auto"/>
              <w:left w:val="nil"/>
              <w:right w:val="nil"/>
            </w:tcBorders>
          </w:tcPr>
          <w:p w14:paraId="6A02259C" w14:textId="3D6835A1" w:rsidR="00DE3179" w:rsidRDefault="00DE3179" w:rsidP="00250042">
            <w:pPr>
              <w:pStyle w:val="TableBullet"/>
            </w:pPr>
            <w:r>
              <w:t>M</w:t>
            </w:r>
            <w:r w:rsidRPr="005051AA">
              <w:t xml:space="preserve">issing or late </w:t>
            </w:r>
            <w:r w:rsidRPr="00FB5BD9">
              <w:t>e-Tag</w:t>
            </w:r>
            <w:r w:rsidRPr="005051AA">
              <w:t xml:space="preserve"> (no </w:t>
            </w:r>
            <w:r w:rsidRPr="00250042">
              <w:t>e-Tag</w:t>
            </w:r>
            <w:r w:rsidRPr="005051AA">
              <w:t xml:space="preserve"> corresponding to the</w:t>
            </w:r>
            <w:r w:rsidRPr="005051AA">
              <w:rPr>
                <w:i/>
              </w:rPr>
              <w:t xml:space="preserve"> dispatch data</w:t>
            </w:r>
            <w:r w:rsidRPr="005051AA">
              <w:t xml:space="preserve"> </w:t>
            </w:r>
            <w:r w:rsidR="0039474C">
              <w:t>[</w:t>
            </w:r>
            <w:r w:rsidRPr="00934AD0">
              <w:t>e-Tag</w:t>
            </w:r>
            <w:r w:rsidRPr="005051AA">
              <w:t xml:space="preserve"> ID</w:t>
            </w:r>
            <w:r w:rsidR="0039474C">
              <w:t>]</w:t>
            </w:r>
            <w:r w:rsidRPr="005051AA">
              <w:t>)</w:t>
            </w:r>
            <w:r w:rsidR="0039474C">
              <w:t>,</w:t>
            </w:r>
            <w:r w:rsidRPr="005051AA">
              <w:t xml:space="preserve"> or </w:t>
            </w:r>
          </w:p>
          <w:p w14:paraId="651509D0" w14:textId="7A1A629F" w:rsidR="00DE3179" w:rsidRDefault="00DE3179" w:rsidP="006205B7">
            <w:pPr>
              <w:pStyle w:val="TableBullet"/>
            </w:pPr>
            <w:r>
              <w:t>N</w:t>
            </w:r>
            <w:r w:rsidRPr="005051AA">
              <w:t xml:space="preserve">o </w:t>
            </w:r>
            <w:r w:rsidRPr="00250042">
              <w:t>e-Tag</w:t>
            </w:r>
            <w:r w:rsidRPr="005051AA">
              <w:t xml:space="preserve"> submitted by 32 minutes prior to the </w:t>
            </w:r>
            <w:r w:rsidRPr="005051AA">
              <w:rPr>
                <w:i/>
              </w:rPr>
              <w:t>dispatch hour</w:t>
            </w:r>
          </w:p>
        </w:tc>
        <w:tc>
          <w:tcPr>
            <w:tcW w:w="5760" w:type="dxa"/>
            <w:tcBorders>
              <w:top w:val="single" w:sz="4" w:space="0" w:color="auto"/>
              <w:left w:val="nil"/>
              <w:right w:val="nil"/>
            </w:tcBorders>
          </w:tcPr>
          <w:p w14:paraId="29367EED" w14:textId="77777777" w:rsidR="0039474C" w:rsidRDefault="0039474C" w:rsidP="00250042">
            <w:pPr>
              <w:pStyle w:val="TableText"/>
            </w:pPr>
            <w:r>
              <w:t>N</w:t>
            </w:r>
            <w:r w:rsidRPr="005051AA">
              <w:t xml:space="preserve">otify the </w:t>
            </w:r>
            <w:r w:rsidRPr="00FA2B71">
              <w:rPr>
                <w:i/>
              </w:rPr>
              <w:t>registered</w:t>
            </w:r>
            <w:r>
              <w:t xml:space="preserve"> </w:t>
            </w:r>
            <w:r w:rsidRPr="005051AA">
              <w:rPr>
                <w:i/>
              </w:rPr>
              <w:t>market participant</w:t>
            </w:r>
            <w:r w:rsidRPr="005051AA">
              <w:t xml:space="preserve"> of the required change by </w:t>
            </w:r>
            <w:r w:rsidRPr="00250042">
              <w:t>telephone</w:t>
            </w:r>
            <w:r>
              <w:rPr>
                <w:b/>
              </w:rPr>
              <w:t>,</w:t>
            </w:r>
            <w:r w:rsidRPr="005051AA">
              <w:rPr>
                <w:b/>
              </w:rPr>
              <w:t xml:space="preserve"> </w:t>
            </w:r>
            <w:r w:rsidRPr="005051AA">
              <w:t xml:space="preserve">identifying that the </w:t>
            </w:r>
            <w:r w:rsidRPr="00FA2B71">
              <w:rPr>
                <w:i/>
              </w:rPr>
              <w:t>registered</w:t>
            </w:r>
            <w:r>
              <w:t xml:space="preserve"> </w:t>
            </w:r>
            <w:r w:rsidRPr="005051AA">
              <w:rPr>
                <w:i/>
              </w:rPr>
              <w:t>market participant</w:t>
            </w:r>
            <w:r w:rsidRPr="005051AA">
              <w:t xml:space="preserve"> must</w:t>
            </w:r>
            <w:r>
              <w:t>:</w:t>
            </w:r>
          </w:p>
          <w:p w14:paraId="501CA9C0" w14:textId="7EF07C0F" w:rsidR="0039474C" w:rsidRDefault="0039474C" w:rsidP="00250042">
            <w:pPr>
              <w:pStyle w:val="TableBullet"/>
            </w:pPr>
            <w:r w:rsidRPr="005051AA">
              <w:t>identify the correct e-Tag</w:t>
            </w:r>
            <w:r>
              <w:t>;</w:t>
            </w:r>
          </w:p>
          <w:p w14:paraId="09D06C3C" w14:textId="48E2499C" w:rsidR="0039474C" w:rsidRDefault="0039474C" w:rsidP="00250042">
            <w:pPr>
              <w:pStyle w:val="TableBullet"/>
            </w:pPr>
            <w:r w:rsidRPr="005051AA">
              <w:lastRenderedPageBreak/>
              <w:t xml:space="preserve">submit or enter the corrections into the </w:t>
            </w:r>
            <w:r w:rsidRPr="001A67C5">
              <w:t>e-</w:t>
            </w:r>
            <w:r w:rsidRPr="005051AA">
              <w:t xml:space="preserve">Tag system to ensure the </w:t>
            </w:r>
            <w:r w:rsidRPr="005051AA">
              <w:rPr>
                <w:i/>
              </w:rPr>
              <w:t>interchange schedule</w:t>
            </w:r>
            <w:r w:rsidRPr="005051AA">
              <w:t xml:space="preserve"> will flow</w:t>
            </w:r>
            <w:r w:rsidRPr="005051AA">
              <w:rPr>
                <w:rStyle w:val="FootnoteReference"/>
                <w:rFonts w:ascii="Calibri" w:hAnsi="Calibri"/>
              </w:rPr>
              <w:footnoteReference w:id="12"/>
            </w:r>
            <w:r w:rsidR="00591B9C">
              <w:t>;</w:t>
            </w:r>
            <w:r w:rsidRPr="005051AA">
              <w:t xml:space="preserve"> and </w:t>
            </w:r>
          </w:p>
          <w:p w14:paraId="73265018" w14:textId="3406F421" w:rsidR="00DE3179" w:rsidRDefault="0039474C" w:rsidP="00250042">
            <w:pPr>
              <w:pStyle w:val="TableBullet"/>
            </w:pPr>
            <w:r w:rsidRPr="005051AA">
              <w:t xml:space="preserve">notify the </w:t>
            </w:r>
            <w:r w:rsidRPr="005051AA">
              <w:rPr>
                <w:i/>
              </w:rPr>
              <w:t>IESO</w:t>
            </w:r>
            <w:r w:rsidRPr="005051AA">
              <w:t xml:space="preserve"> when complete,</w:t>
            </w:r>
          </w:p>
        </w:tc>
      </w:tr>
      <w:tr w:rsidR="00DE3179" w14:paraId="0733419E" w14:textId="77777777" w:rsidTr="00F136BC">
        <w:trPr>
          <w:trHeight w:val="746"/>
        </w:trPr>
        <w:tc>
          <w:tcPr>
            <w:tcW w:w="4325" w:type="dxa"/>
            <w:tcBorders>
              <w:left w:val="nil"/>
              <w:right w:val="nil"/>
            </w:tcBorders>
          </w:tcPr>
          <w:p w14:paraId="46937296" w14:textId="5E102528" w:rsidR="00DE3179" w:rsidRDefault="0039474C" w:rsidP="00250042">
            <w:pPr>
              <w:pStyle w:val="TableText"/>
            </w:pPr>
            <w:r>
              <w:lastRenderedPageBreak/>
              <w:t>Missing e-Tag ID</w:t>
            </w:r>
          </w:p>
        </w:tc>
        <w:tc>
          <w:tcPr>
            <w:tcW w:w="5760" w:type="dxa"/>
            <w:tcBorders>
              <w:left w:val="nil"/>
              <w:right w:val="nil"/>
            </w:tcBorders>
          </w:tcPr>
          <w:p w14:paraId="219FB6C4" w14:textId="3DE416B0" w:rsidR="00DE3179" w:rsidRDefault="00591B9C" w:rsidP="00250042">
            <w:pPr>
              <w:pStyle w:val="TableText"/>
            </w:pPr>
            <w:r>
              <w:t>Li</w:t>
            </w:r>
            <w:r w:rsidRPr="005051AA">
              <w:t xml:space="preserve">nk the correct </w:t>
            </w:r>
            <w:r w:rsidRPr="00250042">
              <w:t>e-Tag</w:t>
            </w:r>
            <w:r w:rsidRPr="005051AA">
              <w:t xml:space="preserve"> </w:t>
            </w:r>
            <w:r>
              <w:t xml:space="preserve">ID </w:t>
            </w:r>
            <w:r w:rsidRPr="005051AA">
              <w:t>in the market tools</w:t>
            </w:r>
            <w:r>
              <w:t>,</w:t>
            </w:r>
            <w:r w:rsidRPr="005051AA">
              <w:t xml:space="preserve"> provided it is identified by the </w:t>
            </w:r>
            <w:r w:rsidRPr="00FA2B71">
              <w:rPr>
                <w:i/>
              </w:rPr>
              <w:t>registered</w:t>
            </w:r>
            <w:r>
              <w:t xml:space="preserve"> </w:t>
            </w:r>
            <w:r w:rsidRPr="005051AA">
              <w:rPr>
                <w:i/>
              </w:rPr>
              <w:t>market participant</w:t>
            </w:r>
            <w:r>
              <w:rPr>
                <w:i/>
              </w:rPr>
              <w:t>.</w:t>
            </w:r>
          </w:p>
        </w:tc>
      </w:tr>
      <w:tr w:rsidR="00AC0A3A" w14:paraId="24688505" w14:textId="77777777" w:rsidTr="00F136BC">
        <w:trPr>
          <w:trHeight w:val="1052"/>
        </w:trPr>
        <w:tc>
          <w:tcPr>
            <w:tcW w:w="4325" w:type="dxa"/>
            <w:tcBorders>
              <w:left w:val="nil"/>
              <w:right w:val="nil"/>
            </w:tcBorders>
          </w:tcPr>
          <w:p w14:paraId="642D95D6" w14:textId="63F0A328" w:rsidR="00AC0A3A" w:rsidRDefault="00AC0A3A" w:rsidP="00250042">
            <w:pPr>
              <w:pStyle w:val="TableText"/>
            </w:pPr>
            <w:r>
              <w:t>I</w:t>
            </w:r>
            <w:r w:rsidRPr="005051AA">
              <w:t xml:space="preserve">ncorrect </w:t>
            </w:r>
            <w:r w:rsidRPr="00CF7DB7">
              <w:t>e-Tag</w:t>
            </w:r>
            <w:r w:rsidRPr="005051AA">
              <w:t xml:space="preserve"> data (MW quantity</w:t>
            </w:r>
            <w:r w:rsidRPr="005051AA">
              <w:rPr>
                <w:i/>
              </w:rPr>
              <w:t xml:space="preserve"> </w:t>
            </w:r>
            <w:r w:rsidRPr="005051AA">
              <w:t>does not match</w:t>
            </w:r>
            <w:r w:rsidRPr="005051AA">
              <w:rPr>
                <w:i/>
              </w:rPr>
              <w:t xml:space="preserve"> dispatch instruction</w:t>
            </w:r>
            <w:r w:rsidRPr="005051AA">
              <w:t xml:space="preserve">, or the </w:t>
            </w:r>
            <w:r w:rsidRPr="005051AA">
              <w:rPr>
                <w:i/>
              </w:rPr>
              <w:t>interchange schedule</w:t>
            </w:r>
            <w:r w:rsidRPr="005051AA">
              <w:t xml:space="preserve"> is curtailed)</w:t>
            </w:r>
          </w:p>
        </w:tc>
        <w:tc>
          <w:tcPr>
            <w:tcW w:w="5760" w:type="dxa"/>
            <w:tcBorders>
              <w:left w:val="nil"/>
              <w:right w:val="nil"/>
            </w:tcBorders>
          </w:tcPr>
          <w:p w14:paraId="3A0EDABF" w14:textId="5B39940E" w:rsidR="00AC0A3A" w:rsidRPr="005051AA" w:rsidRDefault="00AC0A3A" w:rsidP="00AC0A3A">
            <w:pPr>
              <w:pStyle w:val="TableText"/>
            </w:pPr>
            <w:r>
              <w:t>A</w:t>
            </w:r>
            <w:r w:rsidRPr="005051AA">
              <w:t xml:space="preserve">djust the </w:t>
            </w:r>
            <w:r w:rsidRPr="00934AD0">
              <w:t>e-Tag</w:t>
            </w:r>
            <w:r w:rsidRPr="005051AA">
              <w:t xml:space="preserve"> to coincide with the </w:t>
            </w:r>
            <w:r w:rsidRPr="005051AA">
              <w:rPr>
                <w:i/>
              </w:rPr>
              <w:t>dispatch instruction</w:t>
            </w:r>
            <w:r w:rsidRPr="005051AA">
              <w:t xml:space="preserve"> or the curtailed </w:t>
            </w:r>
            <w:r w:rsidRPr="005051AA">
              <w:rPr>
                <w:i/>
              </w:rPr>
              <w:t>interchange schedule</w:t>
            </w:r>
            <w:r>
              <w:rPr>
                <w:i/>
              </w:rPr>
              <w:t xml:space="preserve"> </w:t>
            </w:r>
            <w:r w:rsidRPr="005051AA">
              <w:t xml:space="preserve">and, except for MW quantity mismatches, notify the </w:t>
            </w:r>
            <w:r w:rsidRPr="00FA2B71">
              <w:rPr>
                <w:i/>
              </w:rPr>
              <w:t>registered</w:t>
            </w:r>
            <w:r>
              <w:t xml:space="preserve"> </w:t>
            </w:r>
            <w:r w:rsidRPr="005051AA">
              <w:rPr>
                <w:i/>
              </w:rPr>
              <w:t>market participant</w:t>
            </w:r>
            <w:r w:rsidRPr="005051AA">
              <w:t xml:space="preserve"> of the change by automated </w:t>
            </w:r>
            <w:r w:rsidR="00E43CC4">
              <w:t>email</w:t>
            </w:r>
            <w:r w:rsidRPr="005051AA">
              <w:t xml:space="preserve"> </w:t>
            </w:r>
            <w:r>
              <w:t xml:space="preserve">with </w:t>
            </w:r>
            <w:r w:rsidRPr="005051AA">
              <w:t>the reason as one of the following:</w:t>
            </w:r>
          </w:p>
          <w:p w14:paraId="66EA9652" w14:textId="667DB240" w:rsidR="00AC0A3A" w:rsidRPr="005051AA" w:rsidRDefault="007943AA" w:rsidP="00AC0A3A">
            <w:pPr>
              <w:pStyle w:val="TableBullet"/>
            </w:pPr>
            <w:r>
              <w:t>e</w:t>
            </w:r>
            <w:r w:rsidRPr="005051AA">
              <w:t xml:space="preserve">xternal </w:t>
            </w:r>
            <w:r w:rsidR="00AC0A3A" w:rsidRPr="00934AD0">
              <w:rPr>
                <w:i/>
              </w:rPr>
              <w:t>curtailment</w:t>
            </w:r>
            <w:r w:rsidR="00AC0A3A" w:rsidRPr="005051AA">
              <w:t xml:space="preserve"> (e.g.</w:t>
            </w:r>
            <w:r w:rsidR="00AC0A3A">
              <w:t>,</w:t>
            </w:r>
            <w:r w:rsidR="00AC0A3A" w:rsidRPr="005051AA">
              <w:t xml:space="preserve"> external </w:t>
            </w:r>
            <w:r w:rsidR="00AC0A3A" w:rsidRPr="005051AA">
              <w:rPr>
                <w:i/>
              </w:rPr>
              <w:t>control area</w:t>
            </w:r>
            <w:r w:rsidR="00AC0A3A" w:rsidRPr="005051AA">
              <w:t xml:space="preserve"> TLR),</w:t>
            </w:r>
          </w:p>
          <w:p w14:paraId="5095A5D3" w14:textId="4A60884E" w:rsidR="00AC0A3A" w:rsidRPr="005051AA" w:rsidRDefault="007943AA" w:rsidP="00AC0A3A">
            <w:pPr>
              <w:pStyle w:val="TableBullet"/>
            </w:pPr>
            <w:r>
              <w:t>in</w:t>
            </w:r>
            <w:r w:rsidRPr="005051AA">
              <w:t xml:space="preserve">ternal </w:t>
            </w:r>
            <w:r w:rsidR="00AC0A3A" w:rsidRPr="00934AD0">
              <w:rPr>
                <w:i/>
              </w:rPr>
              <w:t>curtailment</w:t>
            </w:r>
            <w:r w:rsidR="00AC0A3A" w:rsidRPr="005051AA">
              <w:t>, or</w:t>
            </w:r>
          </w:p>
          <w:p w14:paraId="180767EC" w14:textId="7540D994" w:rsidR="00AC0A3A" w:rsidRDefault="007943AA" w:rsidP="00AC0A3A">
            <w:pPr>
              <w:pStyle w:val="TableBullet"/>
            </w:pPr>
            <w:r>
              <w:t>s</w:t>
            </w:r>
            <w:r w:rsidRPr="005051AA">
              <w:t xml:space="preserve">cheduling </w:t>
            </w:r>
            <w:r w:rsidR="00AC0A3A" w:rsidRPr="005051AA">
              <w:t>disagreement, and</w:t>
            </w:r>
          </w:p>
          <w:p w14:paraId="43DA2FCC" w14:textId="1282A561" w:rsidR="00AC0A3A" w:rsidRDefault="007943AA" w:rsidP="00AC0A3A">
            <w:pPr>
              <w:pStyle w:val="TableBullet"/>
            </w:pPr>
            <w:r>
              <w:t>i</w:t>
            </w:r>
            <w:r w:rsidRPr="005051AA">
              <w:t xml:space="preserve">n </w:t>
            </w:r>
            <w:r w:rsidR="00AC0A3A" w:rsidRPr="005051AA">
              <w:t xml:space="preserve">the case of the MW quantity mismatches, notifications for </w:t>
            </w:r>
            <w:r w:rsidR="00AC0A3A" w:rsidRPr="00250042">
              <w:t>e-Tag</w:t>
            </w:r>
            <w:r w:rsidR="00AC0A3A" w:rsidRPr="005051AA">
              <w:t xml:space="preserve"> MW quantity adjustments made by the </w:t>
            </w:r>
            <w:r w:rsidR="00AC0A3A" w:rsidRPr="005051AA">
              <w:rPr>
                <w:i/>
              </w:rPr>
              <w:t>IESO</w:t>
            </w:r>
            <w:r w:rsidR="00AC0A3A" w:rsidRPr="005051AA">
              <w:t xml:space="preserve"> to match the </w:t>
            </w:r>
            <w:r w:rsidR="00AC0A3A" w:rsidRPr="005051AA">
              <w:rPr>
                <w:i/>
              </w:rPr>
              <w:t>dispatch instruction</w:t>
            </w:r>
            <w:r w:rsidR="00AC0A3A" w:rsidRPr="005051AA">
              <w:t xml:space="preserve"> are automatically issued via the </w:t>
            </w:r>
            <w:r w:rsidR="00AC0A3A" w:rsidRPr="00934AD0">
              <w:t>e</w:t>
            </w:r>
            <w:r w:rsidR="00AC0A3A" w:rsidRPr="005051AA">
              <w:rPr>
                <w:i/>
              </w:rPr>
              <w:t>-</w:t>
            </w:r>
            <w:r w:rsidR="00AC0A3A" w:rsidRPr="005051AA">
              <w:t xml:space="preserve">Tag system with the reason </w:t>
            </w:r>
            <w:r w:rsidR="00AC0A3A">
              <w:t>“</w:t>
            </w:r>
            <w:r w:rsidR="00AC0A3A" w:rsidRPr="00250042">
              <w:t>IESO</w:t>
            </w:r>
            <w:r w:rsidR="00AC0A3A" w:rsidRPr="005051AA">
              <w:t xml:space="preserve"> Market Results</w:t>
            </w:r>
            <w:r w:rsidR="00AC0A3A">
              <w:t>”</w:t>
            </w:r>
            <w:r w:rsidR="00AC0A3A" w:rsidRPr="005051AA">
              <w:t>.</w:t>
            </w:r>
          </w:p>
        </w:tc>
      </w:tr>
      <w:tr w:rsidR="00DE3179" w14:paraId="1217CC26" w14:textId="77777777" w:rsidTr="00F136BC">
        <w:tc>
          <w:tcPr>
            <w:tcW w:w="4325" w:type="dxa"/>
            <w:tcBorders>
              <w:left w:val="nil"/>
              <w:right w:val="nil"/>
            </w:tcBorders>
          </w:tcPr>
          <w:p w14:paraId="608DBA86" w14:textId="77777777" w:rsidR="00327C4A" w:rsidRDefault="00327C4A" w:rsidP="00EA139E">
            <w:pPr>
              <w:pStyle w:val="TableBullet"/>
            </w:pPr>
            <w:r>
              <w:t>T</w:t>
            </w:r>
            <w:r w:rsidRPr="005051AA">
              <w:t xml:space="preserve">he </w:t>
            </w:r>
            <w:r w:rsidRPr="00934AD0">
              <w:t>e-Tag</w:t>
            </w:r>
            <w:r w:rsidRPr="005051AA">
              <w:t xml:space="preserve"> data and </w:t>
            </w:r>
            <w:r w:rsidRPr="005051AA">
              <w:rPr>
                <w:i/>
              </w:rPr>
              <w:t>dispatch instruction</w:t>
            </w:r>
            <w:r w:rsidRPr="005051AA">
              <w:t xml:space="preserve"> agree</w:t>
            </w:r>
            <w:r>
              <w:t>,</w:t>
            </w:r>
            <w:r w:rsidRPr="005051AA">
              <w:t xml:space="preserve"> and </w:t>
            </w:r>
          </w:p>
          <w:p w14:paraId="30733026" w14:textId="7A7CC9B3" w:rsidR="00DE3179" w:rsidRDefault="00327C4A" w:rsidP="00F42346">
            <w:pPr>
              <w:pStyle w:val="TableBullet"/>
            </w:pPr>
            <w:r>
              <w:t>T</w:t>
            </w:r>
            <w:r w:rsidRPr="005051AA">
              <w:t xml:space="preserve">he </w:t>
            </w:r>
            <w:r w:rsidRPr="005051AA">
              <w:rPr>
                <w:i/>
              </w:rPr>
              <w:t>interchange schedule</w:t>
            </w:r>
            <w:r w:rsidRPr="005051AA">
              <w:t xml:space="preserve"> is </w:t>
            </w:r>
            <w:r>
              <w:t>curtailed</w:t>
            </w:r>
            <w:r w:rsidRPr="005051AA">
              <w:t xml:space="preserve"> down due to </w:t>
            </w:r>
            <w:r w:rsidRPr="005051AA">
              <w:rPr>
                <w:i/>
              </w:rPr>
              <w:t>reliability</w:t>
            </w:r>
            <w:r w:rsidRPr="005051AA">
              <w:t xml:space="preserve"> reasons within the </w:t>
            </w:r>
            <w:r w:rsidRPr="005051AA">
              <w:rPr>
                <w:i/>
              </w:rPr>
              <w:t>IESO-controlled grid</w:t>
            </w:r>
          </w:p>
        </w:tc>
        <w:tc>
          <w:tcPr>
            <w:tcW w:w="5760" w:type="dxa"/>
            <w:tcBorders>
              <w:left w:val="nil"/>
              <w:right w:val="nil"/>
            </w:tcBorders>
          </w:tcPr>
          <w:p w14:paraId="4246F14B" w14:textId="29E9D3D9" w:rsidR="00327C4A" w:rsidRDefault="00327C4A" w:rsidP="00EA139E">
            <w:pPr>
              <w:pStyle w:val="Tablenumberedlist0"/>
            </w:pPr>
            <w:r>
              <w:t>E</w:t>
            </w:r>
            <w:r w:rsidRPr="005051AA">
              <w:t xml:space="preserve">nter the adjusted MW quantity into the e-Tag system on behalf of the </w:t>
            </w:r>
            <w:r w:rsidRPr="00FA2B71">
              <w:rPr>
                <w:i/>
              </w:rPr>
              <w:t>registered</w:t>
            </w:r>
            <w:r>
              <w:t xml:space="preserve"> </w:t>
            </w:r>
            <w:r w:rsidRPr="005051AA">
              <w:rPr>
                <w:i/>
              </w:rPr>
              <w:t>market participant</w:t>
            </w:r>
            <w:r w:rsidRPr="005051AA">
              <w:t xml:space="preserve">. </w:t>
            </w:r>
          </w:p>
          <w:p w14:paraId="4E0ADEF2" w14:textId="39FD05FD" w:rsidR="00DE3179" w:rsidRDefault="00327C4A" w:rsidP="00EA139E">
            <w:pPr>
              <w:pStyle w:val="Tablenumberedlist0"/>
            </w:pPr>
            <w:r>
              <w:t>N</w:t>
            </w:r>
            <w:r w:rsidRPr="005051AA">
              <w:t xml:space="preserve">otify the </w:t>
            </w:r>
            <w:r w:rsidRPr="00FA2B71">
              <w:rPr>
                <w:i/>
              </w:rPr>
              <w:t>registered</w:t>
            </w:r>
            <w:r>
              <w:t xml:space="preserve"> </w:t>
            </w:r>
            <w:r w:rsidRPr="005051AA">
              <w:rPr>
                <w:i/>
              </w:rPr>
              <w:t>market participant</w:t>
            </w:r>
            <w:r w:rsidRPr="005051AA">
              <w:t xml:space="preserve"> of the adjusted amount by automated </w:t>
            </w:r>
            <w:r w:rsidR="00E43CC4">
              <w:t>email</w:t>
            </w:r>
            <w:r w:rsidRPr="005051AA">
              <w:t xml:space="preserve"> with the reason</w:t>
            </w:r>
            <w:r>
              <w:t xml:space="preserve"> “I</w:t>
            </w:r>
            <w:r w:rsidRPr="005051AA">
              <w:t xml:space="preserve">nternal </w:t>
            </w:r>
            <w:r>
              <w:t>C</w:t>
            </w:r>
            <w:r w:rsidRPr="005051AA">
              <w:t>urtailment</w:t>
            </w:r>
            <w:r>
              <w:t>”</w:t>
            </w:r>
            <w:r w:rsidRPr="005051AA">
              <w:t>.</w:t>
            </w:r>
          </w:p>
        </w:tc>
      </w:tr>
      <w:tr w:rsidR="00DE3179" w14:paraId="1708ED15" w14:textId="77777777" w:rsidTr="00F136BC">
        <w:tc>
          <w:tcPr>
            <w:tcW w:w="4325" w:type="dxa"/>
            <w:tcBorders>
              <w:left w:val="nil"/>
              <w:right w:val="nil"/>
            </w:tcBorders>
          </w:tcPr>
          <w:p w14:paraId="35FF864D" w14:textId="63DCCE40" w:rsidR="00DE3179" w:rsidRDefault="00327C4A" w:rsidP="00CC533A">
            <w:pPr>
              <w:pStyle w:val="TableText"/>
            </w:pPr>
            <w:r>
              <w:t>T</w:t>
            </w:r>
            <w:r w:rsidRPr="005051AA">
              <w:t xml:space="preserve">he </w:t>
            </w:r>
            <w:r w:rsidRPr="00FA2B71">
              <w:rPr>
                <w:i/>
              </w:rPr>
              <w:t>registered</w:t>
            </w:r>
            <w:r>
              <w:t xml:space="preserve"> </w:t>
            </w:r>
            <w:r w:rsidRPr="005051AA">
              <w:rPr>
                <w:i/>
              </w:rPr>
              <w:t>market participant</w:t>
            </w:r>
            <w:r w:rsidRPr="005051AA">
              <w:t xml:space="preserve"> is unable to </w:t>
            </w:r>
            <w:r w:rsidR="006C6708">
              <w:t>flow</w:t>
            </w:r>
            <w:r w:rsidR="006C6708" w:rsidRPr="005051AA">
              <w:t xml:space="preserve"> </w:t>
            </w:r>
            <w:r w:rsidRPr="005051AA">
              <w:t xml:space="preserve">the </w:t>
            </w:r>
            <w:r w:rsidRPr="005051AA">
              <w:rPr>
                <w:i/>
              </w:rPr>
              <w:t>interchange schedule</w:t>
            </w:r>
            <w:r w:rsidRPr="005051AA">
              <w:t xml:space="preserve"> as adjusted by the </w:t>
            </w:r>
            <w:r w:rsidRPr="005051AA">
              <w:rPr>
                <w:i/>
              </w:rPr>
              <w:t>IESO</w:t>
            </w:r>
          </w:p>
        </w:tc>
        <w:tc>
          <w:tcPr>
            <w:tcW w:w="5760" w:type="dxa"/>
            <w:tcBorders>
              <w:left w:val="nil"/>
              <w:right w:val="nil"/>
            </w:tcBorders>
          </w:tcPr>
          <w:p w14:paraId="25BB954B" w14:textId="77777777" w:rsidR="00DE3179" w:rsidRDefault="00327C4A" w:rsidP="00250042">
            <w:pPr>
              <w:pStyle w:val="TableText"/>
              <w:rPr>
                <w:i/>
              </w:rPr>
            </w:pPr>
            <w:r>
              <w:t xml:space="preserve">Consider a </w:t>
            </w:r>
            <w:r w:rsidRPr="005051AA">
              <w:t xml:space="preserve">further change to the </w:t>
            </w:r>
            <w:r w:rsidRPr="005051AA">
              <w:rPr>
                <w:i/>
              </w:rPr>
              <w:t>interchange schedule</w:t>
            </w:r>
            <w:r>
              <w:rPr>
                <w:i/>
              </w:rPr>
              <w:t>.</w:t>
            </w:r>
          </w:p>
          <w:p w14:paraId="26D0102A" w14:textId="0E80F36A" w:rsidR="00327C4A" w:rsidRDefault="00327C4A" w:rsidP="00250042">
            <w:pPr>
              <w:pStyle w:val="TableText"/>
            </w:pPr>
            <w:r w:rsidRPr="00EA139E">
              <w:t>If a further change is not feasible,</w:t>
            </w:r>
            <w:r>
              <w:rPr>
                <w:i/>
              </w:rPr>
              <w:t xml:space="preserve"> </w:t>
            </w:r>
            <w:r w:rsidRPr="00EA139E">
              <w:t xml:space="preserve">then </w:t>
            </w:r>
            <w:r w:rsidRPr="005051AA">
              <w:t xml:space="preserve">the </w:t>
            </w:r>
            <w:r w:rsidRPr="005051AA">
              <w:rPr>
                <w:i/>
              </w:rPr>
              <w:t>interchange schedule</w:t>
            </w:r>
            <w:r w:rsidRPr="005051AA">
              <w:t xml:space="preserve"> will be deemed to have failed.</w:t>
            </w:r>
          </w:p>
        </w:tc>
      </w:tr>
      <w:tr w:rsidR="00327C4A" w14:paraId="08DDD28A" w14:textId="77777777" w:rsidTr="00F136BC">
        <w:tc>
          <w:tcPr>
            <w:tcW w:w="4325" w:type="dxa"/>
            <w:tcBorders>
              <w:left w:val="nil"/>
              <w:right w:val="nil"/>
            </w:tcBorders>
          </w:tcPr>
          <w:p w14:paraId="3E0A28B9" w14:textId="7964007C" w:rsidR="00327C4A" w:rsidRDefault="00CC533A" w:rsidP="00CC533A">
            <w:pPr>
              <w:pStyle w:val="TableText"/>
            </w:pPr>
            <w:r>
              <w:t>T</w:t>
            </w:r>
            <w:r w:rsidRPr="005051AA">
              <w:t xml:space="preserve">he </w:t>
            </w:r>
            <w:r w:rsidRPr="005051AA">
              <w:rPr>
                <w:i/>
              </w:rPr>
              <w:t>interchange schedule</w:t>
            </w:r>
            <w:r w:rsidRPr="005051AA">
              <w:t xml:space="preserve"> is denied by another </w:t>
            </w:r>
            <w:r w:rsidRPr="005051AA">
              <w:rPr>
                <w:i/>
              </w:rPr>
              <w:t>control area</w:t>
            </w:r>
            <w:r w:rsidRPr="005051AA">
              <w:t xml:space="preserve"> as a result of </w:t>
            </w:r>
            <w:r>
              <w:t>a</w:t>
            </w:r>
            <w:r w:rsidRPr="005051AA">
              <w:t xml:space="preserve"> change due to the </w:t>
            </w:r>
            <w:r w:rsidRPr="005051AA">
              <w:rPr>
                <w:i/>
              </w:rPr>
              <w:t>IESO</w:t>
            </w:r>
            <w:r w:rsidRPr="005051AA">
              <w:t xml:space="preserve"> </w:t>
            </w:r>
            <w:r w:rsidRPr="005051AA">
              <w:rPr>
                <w:i/>
              </w:rPr>
              <w:t>reliability</w:t>
            </w:r>
            <w:r w:rsidRPr="005051AA">
              <w:t xml:space="preserve"> concerns</w:t>
            </w:r>
          </w:p>
        </w:tc>
        <w:tc>
          <w:tcPr>
            <w:tcW w:w="5760" w:type="dxa"/>
            <w:tcBorders>
              <w:left w:val="nil"/>
              <w:right w:val="nil"/>
            </w:tcBorders>
          </w:tcPr>
          <w:p w14:paraId="0829F855" w14:textId="15F13F96" w:rsidR="00327C4A" w:rsidRDefault="004C5166" w:rsidP="00B2077A">
            <w:pPr>
              <w:pStyle w:val="Tablenumberedlist0"/>
              <w:numPr>
                <w:ilvl w:val="0"/>
                <w:numId w:val="30"/>
              </w:numPr>
              <w:ind w:left="432" w:hanging="288"/>
            </w:pPr>
            <w:r>
              <w:t>Record t</w:t>
            </w:r>
            <w:r w:rsidR="00CC533A" w:rsidRPr="005051AA">
              <w:t xml:space="preserve">he </w:t>
            </w:r>
            <w:r w:rsidR="00CC533A" w:rsidRPr="00EA139E">
              <w:rPr>
                <w:i/>
              </w:rPr>
              <w:t>interchange schedule</w:t>
            </w:r>
            <w:r w:rsidR="00CC533A" w:rsidRPr="005051AA">
              <w:t xml:space="preserve"> as </w:t>
            </w:r>
            <w:r w:rsidR="00CC533A">
              <w:t xml:space="preserve">an </w:t>
            </w:r>
            <w:r w:rsidR="00CC533A" w:rsidRPr="00EA139E">
              <w:rPr>
                <w:i/>
              </w:rPr>
              <w:t>IESO curtailment</w:t>
            </w:r>
            <w:r w:rsidR="00CC533A" w:rsidRPr="005051AA">
              <w:t>.</w:t>
            </w:r>
          </w:p>
          <w:p w14:paraId="26C90552" w14:textId="14ACDE03" w:rsidR="00CC533A" w:rsidRDefault="00CC533A" w:rsidP="00EA139E">
            <w:pPr>
              <w:pStyle w:val="Tablenumberedlist0"/>
            </w:pPr>
            <w:r>
              <w:t>N</w:t>
            </w:r>
            <w:r w:rsidRPr="005051AA">
              <w:t xml:space="preserve">otify the </w:t>
            </w:r>
            <w:r w:rsidRPr="00EA139E">
              <w:rPr>
                <w:i/>
              </w:rPr>
              <w:t>registered market participant</w:t>
            </w:r>
            <w:r w:rsidRPr="005051AA">
              <w:t xml:space="preserve"> of the change by </w:t>
            </w:r>
            <w:r w:rsidRPr="00EA139E">
              <w:t xml:space="preserve">automated </w:t>
            </w:r>
            <w:r w:rsidR="00E43CC4">
              <w:t>email</w:t>
            </w:r>
            <w:r>
              <w:t xml:space="preserve"> with the reason “</w:t>
            </w:r>
            <w:r w:rsidRPr="005051AA">
              <w:t xml:space="preserve">Internal </w:t>
            </w:r>
            <w:r>
              <w:t>C</w:t>
            </w:r>
            <w:r w:rsidRPr="00EA139E">
              <w:t>urtailment</w:t>
            </w:r>
            <w:r>
              <w:t>”.</w:t>
            </w:r>
          </w:p>
        </w:tc>
      </w:tr>
      <w:tr w:rsidR="004C5166" w14:paraId="433108C4" w14:textId="77777777" w:rsidTr="00F136BC">
        <w:tc>
          <w:tcPr>
            <w:tcW w:w="4325" w:type="dxa"/>
            <w:tcBorders>
              <w:left w:val="nil"/>
              <w:right w:val="nil"/>
            </w:tcBorders>
          </w:tcPr>
          <w:p w14:paraId="6206B8D2" w14:textId="33A4E44E" w:rsidR="004C5166" w:rsidRDefault="004C5166" w:rsidP="00414172">
            <w:pPr>
              <w:pStyle w:val="TableText"/>
            </w:pPr>
            <w:r>
              <w:lastRenderedPageBreak/>
              <w:t>T</w:t>
            </w:r>
            <w:r w:rsidRPr="005051AA">
              <w:t xml:space="preserve">he </w:t>
            </w:r>
            <w:r w:rsidRPr="005051AA">
              <w:rPr>
                <w:i/>
              </w:rPr>
              <w:t>interchange schedule</w:t>
            </w:r>
            <w:r w:rsidRPr="005051AA">
              <w:t xml:space="preserve"> is </w:t>
            </w:r>
            <w:r>
              <w:t>failed</w:t>
            </w:r>
            <w:r w:rsidRPr="005051AA">
              <w:t xml:space="preserve"> by another </w:t>
            </w:r>
            <w:r w:rsidRPr="005051AA">
              <w:rPr>
                <w:i/>
              </w:rPr>
              <w:t>control area</w:t>
            </w:r>
            <w:r w:rsidRPr="005051AA">
              <w:t xml:space="preserve"> </w:t>
            </w:r>
            <w:r w:rsidR="00414172">
              <w:t>for reasons other than</w:t>
            </w:r>
            <w:r w:rsidRPr="005051AA">
              <w:t xml:space="preserve"> </w:t>
            </w:r>
            <w:r w:rsidRPr="005051AA">
              <w:rPr>
                <w:i/>
              </w:rPr>
              <w:t>IESO</w:t>
            </w:r>
            <w:r w:rsidRPr="005051AA">
              <w:t xml:space="preserve"> </w:t>
            </w:r>
            <w:r w:rsidRPr="005051AA">
              <w:rPr>
                <w:i/>
              </w:rPr>
              <w:t>reliability</w:t>
            </w:r>
            <w:r w:rsidRPr="005051AA">
              <w:t xml:space="preserve"> concerns</w:t>
            </w:r>
            <w:r w:rsidR="00414172">
              <w:t xml:space="preserve"> (e.g., TLR)</w:t>
            </w:r>
          </w:p>
        </w:tc>
        <w:tc>
          <w:tcPr>
            <w:tcW w:w="5760" w:type="dxa"/>
            <w:tcBorders>
              <w:left w:val="nil"/>
              <w:right w:val="nil"/>
            </w:tcBorders>
          </w:tcPr>
          <w:p w14:paraId="73930558" w14:textId="0B083696" w:rsidR="004C5166" w:rsidRDefault="004C5166" w:rsidP="00B2077A">
            <w:pPr>
              <w:pStyle w:val="Tablenumberedlist0"/>
              <w:numPr>
                <w:ilvl w:val="0"/>
                <w:numId w:val="31"/>
              </w:numPr>
              <w:ind w:left="432" w:hanging="288"/>
            </w:pPr>
            <w:r>
              <w:t>Record t</w:t>
            </w:r>
            <w:r w:rsidRPr="005051AA">
              <w:t xml:space="preserve">he </w:t>
            </w:r>
            <w:r w:rsidRPr="00EA139E">
              <w:rPr>
                <w:i/>
              </w:rPr>
              <w:t>interchange schedule</w:t>
            </w:r>
            <w:r w:rsidRPr="005051AA">
              <w:t xml:space="preserve"> as </w:t>
            </w:r>
            <w:r>
              <w:t>an external</w:t>
            </w:r>
            <w:r w:rsidRPr="00934AD0">
              <w:t xml:space="preserve"> </w:t>
            </w:r>
            <w:r w:rsidRPr="00EA139E">
              <w:rPr>
                <w:i/>
              </w:rPr>
              <w:t>curtailment</w:t>
            </w:r>
            <w:r w:rsidRPr="005051AA">
              <w:t>.</w:t>
            </w:r>
            <w:r>
              <w:t xml:space="preserve">(e.g., </w:t>
            </w:r>
            <w:r w:rsidRPr="005051AA">
              <w:t xml:space="preserve">external </w:t>
            </w:r>
            <w:r w:rsidRPr="00934AD0">
              <w:rPr>
                <w:i/>
              </w:rPr>
              <w:t>control area</w:t>
            </w:r>
            <w:r w:rsidRPr="005051AA">
              <w:t xml:space="preserve"> TLR</w:t>
            </w:r>
            <w:r>
              <w:t>)</w:t>
            </w:r>
          </w:p>
          <w:p w14:paraId="36ED2855" w14:textId="60F6DF4B" w:rsidR="004C5166" w:rsidRDefault="004C5166" w:rsidP="00EA139E">
            <w:pPr>
              <w:pStyle w:val="Tablenumberedlist0"/>
            </w:pPr>
            <w:r>
              <w:t>N</w:t>
            </w:r>
            <w:r w:rsidRPr="005051AA">
              <w:t xml:space="preserve">otify the </w:t>
            </w:r>
            <w:r w:rsidRPr="00EA139E">
              <w:rPr>
                <w:i/>
              </w:rPr>
              <w:t>registered market participant</w:t>
            </w:r>
            <w:r w:rsidRPr="005051AA">
              <w:t xml:space="preserve"> of the change by </w:t>
            </w:r>
            <w:r w:rsidRPr="006C6A7D">
              <w:t xml:space="preserve">automated </w:t>
            </w:r>
            <w:r w:rsidR="00E43CC4">
              <w:t>email</w:t>
            </w:r>
            <w:r>
              <w:t xml:space="preserve"> with the reason “Ex</w:t>
            </w:r>
            <w:r w:rsidRPr="005051AA">
              <w:t xml:space="preserve">ternal </w:t>
            </w:r>
            <w:r>
              <w:t>C</w:t>
            </w:r>
            <w:r w:rsidRPr="006C6A7D">
              <w:t>urtailment</w:t>
            </w:r>
            <w:r>
              <w:t>”.</w:t>
            </w:r>
          </w:p>
        </w:tc>
      </w:tr>
    </w:tbl>
    <w:p w14:paraId="14FADE2A" w14:textId="77777777" w:rsidR="00F97CFD" w:rsidRDefault="00F97CFD" w:rsidP="00077724">
      <w:pPr>
        <w:rPr>
          <w:snapToGrid w:val="0"/>
        </w:rPr>
      </w:pPr>
    </w:p>
    <w:p w14:paraId="726AC2C1" w14:textId="27B3EE58" w:rsidR="001D1940" w:rsidRDefault="000F2294">
      <w:pPr>
        <w:pStyle w:val="Heading4"/>
        <w:numPr>
          <w:ilvl w:val="2"/>
          <w:numId w:val="39"/>
        </w:numPr>
        <w:ind w:left="1080"/>
      </w:pPr>
      <w:bookmarkStart w:id="1077" w:name="_Toc100667746"/>
      <w:bookmarkStart w:id="1078" w:name="_Toc106979608"/>
      <w:bookmarkStart w:id="1079" w:name="_Toc107924709"/>
      <w:bookmarkStart w:id="1080" w:name="_Toc98919314"/>
      <w:bookmarkStart w:id="1081" w:name="_Toc100667748"/>
      <w:bookmarkStart w:id="1082" w:name="_Toc106979610"/>
      <w:bookmarkStart w:id="1083" w:name="_Toc107924711"/>
      <w:bookmarkStart w:id="1084" w:name="_Toc111710428"/>
      <w:bookmarkStart w:id="1085" w:name="_Toc98919315"/>
      <w:bookmarkStart w:id="1086" w:name="_Toc100667749"/>
      <w:bookmarkStart w:id="1087" w:name="_Toc106979611"/>
      <w:bookmarkStart w:id="1088" w:name="_Toc107924712"/>
      <w:bookmarkStart w:id="1089" w:name="_Toc111710429"/>
      <w:bookmarkStart w:id="1090" w:name="_Toc98919316"/>
      <w:bookmarkStart w:id="1091" w:name="_Toc100667750"/>
      <w:bookmarkStart w:id="1092" w:name="_Toc106979612"/>
      <w:bookmarkStart w:id="1093" w:name="_Toc107924713"/>
      <w:bookmarkStart w:id="1094" w:name="_Toc111710430"/>
      <w:bookmarkStart w:id="1095" w:name="_Toc98919317"/>
      <w:bookmarkStart w:id="1096" w:name="_Toc100667751"/>
      <w:bookmarkStart w:id="1097" w:name="_Toc106979613"/>
      <w:bookmarkStart w:id="1098" w:name="_Toc107924714"/>
      <w:bookmarkStart w:id="1099" w:name="_Toc111710431"/>
      <w:bookmarkStart w:id="1100" w:name="_Toc98919318"/>
      <w:bookmarkStart w:id="1101" w:name="_Toc100667752"/>
      <w:bookmarkStart w:id="1102" w:name="_Toc106979614"/>
      <w:bookmarkStart w:id="1103" w:name="_Toc107924715"/>
      <w:bookmarkStart w:id="1104" w:name="_Toc111710432"/>
      <w:bookmarkStart w:id="1105" w:name="_Toc98919319"/>
      <w:bookmarkStart w:id="1106" w:name="_Toc100667753"/>
      <w:bookmarkStart w:id="1107" w:name="_Toc106979615"/>
      <w:bookmarkStart w:id="1108" w:name="_Toc107924716"/>
      <w:bookmarkStart w:id="1109" w:name="_Toc111710433"/>
      <w:bookmarkStart w:id="1110" w:name="_Toc98919320"/>
      <w:bookmarkStart w:id="1111" w:name="_Toc100667754"/>
      <w:bookmarkStart w:id="1112" w:name="_Toc106979616"/>
      <w:bookmarkStart w:id="1113" w:name="_Toc107924717"/>
      <w:bookmarkStart w:id="1114" w:name="_Toc111710434"/>
      <w:bookmarkStart w:id="1115" w:name="_Toc98919321"/>
      <w:bookmarkStart w:id="1116" w:name="_Toc100667755"/>
      <w:bookmarkStart w:id="1117" w:name="_Toc106979617"/>
      <w:bookmarkStart w:id="1118" w:name="_Toc107924718"/>
      <w:bookmarkStart w:id="1119" w:name="_Toc111710435"/>
      <w:bookmarkStart w:id="1120" w:name="_Toc98919322"/>
      <w:bookmarkStart w:id="1121" w:name="_Toc100667756"/>
      <w:bookmarkStart w:id="1122" w:name="_Toc106979618"/>
      <w:bookmarkStart w:id="1123" w:name="_Toc107924719"/>
      <w:bookmarkStart w:id="1124" w:name="_Toc111710436"/>
      <w:bookmarkStart w:id="1125" w:name="_Toc63175852"/>
      <w:bookmarkStart w:id="1126" w:name="_Toc63952817"/>
      <w:bookmarkStart w:id="1127" w:name="_Toc106979619"/>
      <w:bookmarkStart w:id="1128" w:name="_Toc159933265"/>
      <w:bookmarkStart w:id="1129" w:name="_Toc193661908"/>
      <w:bookmarkEnd w:id="1071"/>
      <w:bookmarkEnd w:id="1072"/>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t xml:space="preserve">Operating </w:t>
      </w:r>
      <w:r w:rsidR="001D1940">
        <w:t>Reserve Class</w:t>
      </w:r>
      <w:bookmarkEnd w:id="1125"/>
      <w:bookmarkEnd w:id="1126"/>
      <w:bookmarkEnd w:id="1127"/>
      <w:bookmarkEnd w:id="1128"/>
      <w:bookmarkEnd w:id="1129"/>
      <w:r w:rsidR="000C0459">
        <w:t xml:space="preserve"> </w:t>
      </w:r>
    </w:p>
    <w:p w14:paraId="740E89E8" w14:textId="6152BC52" w:rsidR="00330B3E" w:rsidRPr="00077724" w:rsidRDefault="00077724" w:rsidP="001D1940">
      <w:r w:rsidRPr="00077724">
        <w:t>(</w:t>
      </w:r>
      <w:r w:rsidR="00330B3E" w:rsidRPr="00077724">
        <w:t>MR Ch.7 s</w:t>
      </w:r>
      <w:r w:rsidR="005F2AE4">
        <w:t>s</w:t>
      </w:r>
      <w:r w:rsidR="00330B3E" w:rsidRPr="00077724">
        <w:t>.</w:t>
      </w:r>
      <w:r w:rsidR="005F2AE4">
        <w:t xml:space="preserve">3.6.0 and </w:t>
      </w:r>
      <w:r w:rsidR="00330B3E" w:rsidRPr="00077724">
        <w:t>3.6.1</w:t>
      </w:r>
      <w:r w:rsidRPr="00077724">
        <w:t>)</w:t>
      </w:r>
    </w:p>
    <w:p w14:paraId="04BE6066" w14:textId="7E9ADE7B" w:rsidR="001D1940" w:rsidRPr="000C0459" w:rsidRDefault="0023462A" w:rsidP="001D1940">
      <w:r w:rsidRPr="199ED4B3">
        <w:rPr>
          <w:b/>
          <w:bCs/>
        </w:rPr>
        <w:t>Classes of operating reserve</w:t>
      </w:r>
      <w:r>
        <w:t xml:space="preserve"> </w:t>
      </w:r>
      <w:r w:rsidR="00093923">
        <w:t>–</w:t>
      </w:r>
      <w:r>
        <w:t xml:space="preserve"> </w:t>
      </w:r>
      <w:r w:rsidR="00093923">
        <w:t xml:space="preserve">Pursuant to </w:t>
      </w:r>
      <w:r w:rsidR="00330B3E" w:rsidRPr="199ED4B3">
        <w:rPr>
          <w:b/>
          <w:bCs/>
        </w:rPr>
        <w:t>MR Ch.7 s</w:t>
      </w:r>
      <w:r w:rsidR="00820BFE">
        <w:rPr>
          <w:b/>
          <w:bCs/>
        </w:rPr>
        <w:t>s</w:t>
      </w:r>
      <w:r w:rsidR="00330B3E" w:rsidRPr="199ED4B3">
        <w:rPr>
          <w:b/>
          <w:bCs/>
        </w:rPr>
        <w:t>.</w:t>
      </w:r>
      <w:r w:rsidR="00820BFE">
        <w:rPr>
          <w:b/>
          <w:bCs/>
        </w:rPr>
        <w:t xml:space="preserve">3.6.0 </w:t>
      </w:r>
      <w:r w:rsidR="005F2AE4">
        <w:rPr>
          <w:bCs/>
        </w:rPr>
        <w:t>and</w:t>
      </w:r>
      <w:r w:rsidR="00820BFE">
        <w:rPr>
          <w:b/>
          <w:bCs/>
        </w:rPr>
        <w:t xml:space="preserve"> </w:t>
      </w:r>
      <w:r w:rsidR="00330B3E" w:rsidRPr="199ED4B3">
        <w:rPr>
          <w:b/>
          <w:bCs/>
        </w:rPr>
        <w:t>3.6.1</w:t>
      </w:r>
      <w:r w:rsidR="00093923">
        <w:t>, t</w:t>
      </w:r>
      <w:r w:rsidR="001D1940">
        <w:t xml:space="preserve">he </w:t>
      </w:r>
      <w:r w:rsidR="001D1940" w:rsidRPr="199ED4B3">
        <w:rPr>
          <w:i/>
          <w:iCs/>
        </w:rPr>
        <w:t>registered market participant</w:t>
      </w:r>
      <w:r w:rsidR="001D1940">
        <w:t xml:space="preserve"> must </w:t>
      </w:r>
      <w:r w:rsidR="000F2294">
        <w:t xml:space="preserve">select </w:t>
      </w:r>
      <w:r w:rsidR="001D1940">
        <w:t xml:space="preserve">one of the following </w:t>
      </w:r>
      <w:r w:rsidR="000F2294" w:rsidRPr="199ED4B3">
        <w:rPr>
          <w:i/>
          <w:iCs/>
        </w:rPr>
        <w:t xml:space="preserve">operating </w:t>
      </w:r>
      <w:r w:rsidR="001D1940" w:rsidRPr="199ED4B3">
        <w:rPr>
          <w:i/>
          <w:iCs/>
        </w:rPr>
        <w:t>reserve</w:t>
      </w:r>
      <w:r w:rsidR="001D1940">
        <w:t xml:space="preserve"> class types for each </w:t>
      </w:r>
      <w:r w:rsidR="001D1940" w:rsidRPr="199ED4B3">
        <w:rPr>
          <w:i/>
          <w:iCs/>
        </w:rPr>
        <w:t>offer</w:t>
      </w:r>
      <w:r w:rsidR="001D1940">
        <w:t xml:space="preserve"> to supply </w:t>
      </w:r>
      <w:r w:rsidR="001D1940" w:rsidRPr="199ED4B3">
        <w:rPr>
          <w:i/>
          <w:iCs/>
        </w:rPr>
        <w:t>operating reserve</w:t>
      </w:r>
      <w:r w:rsidR="001D1940">
        <w:t>:</w:t>
      </w:r>
    </w:p>
    <w:p w14:paraId="1684ED51" w14:textId="3D5EB91D" w:rsidR="001D1940" w:rsidRPr="000C0459" w:rsidRDefault="00C626AF" w:rsidP="00206B2D">
      <w:pPr>
        <w:numPr>
          <w:ilvl w:val="0"/>
          <w:numId w:val="19"/>
        </w:numPr>
      </w:pPr>
      <w:r>
        <w:rPr>
          <w:i/>
        </w:rPr>
        <w:t>t</w:t>
      </w:r>
      <w:r w:rsidR="005D011A" w:rsidRPr="00E268F1">
        <w:rPr>
          <w:i/>
        </w:rPr>
        <w:t>en</w:t>
      </w:r>
      <w:r>
        <w:rPr>
          <w:i/>
        </w:rPr>
        <w:t>-</w:t>
      </w:r>
      <w:r w:rsidR="001D1940" w:rsidRPr="00E268F1">
        <w:rPr>
          <w:i/>
        </w:rPr>
        <w:t>minute</w:t>
      </w:r>
      <w:r w:rsidR="001D1940" w:rsidRPr="000C0459">
        <w:t xml:space="preserve"> </w:t>
      </w:r>
      <w:r w:rsidR="001D1940" w:rsidRPr="00934AD0">
        <w:rPr>
          <w:i/>
        </w:rPr>
        <w:t>operating reserve</w:t>
      </w:r>
      <w:r w:rsidR="005D011A">
        <w:rPr>
          <w:i/>
        </w:rPr>
        <w:t xml:space="preserve">- </w:t>
      </w:r>
      <w:r w:rsidR="005D011A">
        <w:t>non-synchronized</w:t>
      </w:r>
      <w:r w:rsidR="001D1940" w:rsidRPr="000C0459">
        <w:t>; or</w:t>
      </w:r>
    </w:p>
    <w:p w14:paraId="0491021D" w14:textId="334B9D0E" w:rsidR="001D1940" w:rsidRDefault="005D011A" w:rsidP="00206B2D">
      <w:pPr>
        <w:numPr>
          <w:ilvl w:val="0"/>
          <w:numId w:val="19"/>
        </w:numPr>
      </w:pPr>
      <w:r>
        <w:rPr>
          <w:i/>
        </w:rPr>
        <w:t>thirty</w:t>
      </w:r>
      <w:r w:rsidR="001D1940" w:rsidRPr="00934AD0">
        <w:rPr>
          <w:i/>
        </w:rPr>
        <w:t>-minute operating reserve</w:t>
      </w:r>
      <w:r w:rsidR="001D1940" w:rsidRPr="000C0459">
        <w:t>.</w:t>
      </w:r>
    </w:p>
    <w:p w14:paraId="4A5C02C5" w14:textId="063258DE" w:rsidR="001D1940" w:rsidRPr="005051AA" w:rsidRDefault="00440815">
      <w:pPr>
        <w:pStyle w:val="Heading3"/>
        <w:numPr>
          <w:ilvl w:val="1"/>
          <w:numId w:val="39"/>
        </w:numPr>
        <w:ind w:hanging="1080"/>
      </w:pPr>
      <w:bookmarkStart w:id="1130" w:name="_Toc66864249"/>
      <w:bookmarkStart w:id="1131" w:name="_Toc98919324"/>
      <w:bookmarkStart w:id="1132" w:name="_Toc100667758"/>
      <w:bookmarkStart w:id="1133" w:name="_Toc106979620"/>
      <w:bookmarkStart w:id="1134" w:name="_Toc107924721"/>
      <w:bookmarkStart w:id="1135" w:name="_Toc63175854"/>
      <w:bookmarkStart w:id="1136" w:name="_Toc63952819"/>
      <w:bookmarkStart w:id="1137" w:name="_Toc106979621"/>
      <w:bookmarkStart w:id="1138" w:name="_Toc159933266"/>
      <w:bookmarkStart w:id="1139" w:name="_Toc193661909"/>
      <w:bookmarkEnd w:id="1130"/>
      <w:bookmarkEnd w:id="1131"/>
      <w:bookmarkEnd w:id="1132"/>
      <w:bookmarkEnd w:id="1133"/>
      <w:bookmarkEnd w:id="1134"/>
      <w:r>
        <w:t xml:space="preserve">Linked </w:t>
      </w:r>
      <w:r w:rsidR="001D1940" w:rsidRPr="005051AA">
        <w:t xml:space="preserve">Wheeling Through </w:t>
      </w:r>
      <w:r w:rsidR="001D1940">
        <w:t>Transactions</w:t>
      </w:r>
      <w:bookmarkEnd w:id="1135"/>
      <w:bookmarkEnd w:id="1136"/>
      <w:bookmarkEnd w:id="1137"/>
      <w:bookmarkEnd w:id="1138"/>
      <w:bookmarkEnd w:id="1139"/>
      <w:r w:rsidR="000C0459">
        <w:t xml:space="preserve"> </w:t>
      </w:r>
    </w:p>
    <w:p w14:paraId="537F5F33" w14:textId="421729F1" w:rsidR="00B8543F" w:rsidRDefault="00077724">
      <w:pPr>
        <w:pStyle w:val="ListParagraph"/>
        <w:ind w:left="0"/>
      </w:pPr>
      <w:r w:rsidRPr="00077724">
        <w:t>(</w:t>
      </w:r>
      <w:r w:rsidR="00330B3E" w:rsidRPr="00077724">
        <w:t>MR Ch.7 s.3.5.</w:t>
      </w:r>
      <w:r w:rsidR="001075DC">
        <w:t>19</w:t>
      </w:r>
      <w:r w:rsidRPr="00077724">
        <w:t>)</w:t>
      </w:r>
    </w:p>
    <w:p w14:paraId="0DB0CCF5" w14:textId="49BC6830" w:rsidR="00AF66F2" w:rsidRDefault="00AF66F2" w:rsidP="00AF66F2">
      <w:pPr>
        <w:ind w:right="-180"/>
      </w:pPr>
      <w:r>
        <w:rPr>
          <w:b/>
        </w:rPr>
        <w:t>Overview</w:t>
      </w:r>
      <w:r w:rsidRPr="009C2BBF">
        <w:t xml:space="preserve"> – </w:t>
      </w:r>
      <w:r w:rsidRPr="00047369">
        <w:rPr>
          <w:i/>
          <w:iCs/>
        </w:rPr>
        <w:t>Registered market participants</w:t>
      </w:r>
      <w:r>
        <w:rPr>
          <w:iCs/>
        </w:rPr>
        <w:t xml:space="preserve"> submitting a </w:t>
      </w:r>
      <w:r w:rsidRPr="00047369">
        <w:rPr>
          <w:i/>
          <w:iCs/>
        </w:rPr>
        <w:t>linked wheeling through transaction</w:t>
      </w:r>
      <w:r>
        <w:rPr>
          <w:iCs/>
        </w:rPr>
        <w:t xml:space="preserve"> must submit the </w:t>
      </w:r>
      <w:r w:rsidRPr="00047369">
        <w:rPr>
          <w:i/>
          <w:iCs/>
        </w:rPr>
        <w:t>energy</w:t>
      </w:r>
      <w:r>
        <w:rPr>
          <w:iCs/>
        </w:rPr>
        <w:t xml:space="preserve"> </w:t>
      </w:r>
      <w:r>
        <w:t xml:space="preserve">import and </w:t>
      </w:r>
      <w:r w:rsidRPr="00047369">
        <w:rPr>
          <w:i/>
          <w:iCs/>
        </w:rPr>
        <w:t>energy</w:t>
      </w:r>
      <w:r>
        <w:rPr>
          <w:iCs/>
        </w:rPr>
        <w:t xml:space="preserve"> </w:t>
      </w:r>
      <w:r>
        <w:t xml:space="preserve">export </w:t>
      </w:r>
      <w:r>
        <w:rPr>
          <w:iCs/>
        </w:rPr>
        <w:t>a</w:t>
      </w:r>
      <w:r w:rsidR="00F51F13">
        <w:rPr>
          <w:iCs/>
        </w:rPr>
        <w:t xml:space="preserve">s independent transactions or linked transactions following the formatting requirements as described in </w:t>
      </w:r>
      <w:hyperlink w:anchor="_Linked_Wheeling_Through" w:history="1">
        <w:r w:rsidR="00F51F13" w:rsidRPr="00EE6D39">
          <w:rPr>
            <w:rStyle w:val="Hyperlink"/>
            <w:iCs/>
            <w:noProof w:val="0"/>
            <w:spacing w:val="10"/>
            <w:lang w:eastAsia="en-US"/>
          </w:rPr>
          <w:t>section 4.2.2</w:t>
        </w:r>
      </w:hyperlink>
      <w:r w:rsidR="00F51F13">
        <w:rPr>
          <w:iCs/>
        </w:rPr>
        <w:t xml:space="preserve">.  </w:t>
      </w:r>
      <w:r>
        <w:rPr>
          <w:iCs/>
        </w:rPr>
        <w:t xml:space="preserve">  </w:t>
      </w:r>
    </w:p>
    <w:p w14:paraId="08A17F73" w14:textId="02A3349D" w:rsidR="003D2463" w:rsidRDefault="00B8543F">
      <w:pPr>
        <w:pStyle w:val="Heading4"/>
        <w:numPr>
          <w:ilvl w:val="2"/>
          <w:numId w:val="39"/>
        </w:numPr>
        <w:ind w:left="1080"/>
      </w:pPr>
      <w:bookmarkStart w:id="1140" w:name="_Toc159933267"/>
      <w:bookmarkStart w:id="1141" w:name="_Toc193661910"/>
      <w:r>
        <w:t>L</w:t>
      </w:r>
      <w:r w:rsidRPr="00362DDC">
        <w:t xml:space="preserve">inked </w:t>
      </w:r>
      <w:r>
        <w:t>W</w:t>
      </w:r>
      <w:r w:rsidRPr="00AA2DC8">
        <w:t xml:space="preserve">heeling </w:t>
      </w:r>
      <w:r>
        <w:t>T</w:t>
      </w:r>
      <w:r w:rsidRPr="00AA2DC8">
        <w:t xml:space="preserve">hrough </w:t>
      </w:r>
      <w:r>
        <w:t>T</w:t>
      </w:r>
      <w:r w:rsidRPr="00362DDC">
        <w:t>ransactions</w:t>
      </w:r>
      <w:r w:rsidDel="00440815">
        <w:t xml:space="preserve"> </w:t>
      </w:r>
      <w:r w:rsidR="00AA2DC8">
        <w:t xml:space="preserve">as Independent </w:t>
      </w:r>
      <w:r w:rsidR="00D32B56">
        <w:t>Import and Export</w:t>
      </w:r>
      <w:bookmarkEnd w:id="1140"/>
      <w:bookmarkEnd w:id="1141"/>
    </w:p>
    <w:p w14:paraId="7EDB1DA4" w14:textId="1D51EE8D" w:rsidR="00AA2DC8" w:rsidRDefault="00AA2DC8" w:rsidP="00362DDC">
      <w:pPr>
        <w:pStyle w:val="ListParagraph"/>
        <w:ind w:left="0"/>
      </w:pPr>
      <w:bookmarkStart w:id="1142" w:name="_Toc106979622"/>
      <w:r w:rsidRPr="00077724">
        <w:t>(MR Ch.7 s.3.5.</w:t>
      </w:r>
      <w:r>
        <w:t>19.1</w:t>
      </w:r>
      <w:r w:rsidRPr="00077724">
        <w:t>)</w:t>
      </w:r>
    </w:p>
    <w:p w14:paraId="2EB03314" w14:textId="1B8459E4" w:rsidR="007A11CB" w:rsidRDefault="009D4F48" w:rsidP="007329C9">
      <w:pPr>
        <w:ind w:right="-180"/>
      </w:pPr>
      <w:r>
        <w:rPr>
          <w:b/>
        </w:rPr>
        <w:t>Independent import and export</w:t>
      </w:r>
      <w:r w:rsidR="00820BFE">
        <w:rPr>
          <w:b/>
        </w:rPr>
        <w:t xml:space="preserve"> schedules</w:t>
      </w:r>
      <w:r w:rsidR="00820BFE" w:rsidRPr="009C2BBF">
        <w:t xml:space="preserve"> – </w:t>
      </w:r>
      <w:bookmarkEnd w:id="1142"/>
      <w:r w:rsidR="00B8543F" w:rsidRPr="00B8543F">
        <w:rPr>
          <w:iCs/>
        </w:rPr>
        <w:t>Pursuant to</w:t>
      </w:r>
      <w:r w:rsidR="00B8543F">
        <w:rPr>
          <w:i/>
          <w:iCs/>
        </w:rPr>
        <w:t xml:space="preserve"> </w:t>
      </w:r>
      <w:r w:rsidR="00B8543F" w:rsidRPr="199ED4B3">
        <w:rPr>
          <w:b/>
          <w:bCs/>
        </w:rPr>
        <w:t>MR Ch.7 s</w:t>
      </w:r>
      <w:r w:rsidR="00B8543F">
        <w:rPr>
          <w:b/>
          <w:bCs/>
        </w:rPr>
        <w:t>s</w:t>
      </w:r>
      <w:r w:rsidR="00B8543F" w:rsidRPr="199ED4B3">
        <w:rPr>
          <w:b/>
          <w:bCs/>
        </w:rPr>
        <w:t>.</w:t>
      </w:r>
      <w:r w:rsidR="00B8543F">
        <w:rPr>
          <w:b/>
          <w:bCs/>
        </w:rPr>
        <w:t>3.5.19.1</w:t>
      </w:r>
      <w:r w:rsidR="00B8543F" w:rsidRPr="00B8543F">
        <w:rPr>
          <w:bCs/>
        </w:rPr>
        <w:t>,</w:t>
      </w:r>
      <w:r w:rsidR="00B8543F">
        <w:rPr>
          <w:b/>
          <w:bCs/>
        </w:rPr>
        <w:t xml:space="preserve"> </w:t>
      </w:r>
      <w:r w:rsidR="00D66139">
        <w:rPr>
          <w:i/>
          <w:iCs/>
        </w:rPr>
        <w:t>li</w:t>
      </w:r>
      <w:r w:rsidR="007329C9">
        <w:rPr>
          <w:i/>
          <w:iCs/>
        </w:rPr>
        <w:t xml:space="preserve">nked </w:t>
      </w:r>
      <w:r w:rsidR="157498A8" w:rsidRPr="199ED4B3">
        <w:rPr>
          <w:i/>
          <w:iCs/>
        </w:rPr>
        <w:t>wheeling through transactions</w:t>
      </w:r>
      <w:r w:rsidR="007A11CB" w:rsidRPr="199ED4B3">
        <w:rPr>
          <w:i/>
          <w:iCs/>
        </w:rPr>
        <w:t xml:space="preserve"> </w:t>
      </w:r>
      <w:r w:rsidR="007A11CB">
        <w:t xml:space="preserve">will be </w:t>
      </w:r>
      <w:r w:rsidR="7D064C84">
        <w:t>impl</w:t>
      </w:r>
      <w:r w:rsidR="007329C9">
        <w:t>e</w:t>
      </w:r>
      <w:r w:rsidR="7D064C84">
        <w:t xml:space="preserve">mented </w:t>
      </w:r>
      <w:r w:rsidR="007A11CB">
        <w:t xml:space="preserve">as </w:t>
      </w:r>
      <w:r>
        <w:t>independent import and export</w:t>
      </w:r>
      <w:r w:rsidR="007A11CB">
        <w:t xml:space="preserve"> </w:t>
      </w:r>
      <w:r>
        <w:rPr>
          <w:iCs/>
        </w:rPr>
        <w:t>transactions</w:t>
      </w:r>
      <w:r w:rsidR="00820BFE">
        <w:t>:</w:t>
      </w:r>
    </w:p>
    <w:p w14:paraId="38A4523E" w14:textId="77777777" w:rsidR="007A11CB" w:rsidRDefault="007A11CB" w:rsidP="007A11CB">
      <w:pPr>
        <w:pStyle w:val="ListBullet"/>
      </w:pPr>
      <w:r>
        <w:t xml:space="preserve">The </w:t>
      </w:r>
      <w:r w:rsidRPr="199ED4B3">
        <w:rPr>
          <w:i/>
          <w:iCs/>
        </w:rPr>
        <w:t>dispatch data</w:t>
      </w:r>
      <w:r>
        <w:t xml:space="preserve"> for the interchange </w:t>
      </w:r>
      <w:r w:rsidRPr="199ED4B3">
        <w:rPr>
          <w:i/>
          <w:iCs/>
        </w:rPr>
        <w:t>offer</w:t>
      </w:r>
      <w:r>
        <w:t xml:space="preserve"> must be accompanied by the unique e-Tag ID for the import, where Ontario would be designated in the e-Tag as the sink </w:t>
      </w:r>
      <w:r w:rsidRPr="199ED4B3">
        <w:rPr>
          <w:i/>
          <w:iCs/>
        </w:rPr>
        <w:t>control area</w:t>
      </w:r>
      <w:r>
        <w:t xml:space="preserve">. </w:t>
      </w:r>
    </w:p>
    <w:p w14:paraId="12F3F569" w14:textId="77777777" w:rsidR="007A11CB" w:rsidRDefault="007A11CB" w:rsidP="007A11CB">
      <w:pPr>
        <w:pStyle w:val="ListBullet"/>
      </w:pPr>
      <w:r>
        <w:t xml:space="preserve">The </w:t>
      </w:r>
      <w:r w:rsidRPr="199ED4B3">
        <w:rPr>
          <w:i/>
          <w:iCs/>
        </w:rPr>
        <w:t>dispatch data</w:t>
      </w:r>
      <w:r>
        <w:t xml:space="preserve"> for the interchange </w:t>
      </w:r>
      <w:r w:rsidRPr="199ED4B3">
        <w:rPr>
          <w:i/>
          <w:iCs/>
        </w:rPr>
        <w:t>bid</w:t>
      </w:r>
      <w:r>
        <w:t xml:space="preserve"> must be accompanied by a separate e-Tag ID for the export, where Ontario would be designated in the e-Tag as the source </w:t>
      </w:r>
      <w:r w:rsidRPr="199ED4B3">
        <w:rPr>
          <w:i/>
          <w:iCs/>
        </w:rPr>
        <w:t>control area</w:t>
      </w:r>
      <w:r>
        <w:t xml:space="preserve">. </w:t>
      </w:r>
    </w:p>
    <w:p w14:paraId="4695F0DB" w14:textId="13A017D1" w:rsidR="006013F4" w:rsidRDefault="00A26C27">
      <w:r>
        <w:rPr>
          <w:b/>
        </w:rPr>
        <w:t xml:space="preserve">Scheduled quantities may differ </w:t>
      </w:r>
      <w:r w:rsidRPr="007D16B3">
        <w:t xml:space="preserve">– </w:t>
      </w:r>
      <w:r w:rsidR="007A11CB" w:rsidRPr="00A26C27">
        <w:t>The</w:t>
      </w:r>
      <w:r w:rsidR="007A11CB">
        <w:t xml:space="preserve"> </w:t>
      </w:r>
      <w:r w:rsidR="007A11CB" w:rsidRPr="199ED4B3">
        <w:rPr>
          <w:i/>
          <w:iCs/>
        </w:rPr>
        <w:t>IESO</w:t>
      </w:r>
      <w:r w:rsidR="007A11CB">
        <w:t xml:space="preserve"> will consider the submissions of </w:t>
      </w:r>
      <w:r w:rsidR="007A11CB" w:rsidRPr="199ED4B3">
        <w:rPr>
          <w:i/>
          <w:iCs/>
        </w:rPr>
        <w:t>dispatch data</w:t>
      </w:r>
      <w:r w:rsidR="007A11CB">
        <w:t xml:space="preserve"> for the import </w:t>
      </w:r>
      <w:r w:rsidR="007A11CB" w:rsidRPr="199ED4B3">
        <w:rPr>
          <w:i/>
          <w:iCs/>
        </w:rPr>
        <w:t>offer</w:t>
      </w:r>
      <w:r w:rsidR="007A11CB">
        <w:t xml:space="preserve"> and export </w:t>
      </w:r>
      <w:r w:rsidR="007A11CB" w:rsidRPr="199ED4B3">
        <w:rPr>
          <w:i/>
          <w:iCs/>
        </w:rPr>
        <w:t>bid</w:t>
      </w:r>
      <w:r w:rsidR="007A11CB">
        <w:t xml:space="preserve"> to be independent of each other, </w:t>
      </w:r>
      <w:r w:rsidR="007A11CB">
        <w:lastRenderedPageBreak/>
        <w:t xml:space="preserve">meaning that their scheduled quantities may not be the same. In addition, the </w:t>
      </w:r>
      <w:r w:rsidR="007A11CB" w:rsidRPr="199ED4B3">
        <w:rPr>
          <w:i/>
          <w:iCs/>
        </w:rPr>
        <w:t>IESO</w:t>
      </w:r>
      <w:r w:rsidR="007A11CB">
        <w:t xml:space="preserve"> may manually curtail the import and/or the export transaction independently from the other.</w:t>
      </w:r>
      <w:r w:rsidR="006013F4">
        <w:t xml:space="preserve"> </w:t>
      </w:r>
      <w:r w:rsidR="009079F8">
        <w:t xml:space="preserve"> </w:t>
      </w:r>
    </w:p>
    <w:p w14:paraId="6F211996" w14:textId="7336D286" w:rsidR="00AA2DC8" w:rsidRDefault="00AA2DC8">
      <w:pPr>
        <w:pStyle w:val="Heading4"/>
        <w:numPr>
          <w:ilvl w:val="2"/>
          <w:numId w:val="39"/>
        </w:numPr>
        <w:ind w:left="1080"/>
      </w:pPr>
      <w:bookmarkStart w:id="1143" w:name="_Linked_Wheeling_Through"/>
      <w:bookmarkStart w:id="1144" w:name="_Toc159933268"/>
      <w:bookmarkStart w:id="1145" w:name="_Toc193661911"/>
      <w:bookmarkEnd w:id="1143"/>
      <w:r w:rsidRPr="00362DDC">
        <w:t>Linked Wheeling Through Transactions</w:t>
      </w:r>
      <w:r w:rsidR="00362DDC">
        <w:t xml:space="preserve"> as </w:t>
      </w:r>
      <w:r w:rsidR="00D32B56">
        <w:t>Linked</w:t>
      </w:r>
      <w:r w:rsidR="00362DDC">
        <w:t xml:space="preserve"> </w:t>
      </w:r>
      <w:r w:rsidR="00D32B56">
        <w:t>Import and Export</w:t>
      </w:r>
      <w:bookmarkEnd w:id="1144"/>
      <w:bookmarkEnd w:id="1145"/>
    </w:p>
    <w:p w14:paraId="69D3CA80" w14:textId="11F4E1F2" w:rsidR="00C17340" w:rsidRPr="00362DDC" w:rsidRDefault="00C17340" w:rsidP="00362DDC">
      <w:pPr>
        <w:pStyle w:val="ListParagraph"/>
        <w:ind w:left="0"/>
      </w:pPr>
      <w:r w:rsidRPr="00077724">
        <w:t>(MR Ch.7 s.3.5.</w:t>
      </w:r>
      <w:r>
        <w:t>19.2</w:t>
      </w:r>
      <w:r w:rsidRPr="00077724">
        <w:t>)</w:t>
      </w:r>
    </w:p>
    <w:p w14:paraId="33CD325F" w14:textId="6572AC95" w:rsidR="001D1940" w:rsidRPr="005051AA" w:rsidRDefault="00A26C27" w:rsidP="199ED4B3">
      <w:pPr>
        <w:rPr>
          <w:i/>
          <w:iCs/>
        </w:rPr>
      </w:pPr>
      <w:r>
        <w:rPr>
          <w:b/>
        </w:rPr>
        <w:t>E-tag submission</w:t>
      </w:r>
      <w:r w:rsidRPr="009C2BBF">
        <w:t xml:space="preserve"> – </w:t>
      </w:r>
      <w:r w:rsidR="00D32B56" w:rsidRPr="00D32B56">
        <w:t>Pursuant to</w:t>
      </w:r>
      <w:r w:rsidR="00D32B56">
        <w:rPr>
          <w:b/>
        </w:rPr>
        <w:t xml:space="preserve"> </w:t>
      </w:r>
      <w:r w:rsidR="00D32B56" w:rsidRPr="199ED4B3">
        <w:rPr>
          <w:b/>
          <w:bCs/>
        </w:rPr>
        <w:t>MR Ch.7 s</w:t>
      </w:r>
      <w:r w:rsidR="00D32B56">
        <w:rPr>
          <w:b/>
          <w:bCs/>
        </w:rPr>
        <w:t>s</w:t>
      </w:r>
      <w:r w:rsidR="00D32B56" w:rsidRPr="199ED4B3">
        <w:rPr>
          <w:b/>
          <w:bCs/>
        </w:rPr>
        <w:t>.</w:t>
      </w:r>
      <w:r w:rsidR="00D32B56">
        <w:rPr>
          <w:b/>
          <w:bCs/>
        </w:rPr>
        <w:t>3.5.19.2</w:t>
      </w:r>
      <w:r w:rsidR="00D32B56" w:rsidRPr="00B8543F">
        <w:rPr>
          <w:bCs/>
        </w:rPr>
        <w:t>,</w:t>
      </w:r>
      <w:r w:rsidR="00D32B56">
        <w:rPr>
          <w:b/>
          <w:bCs/>
        </w:rPr>
        <w:t xml:space="preserve"> </w:t>
      </w:r>
      <w:r w:rsidR="00D32B56">
        <w:rPr>
          <w:i/>
          <w:iCs/>
        </w:rPr>
        <w:t>r</w:t>
      </w:r>
      <w:r w:rsidR="009155E2" w:rsidRPr="199ED4B3">
        <w:rPr>
          <w:i/>
          <w:iCs/>
        </w:rPr>
        <w:t>egistered</w:t>
      </w:r>
      <w:r w:rsidR="009155E2">
        <w:t xml:space="preserve"> </w:t>
      </w:r>
      <w:r w:rsidR="001D1940" w:rsidRPr="199ED4B3">
        <w:rPr>
          <w:i/>
          <w:iCs/>
        </w:rPr>
        <w:t>market participants</w:t>
      </w:r>
      <w:r w:rsidR="001D1940">
        <w:t xml:space="preserve"> </w:t>
      </w:r>
      <w:r>
        <w:t xml:space="preserve">may ensure that </w:t>
      </w:r>
      <w:r w:rsidR="00362DDC" w:rsidRPr="00362DDC">
        <w:t>the import and export</w:t>
      </w:r>
      <w:r w:rsidR="00BF3263" w:rsidRPr="00362DDC">
        <w:t xml:space="preserve"> schedule</w:t>
      </w:r>
      <w:r w:rsidR="00BF3263" w:rsidRPr="00BF3263">
        <w:t xml:space="preserve"> </w:t>
      </w:r>
      <w:r>
        <w:t>of a</w:t>
      </w:r>
      <w:r w:rsidR="00BF3263" w:rsidRPr="00BF3263">
        <w:t xml:space="preserve"> </w:t>
      </w:r>
      <w:r w:rsidR="00BF3263" w:rsidRPr="00916A9B">
        <w:rPr>
          <w:i/>
        </w:rPr>
        <w:t>linked wheeling through transaction</w:t>
      </w:r>
      <w:r>
        <w:rPr>
          <w:i/>
        </w:rPr>
        <w:t xml:space="preserve"> </w:t>
      </w:r>
      <w:r>
        <w:t>obtain</w:t>
      </w:r>
      <w:r w:rsidR="00362DDC">
        <w:t>s</w:t>
      </w:r>
      <w:r>
        <w:t xml:space="preserve"> the same scheduled quantity by </w:t>
      </w:r>
      <w:r w:rsidR="001D1940">
        <w:t>submitting the same</w:t>
      </w:r>
      <w:r w:rsidR="001D1940" w:rsidRPr="199ED4B3">
        <w:rPr>
          <w:i/>
          <w:iCs/>
        </w:rPr>
        <w:t xml:space="preserve"> </w:t>
      </w:r>
      <w:r w:rsidR="001D1940">
        <w:t>e-Tag</w:t>
      </w:r>
      <w:r w:rsidR="001D1940" w:rsidRPr="199ED4B3">
        <w:rPr>
          <w:i/>
          <w:iCs/>
        </w:rPr>
        <w:t xml:space="preserve"> </w:t>
      </w:r>
      <w:r w:rsidR="001D1940">
        <w:t xml:space="preserve">ID for both the import </w:t>
      </w:r>
      <w:r w:rsidR="001D1940" w:rsidRPr="199ED4B3">
        <w:rPr>
          <w:i/>
          <w:iCs/>
        </w:rPr>
        <w:t xml:space="preserve">offer </w:t>
      </w:r>
      <w:r w:rsidR="001D1940">
        <w:t>and the export</w:t>
      </w:r>
      <w:r w:rsidR="001D1940" w:rsidRPr="199ED4B3">
        <w:rPr>
          <w:i/>
          <w:iCs/>
        </w:rPr>
        <w:t xml:space="preserve"> bid</w:t>
      </w:r>
      <w:r w:rsidR="003B2116">
        <w:rPr>
          <w:i/>
          <w:iCs/>
        </w:rPr>
        <w:t>.</w:t>
      </w:r>
      <w:r w:rsidR="003B2116" w:rsidRPr="00ED2E31">
        <w:t xml:space="preserve"> </w:t>
      </w:r>
      <w:r w:rsidR="003B2116">
        <w:rPr>
          <w:iCs/>
        </w:rPr>
        <w:t>This</w:t>
      </w:r>
      <w:r w:rsidR="003B2116">
        <w:t xml:space="preserve"> will</w:t>
      </w:r>
      <w:r w:rsidR="001D1940">
        <w:t xml:space="preserve"> indicate that the </w:t>
      </w:r>
      <w:r w:rsidR="00BB662F">
        <w:t xml:space="preserve">import </w:t>
      </w:r>
      <w:r w:rsidR="00BB662F" w:rsidRPr="199ED4B3">
        <w:rPr>
          <w:i/>
          <w:iCs/>
        </w:rPr>
        <w:t xml:space="preserve">offer </w:t>
      </w:r>
      <w:r w:rsidR="00BB662F">
        <w:t>and the export</w:t>
      </w:r>
      <w:r w:rsidR="00BB662F" w:rsidRPr="199ED4B3">
        <w:rPr>
          <w:i/>
          <w:iCs/>
        </w:rPr>
        <w:t xml:space="preserve"> bid</w:t>
      </w:r>
      <w:r w:rsidR="00BB662F" w:rsidDel="00BB662F">
        <w:t xml:space="preserve"> </w:t>
      </w:r>
      <w:r w:rsidR="001D1940">
        <w:t>are linked</w:t>
      </w:r>
      <w:r w:rsidR="001D1940" w:rsidRPr="199ED4B3">
        <w:rPr>
          <w:i/>
          <w:iCs/>
        </w:rPr>
        <w:t>.</w:t>
      </w:r>
    </w:p>
    <w:p w14:paraId="621239E8" w14:textId="6BB8964C" w:rsidR="001D1940" w:rsidRDefault="00707128" w:rsidP="00B05640">
      <w:bookmarkStart w:id="1146" w:name="_Toc106979623"/>
      <w:r>
        <w:rPr>
          <w:b/>
        </w:rPr>
        <w:t>e-tag format</w:t>
      </w:r>
      <w:r w:rsidR="006C2246">
        <w:rPr>
          <w:b/>
        </w:rPr>
        <w:t xml:space="preserve"> –</w:t>
      </w:r>
      <w:bookmarkEnd w:id="1146"/>
      <w:r w:rsidR="00B05640" w:rsidRPr="00B05640">
        <w:t xml:space="preserve"> </w:t>
      </w:r>
      <w:r w:rsidR="00B05640" w:rsidRPr="00F136BC">
        <w:rPr>
          <w:i/>
        </w:rPr>
        <w:t xml:space="preserve">Registered market participant </w:t>
      </w:r>
      <w:r w:rsidR="00B05640">
        <w:t xml:space="preserve">must submit the same e-Tag IDs in the following formatting convention for the import </w:t>
      </w:r>
      <w:r w:rsidR="00B05640" w:rsidRPr="00F136BC">
        <w:rPr>
          <w:i/>
        </w:rPr>
        <w:t>offer</w:t>
      </w:r>
      <w:r w:rsidR="00B05640">
        <w:t xml:space="preserve"> and the export </w:t>
      </w:r>
      <w:r w:rsidR="00B05640" w:rsidRPr="00F136BC">
        <w:rPr>
          <w:i/>
        </w:rPr>
        <w:t>bid</w:t>
      </w:r>
      <w:r w:rsidR="00B05640">
        <w:t xml:space="preserve"> to be linked, subject to the </w:t>
      </w:r>
      <w:r w:rsidR="00B05640" w:rsidRPr="009F7117">
        <w:t>e-Tag</w:t>
      </w:r>
      <w:r w:rsidR="00B05640" w:rsidRPr="00061A68">
        <w:rPr>
          <w:i/>
        </w:rPr>
        <w:t xml:space="preserve"> </w:t>
      </w:r>
      <w:r w:rsidR="00B05640">
        <w:t>ID format requirement</w:t>
      </w:r>
      <w:r w:rsidR="00B05640" w:rsidRPr="00F67B56">
        <w:t xml:space="preserve"> for</w:t>
      </w:r>
      <w:r w:rsidR="00B05640" w:rsidRPr="005C45A2">
        <w:rPr>
          <w:i/>
        </w:rPr>
        <w:t xml:space="preserve"> linked wheeling through transaction</w:t>
      </w:r>
      <w:r w:rsidR="00B05640" w:rsidRPr="00F67B56">
        <w:t xml:space="preserve"> involving the Hydro Quebec TransEnergie (HQT)</w:t>
      </w:r>
      <w:r w:rsidR="00B05640">
        <w:t>.</w:t>
      </w:r>
    </w:p>
    <w:p w14:paraId="7044597D" w14:textId="7F11AD8B" w:rsidR="001D1940" w:rsidRPr="006F0DC5" w:rsidRDefault="00233588" w:rsidP="006F0DC5">
      <w:pPr>
        <w:pStyle w:val="ListBullet"/>
      </w:pPr>
      <w:r>
        <w:t>f</w:t>
      </w:r>
      <w:r w:rsidR="001D1940">
        <w:t>or the import: WI_SourceCA…SinkCA</w:t>
      </w:r>
    </w:p>
    <w:p w14:paraId="0929F2F2" w14:textId="2365FE8A" w:rsidR="001D1940" w:rsidRPr="0005638A" w:rsidRDefault="00233588" w:rsidP="0005638A">
      <w:pPr>
        <w:pStyle w:val="ListBullet"/>
      </w:pPr>
      <w:r>
        <w:t>f</w:t>
      </w:r>
      <w:r w:rsidR="001D1940">
        <w:t>or the export: WX_SourceCA…SinkCA</w:t>
      </w:r>
    </w:p>
    <w:p w14:paraId="2959DBFF" w14:textId="5AD1759E" w:rsidR="001D1940" w:rsidRPr="005051AA" w:rsidRDefault="00AD39ED" w:rsidP="001D1940">
      <w:pPr>
        <w:spacing w:after="0"/>
        <w:rPr>
          <w:rFonts w:cs="Times New Roman"/>
        </w:rPr>
      </w:pPr>
      <w:r>
        <w:rPr>
          <w:rFonts w:cs="Times New Roman"/>
        </w:rPr>
        <w:t>W</w:t>
      </w:r>
      <w:r w:rsidRPr="005051AA">
        <w:rPr>
          <w:rFonts w:cs="Times New Roman"/>
        </w:rPr>
        <w:t>here</w:t>
      </w:r>
      <w:r w:rsidR="001D1940" w:rsidRPr="005051AA">
        <w:rPr>
          <w:rFonts w:cs="Times New Roman"/>
        </w:rPr>
        <w:t>:</w:t>
      </w:r>
    </w:p>
    <w:p w14:paraId="7759944F" w14:textId="236AC9E9" w:rsidR="001D1940" w:rsidRPr="005051AA" w:rsidRDefault="001D1940" w:rsidP="00AD39ED">
      <w:pPr>
        <w:pStyle w:val="ListBullet"/>
        <w:ind w:right="0"/>
        <w:rPr>
          <w:i/>
        </w:rPr>
      </w:pPr>
      <w:r>
        <w:t xml:space="preserve">"SourceCA…SinkCA" is the unique e-Tag ID from the e-Tag system for the </w:t>
      </w:r>
      <w:r w:rsidR="007B55D9" w:rsidRPr="00916A9B">
        <w:rPr>
          <w:i/>
        </w:rPr>
        <w:t>interchange schedule</w:t>
      </w:r>
      <w:r w:rsidR="007B55D9" w:rsidRPr="00916A9B">
        <w:t xml:space="preserve"> f</w:t>
      </w:r>
      <w:r w:rsidR="007C7D7C">
        <w:t>or</w:t>
      </w:r>
      <w:r w:rsidR="007B55D9" w:rsidRPr="00916A9B">
        <w:t xml:space="preserve"> a </w:t>
      </w:r>
      <w:r w:rsidR="007B55D9" w:rsidRPr="00916A9B">
        <w:rPr>
          <w:i/>
        </w:rPr>
        <w:t>linked wheeling through transaction</w:t>
      </w:r>
      <w:r>
        <w:t xml:space="preserve"> treated in this manner, Ontario would not be listed as a source </w:t>
      </w:r>
      <w:r w:rsidR="00D80251" w:rsidRPr="199ED4B3">
        <w:rPr>
          <w:i/>
          <w:iCs/>
        </w:rPr>
        <w:t>control area</w:t>
      </w:r>
      <w:r w:rsidR="00D80251">
        <w:t xml:space="preserve"> (</w:t>
      </w:r>
      <w:r w:rsidR="00D120B3">
        <w:t>Source</w:t>
      </w:r>
      <w:r>
        <w:t>CA</w:t>
      </w:r>
      <w:r w:rsidR="00D80251">
        <w:t>)</w:t>
      </w:r>
      <w:r>
        <w:t xml:space="preserve"> or as the sink</w:t>
      </w:r>
      <w:r w:rsidR="00D120B3">
        <w:t xml:space="preserve"> </w:t>
      </w:r>
      <w:r w:rsidR="00D120B3" w:rsidRPr="00E268F1">
        <w:rPr>
          <w:i/>
        </w:rPr>
        <w:t>control area</w:t>
      </w:r>
      <w:r>
        <w:t xml:space="preserve"> </w:t>
      </w:r>
      <w:r w:rsidR="00D120B3">
        <w:t>(Sink</w:t>
      </w:r>
      <w:r>
        <w:t>CA</w:t>
      </w:r>
      <w:r w:rsidR="00D120B3">
        <w:t>)</w:t>
      </w:r>
      <w:r>
        <w:t xml:space="preserve"> in the e-Tag ID, but would be included in the e-Tag as part of the transmission path</w:t>
      </w:r>
      <w:r w:rsidR="00463192">
        <w:t>;</w:t>
      </w:r>
    </w:p>
    <w:p w14:paraId="429B9043" w14:textId="7DC06624" w:rsidR="001D1940" w:rsidRPr="005051AA" w:rsidRDefault="001D1940" w:rsidP="00832C1C">
      <w:pPr>
        <w:pStyle w:val="ListBullet"/>
        <w:rPr>
          <w:i/>
        </w:rPr>
      </w:pPr>
      <w:r>
        <w:t xml:space="preserve">WI is a delimiter indicating that the </w:t>
      </w:r>
      <w:r w:rsidRPr="199ED4B3">
        <w:rPr>
          <w:i/>
          <w:iCs/>
        </w:rPr>
        <w:t>interchange schedule</w:t>
      </w:r>
      <w:r>
        <w:t xml:space="preserve"> is the import </w:t>
      </w:r>
      <w:r w:rsidR="00410456">
        <w:t xml:space="preserve">component </w:t>
      </w:r>
      <w:r>
        <w:t xml:space="preserve">of a </w:t>
      </w:r>
      <w:r w:rsidR="007B55D9" w:rsidRPr="003E76D1">
        <w:rPr>
          <w:i/>
        </w:rPr>
        <w:t>linked wheel</w:t>
      </w:r>
      <w:r w:rsidR="009F7117">
        <w:rPr>
          <w:i/>
        </w:rPr>
        <w:t>ing</w:t>
      </w:r>
      <w:r w:rsidR="007B55D9" w:rsidRPr="003E76D1">
        <w:rPr>
          <w:i/>
        </w:rPr>
        <w:t xml:space="preserve"> through transaction</w:t>
      </w:r>
      <w:r>
        <w:t xml:space="preserve">, the delimiter is added by the </w:t>
      </w:r>
      <w:r w:rsidR="009155E2" w:rsidRPr="199ED4B3">
        <w:rPr>
          <w:i/>
          <w:iCs/>
        </w:rPr>
        <w:t>registered</w:t>
      </w:r>
      <w:r w:rsidR="009155E2">
        <w:t xml:space="preserve"> </w:t>
      </w:r>
      <w:r w:rsidRPr="199ED4B3">
        <w:rPr>
          <w:i/>
          <w:iCs/>
        </w:rPr>
        <w:t>market participant</w:t>
      </w:r>
      <w:r>
        <w:t xml:space="preserve"> to the e-Tag ID submitted to the </w:t>
      </w:r>
      <w:r w:rsidRPr="199ED4B3">
        <w:rPr>
          <w:i/>
          <w:iCs/>
        </w:rPr>
        <w:t>IESO</w:t>
      </w:r>
      <w:r>
        <w:t xml:space="preserve"> as </w:t>
      </w:r>
      <w:r w:rsidRPr="199ED4B3">
        <w:rPr>
          <w:i/>
          <w:iCs/>
        </w:rPr>
        <w:t>dispatch</w:t>
      </w:r>
      <w:r>
        <w:t xml:space="preserve"> </w:t>
      </w:r>
      <w:r w:rsidRPr="199ED4B3">
        <w:rPr>
          <w:i/>
          <w:iCs/>
        </w:rPr>
        <w:t>data</w:t>
      </w:r>
      <w:r>
        <w:t xml:space="preserve"> for the import</w:t>
      </w:r>
      <w:r w:rsidR="00463192">
        <w:t xml:space="preserve">; </w:t>
      </w:r>
      <w:r>
        <w:t>and</w:t>
      </w:r>
    </w:p>
    <w:p w14:paraId="64FA3407" w14:textId="7D3D01C0" w:rsidR="001D1940" w:rsidRPr="005051AA" w:rsidRDefault="001D1940" w:rsidP="00832C1C">
      <w:pPr>
        <w:pStyle w:val="ListBullet"/>
        <w:rPr>
          <w:i/>
        </w:rPr>
      </w:pPr>
      <w:r>
        <w:t xml:space="preserve">WX is a delimiter indicating that the </w:t>
      </w:r>
      <w:r w:rsidRPr="199ED4B3">
        <w:rPr>
          <w:i/>
          <w:iCs/>
        </w:rPr>
        <w:t>interchange schedule</w:t>
      </w:r>
      <w:r>
        <w:t xml:space="preserve"> is the export </w:t>
      </w:r>
      <w:r w:rsidR="00410456">
        <w:t xml:space="preserve">component </w:t>
      </w:r>
      <w:r>
        <w:t xml:space="preserve">of </w:t>
      </w:r>
      <w:r w:rsidR="007B55D9">
        <w:t xml:space="preserve">a </w:t>
      </w:r>
      <w:r w:rsidR="007B55D9" w:rsidRPr="00D87F5B">
        <w:rPr>
          <w:i/>
        </w:rPr>
        <w:t>linked wheel</w:t>
      </w:r>
      <w:r w:rsidR="009F7117">
        <w:rPr>
          <w:i/>
        </w:rPr>
        <w:t>ing</w:t>
      </w:r>
      <w:r w:rsidR="007B55D9" w:rsidRPr="00D87F5B">
        <w:rPr>
          <w:i/>
        </w:rPr>
        <w:t xml:space="preserve"> through transaction</w:t>
      </w:r>
      <w:r>
        <w:t xml:space="preserve">, the delimiter is added by the </w:t>
      </w:r>
      <w:r w:rsidR="009155E2" w:rsidRPr="199ED4B3">
        <w:rPr>
          <w:i/>
          <w:iCs/>
        </w:rPr>
        <w:t>registered</w:t>
      </w:r>
      <w:r w:rsidR="009155E2">
        <w:t xml:space="preserve"> </w:t>
      </w:r>
      <w:r w:rsidRPr="199ED4B3">
        <w:rPr>
          <w:i/>
          <w:iCs/>
        </w:rPr>
        <w:t>market participant</w:t>
      </w:r>
      <w:r>
        <w:t xml:space="preserve"> to the e-Tag ID submitted to the </w:t>
      </w:r>
      <w:r w:rsidRPr="199ED4B3">
        <w:rPr>
          <w:i/>
          <w:iCs/>
        </w:rPr>
        <w:t>IESO</w:t>
      </w:r>
      <w:r>
        <w:t xml:space="preserve"> as </w:t>
      </w:r>
      <w:r w:rsidRPr="199ED4B3">
        <w:rPr>
          <w:i/>
          <w:iCs/>
        </w:rPr>
        <w:t>dispatch</w:t>
      </w:r>
      <w:r>
        <w:t xml:space="preserve"> </w:t>
      </w:r>
      <w:r w:rsidRPr="199ED4B3">
        <w:rPr>
          <w:i/>
          <w:iCs/>
        </w:rPr>
        <w:t>data</w:t>
      </w:r>
      <w:r>
        <w:t xml:space="preserve"> for the export.</w:t>
      </w:r>
    </w:p>
    <w:p w14:paraId="6DAADAA4" w14:textId="486A6607" w:rsidR="001D1940" w:rsidRDefault="00707128" w:rsidP="00832C1C">
      <w:r w:rsidRPr="007D16B3">
        <w:rPr>
          <w:b/>
        </w:rPr>
        <w:t>Related provisions</w:t>
      </w:r>
      <w:r w:rsidR="007742E9">
        <w:rPr>
          <w:b/>
        </w:rPr>
        <w:t xml:space="preserve"> </w:t>
      </w:r>
      <w:r w:rsidRPr="007742E9">
        <w:t>–</w:t>
      </w:r>
      <w:r>
        <w:t xml:space="preserve"> Refer to </w:t>
      </w:r>
      <w:r w:rsidR="001D1940" w:rsidRPr="005051AA">
        <w:t xml:space="preserve">Appendix </w:t>
      </w:r>
      <w:r w:rsidR="00A00409">
        <w:t>D</w:t>
      </w:r>
      <w:r w:rsidR="00BB4A40">
        <w:t>.2</w:t>
      </w:r>
      <w:r w:rsidR="00A00409" w:rsidRPr="005051AA">
        <w:t xml:space="preserve"> </w:t>
      </w:r>
      <w:r>
        <w:t>for an example of</w:t>
      </w:r>
      <w:r w:rsidR="001D1940" w:rsidRPr="005051AA">
        <w:t xml:space="preserve"> a</w:t>
      </w:r>
      <w:r>
        <w:t>n e-tag for</w:t>
      </w:r>
      <w:r w:rsidR="001D1940" w:rsidRPr="005051AA">
        <w:t xml:space="preserve"> a </w:t>
      </w:r>
      <w:r w:rsidR="001D1940" w:rsidRPr="007329C9">
        <w:rPr>
          <w:i/>
        </w:rPr>
        <w:t>linked wheel</w:t>
      </w:r>
      <w:r w:rsidR="007329C9" w:rsidRPr="007329C9">
        <w:rPr>
          <w:i/>
        </w:rPr>
        <w:t>ing</w:t>
      </w:r>
      <w:r w:rsidR="001D1940" w:rsidRPr="007329C9">
        <w:rPr>
          <w:i/>
        </w:rPr>
        <w:t xml:space="preserve"> through transaction</w:t>
      </w:r>
      <w:r>
        <w:rPr>
          <w:i/>
        </w:rPr>
        <w:t xml:space="preserve"> </w:t>
      </w:r>
      <w:r w:rsidRPr="005051AA">
        <w:t>(Example 1)</w:t>
      </w:r>
      <w:r w:rsidR="001D1940" w:rsidRPr="005051AA">
        <w:t>.</w:t>
      </w:r>
    </w:p>
    <w:p w14:paraId="583A0F96" w14:textId="6B04FACC" w:rsidR="00E12BEF" w:rsidRPr="005051AA" w:rsidRDefault="00707128" w:rsidP="00F136BC">
      <w:pPr>
        <w:ind w:right="-90"/>
      </w:pPr>
      <w:r>
        <w:rPr>
          <w:b/>
        </w:rPr>
        <w:t xml:space="preserve">Revise </w:t>
      </w:r>
      <w:r w:rsidR="009F54BB">
        <w:rPr>
          <w:b/>
        </w:rPr>
        <w:t xml:space="preserve">e-Tag </w:t>
      </w:r>
      <w:r>
        <w:rPr>
          <w:b/>
        </w:rPr>
        <w:t xml:space="preserve">quantity </w:t>
      </w:r>
      <w:r w:rsidRPr="007742E9">
        <w:t>–</w:t>
      </w:r>
      <w:r>
        <w:rPr>
          <w:b/>
        </w:rPr>
        <w:t xml:space="preserve"> </w:t>
      </w:r>
      <w:r w:rsidR="00E12BEF" w:rsidRPr="00707128">
        <w:t>The</w:t>
      </w:r>
      <w:r w:rsidR="00E12BEF">
        <w:t xml:space="preserve"> </w:t>
      </w:r>
      <w:r w:rsidR="00E12BEF" w:rsidRPr="199ED4B3">
        <w:rPr>
          <w:i/>
          <w:iCs/>
        </w:rPr>
        <w:t>IESO</w:t>
      </w:r>
      <w:r w:rsidR="00E12BEF">
        <w:t xml:space="preserve"> will consider the submissions of </w:t>
      </w:r>
      <w:r w:rsidR="00E12BEF" w:rsidRPr="199ED4B3">
        <w:rPr>
          <w:i/>
          <w:iCs/>
        </w:rPr>
        <w:t>dispatch data</w:t>
      </w:r>
      <w:r w:rsidR="000C3691">
        <w:t xml:space="preserve"> for the import </w:t>
      </w:r>
      <w:r w:rsidR="00410456">
        <w:t xml:space="preserve">component </w:t>
      </w:r>
      <w:r w:rsidR="00E12BEF">
        <w:t xml:space="preserve">and the export </w:t>
      </w:r>
      <w:r w:rsidR="00410456">
        <w:t>component</w:t>
      </w:r>
      <w:r w:rsidR="00E12BEF">
        <w:t xml:space="preserve"> of the </w:t>
      </w:r>
      <w:r w:rsidR="007B55D9" w:rsidRPr="00916A9B">
        <w:rPr>
          <w:i/>
        </w:rPr>
        <w:t>linked wheeling through transaction</w:t>
      </w:r>
      <w:r w:rsidR="00E12BEF">
        <w:t xml:space="preserve">, </w:t>
      </w:r>
      <w:r w:rsidR="33B4DD36">
        <w:t xml:space="preserve">and </w:t>
      </w:r>
      <w:r w:rsidR="00E12BEF">
        <w:t xml:space="preserve">will </w:t>
      </w:r>
      <w:r w:rsidR="00A7132B">
        <w:t xml:space="preserve">schedule the </w:t>
      </w:r>
      <w:r w:rsidR="00E20ECD" w:rsidRPr="00362DDC">
        <w:t xml:space="preserve">import and export </w:t>
      </w:r>
      <w:r w:rsidR="00E20ECD">
        <w:t xml:space="preserve">of the </w:t>
      </w:r>
      <w:r w:rsidR="00A7132B" w:rsidRPr="00916A9B">
        <w:rPr>
          <w:i/>
        </w:rPr>
        <w:t>linked wheeling through transactio</w:t>
      </w:r>
      <w:r w:rsidR="00A7132B">
        <w:rPr>
          <w:i/>
        </w:rPr>
        <w:t>n</w:t>
      </w:r>
      <w:r w:rsidR="00E12BEF">
        <w:t xml:space="preserve"> to the lowest economic </w:t>
      </w:r>
      <w:r w:rsidR="000C3691">
        <w:t>quantity</w:t>
      </w:r>
      <w:r w:rsidR="2A13DF13">
        <w:t xml:space="preserve">. </w:t>
      </w:r>
      <w:r w:rsidR="1AD5A1CD">
        <w:t>I</w:t>
      </w:r>
      <w:r w:rsidR="00E12BEF">
        <w:t xml:space="preserve">t is the </w:t>
      </w:r>
      <w:r w:rsidR="00E12BEF" w:rsidRPr="199ED4B3">
        <w:rPr>
          <w:i/>
          <w:iCs/>
        </w:rPr>
        <w:t>registered</w:t>
      </w:r>
      <w:r w:rsidR="00E12BEF">
        <w:t xml:space="preserve"> </w:t>
      </w:r>
      <w:r w:rsidR="00E12BEF" w:rsidRPr="199ED4B3">
        <w:rPr>
          <w:i/>
          <w:iCs/>
        </w:rPr>
        <w:t>market participant</w:t>
      </w:r>
      <w:r w:rsidR="00E12BEF">
        <w:t xml:space="preserve">’s </w:t>
      </w:r>
      <w:r w:rsidR="00E12BEF">
        <w:lastRenderedPageBreak/>
        <w:t xml:space="preserve">responsibility to revise the e-Tag </w:t>
      </w:r>
      <w:r w:rsidR="009F54BB">
        <w:t xml:space="preserve">quantity </w:t>
      </w:r>
      <w:r w:rsidR="00E12BEF">
        <w:t xml:space="preserve">to the lowest </w:t>
      </w:r>
      <w:r w:rsidR="00835873">
        <w:t xml:space="preserve">scheduled </w:t>
      </w:r>
      <w:r w:rsidR="00E12BEF">
        <w:t>quantity of the import/export</w:t>
      </w:r>
      <w:r w:rsidR="000C3691">
        <w:t xml:space="preserve">. </w:t>
      </w:r>
    </w:p>
    <w:p w14:paraId="6B25902A" w14:textId="016CE1D8" w:rsidR="001D1940" w:rsidRPr="005051AA" w:rsidRDefault="000C3691" w:rsidP="00832C1C">
      <w:r>
        <w:t xml:space="preserve">Curtailments to </w:t>
      </w:r>
      <w:r w:rsidRPr="007329C9">
        <w:rPr>
          <w:i/>
        </w:rPr>
        <w:t>linked wheeling through transactions</w:t>
      </w:r>
      <w:r>
        <w:t xml:space="preserve"> will be applied equally to both the import </w:t>
      </w:r>
      <w:r w:rsidR="00410456">
        <w:t xml:space="preserve">component </w:t>
      </w:r>
      <w:r>
        <w:t xml:space="preserve">and export </w:t>
      </w:r>
      <w:r w:rsidR="00410456">
        <w:t xml:space="preserve">component </w:t>
      </w:r>
      <w:r>
        <w:t>such that thei</w:t>
      </w:r>
      <w:r w:rsidR="000C51A5">
        <w:t>r schedules will remain equal to each other</w:t>
      </w:r>
      <w:r>
        <w:t xml:space="preserve">. </w:t>
      </w:r>
    </w:p>
    <w:p w14:paraId="1B189B63" w14:textId="3A647909" w:rsidR="001D1940" w:rsidRPr="005051AA" w:rsidRDefault="007A644F" w:rsidP="00E0489A">
      <w:pPr>
        <w:ind w:right="-270"/>
      </w:pPr>
      <w:r w:rsidRPr="00F67B56">
        <w:rPr>
          <w:b/>
        </w:rPr>
        <w:t>E-tag format for</w:t>
      </w:r>
      <w:r>
        <w:rPr>
          <w:b/>
        </w:rPr>
        <w:t xml:space="preserve"> transactions</w:t>
      </w:r>
      <w:r w:rsidRPr="00F67B56">
        <w:rPr>
          <w:b/>
        </w:rPr>
        <w:t xml:space="preserve"> Hydro Quebec TransEnergie </w:t>
      </w:r>
      <w:r w:rsidRPr="00E01B0E">
        <w:t>–</w:t>
      </w:r>
      <w:r>
        <w:t xml:space="preserve"> F</w:t>
      </w:r>
      <w:r w:rsidR="001D1940" w:rsidRPr="005051AA">
        <w:t>or a</w:t>
      </w:r>
      <w:r w:rsidR="007B55D9">
        <w:t xml:space="preserve">n </w:t>
      </w:r>
      <w:r w:rsidR="007B55D9" w:rsidRPr="00916A9B">
        <w:rPr>
          <w:i/>
        </w:rPr>
        <w:t>interchange schedule</w:t>
      </w:r>
      <w:r w:rsidR="007B55D9" w:rsidRPr="00916A9B">
        <w:t xml:space="preserve"> </w:t>
      </w:r>
      <w:r>
        <w:t>for</w:t>
      </w:r>
      <w:r w:rsidR="007B55D9" w:rsidRPr="00916A9B">
        <w:t xml:space="preserve"> </w:t>
      </w:r>
      <w:r w:rsidR="001D1940" w:rsidRPr="005051AA">
        <w:t xml:space="preserve">a </w:t>
      </w:r>
      <w:r w:rsidR="001D1940" w:rsidRPr="00916A9B">
        <w:rPr>
          <w:i/>
        </w:rPr>
        <w:t>linked wheel</w:t>
      </w:r>
      <w:r w:rsidR="0029465A" w:rsidRPr="00916A9B">
        <w:rPr>
          <w:i/>
        </w:rPr>
        <w:t>ing</w:t>
      </w:r>
      <w:r w:rsidR="001D1940" w:rsidRPr="00916A9B">
        <w:rPr>
          <w:i/>
        </w:rPr>
        <w:t xml:space="preserve"> through </w:t>
      </w:r>
      <w:r w:rsidR="007B55D9" w:rsidRPr="00916A9B">
        <w:rPr>
          <w:i/>
        </w:rPr>
        <w:t>transaction</w:t>
      </w:r>
      <w:r w:rsidR="001D1940">
        <w:rPr>
          <w:i/>
        </w:rPr>
        <w:t xml:space="preserve"> </w:t>
      </w:r>
      <w:r w:rsidR="001D1940" w:rsidRPr="005051AA">
        <w:t xml:space="preserve">involving the </w:t>
      </w:r>
      <w:r>
        <w:t>HQT</w:t>
      </w:r>
      <w:r w:rsidR="001D1940" w:rsidRPr="005051AA">
        <w:t xml:space="preserve"> </w:t>
      </w:r>
      <w:r w:rsidR="001D1940" w:rsidRPr="005051AA">
        <w:rPr>
          <w:i/>
        </w:rPr>
        <w:t>control area</w:t>
      </w:r>
      <w:r w:rsidR="001D1940" w:rsidRPr="005051AA">
        <w:t xml:space="preserve">, the </w:t>
      </w:r>
      <w:r w:rsidR="001D1940" w:rsidRPr="00934AD0">
        <w:t>e-Tag</w:t>
      </w:r>
      <w:r w:rsidR="001D1940" w:rsidRPr="005051AA">
        <w:t xml:space="preserve"> must identify</w:t>
      </w:r>
      <w:r w:rsidR="00E56EC2">
        <w:t>, in addition to the general e-</w:t>
      </w:r>
      <w:r w:rsidR="00F136BC">
        <w:t>T</w:t>
      </w:r>
      <w:r w:rsidR="00E56EC2">
        <w:t xml:space="preserve">ag formatting requirements, </w:t>
      </w:r>
      <w:r w:rsidR="001D1940" w:rsidRPr="005051AA">
        <w:t xml:space="preserve">HQT </w:t>
      </w:r>
      <w:r w:rsidR="00B05640">
        <w:t xml:space="preserve">is identified </w:t>
      </w:r>
      <w:r>
        <w:t>as</w:t>
      </w:r>
      <w:r w:rsidR="001D1940" w:rsidRPr="005051AA">
        <w:t xml:space="preserve"> the SOURCE, SINK or intermediate </w:t>
      </w:r>
      <w:r w:rsidR="001D1940" w:rsidRPr="005051AA">
        <w:rPr>
          <w:i/>
        </w:rPr>
        <w:t>control area</w:t>
      </w:r>
      <w:r w:rsidR="001D1940" w:rsidRPr="005051AA">
        <w:t xml:space="preserve">, </w:t>
      </w:r>
      <w:r>
        <w:t xml:space="preserve">failing which </w:t>
      </w:r>
      <w:r w:rsidR="001D1940" w:rsidRPr="005051AA">
        <w:t xml:space="preserve">the </w:t>
      </w:r>
      <w:r w:rsidR="001D1940" w:rsidRPr="005051AA">
        <w:rPr>
          <w:i/>
        </w:rPr>
        <w:t>IESO</w:t>
      </w:r>
      <w:r w:rsidR="001D1940" w:rsidRPr="005051AA">
        <w:t xml:space="preserve"> will deny the </w:t>
      </w:r>
      <w:r w:rsidR="001D1940" w:rsidRPr="00934AD0">
        <w:t>e-Tag</w:t>
      </w:r>
      <w:r w:rsidR="001D1940" w:rsidRPr="005051AA">
        <w:t>.</w:t>
      </w:r>
    </w:p>
    <w:p w14:paraId="080F8DA7" w14:textId="02CFB80E" w:rsidR="007A644F" w:rsidRDefault="007A644F" w:rsidP="00832C1C">
      <w:r w:rsidRPr="00F67B56">
        <w:rPr>
          <w:b/>
        </w:rPr>
        <w:t xml:space="preserve">Related provision </w:t>
      </w:r>
      <w:r w:rsidRPr="00E01B0E">
        <w:t>–</w:t>
      </w:r>
      <w:r>
        <w:t xml:space="preserve"> Refer to </w:t>
      </w:r>
      <w:r w:rsidRPr="005051AA">
        <w:t xml:space="preserve">Appendix </w:t>
      </w:r>
      <w:r>
        <w:t>D.2</w:t>
      </w:r>
      <w:r w:rsidRPr="005051AA">
        <w:t xml:space="preserve"> </w:t>
      </w:r>
      <w:r>
        <w:t>for an example of</w:t>
      </w:r>
      <w:r w:rsidRPr="005051AA">
        <w:t xml:space="preserve"> a</w:t>
      </w:r>
      <w:r>
        <w:t>n e-tag for</w:t>
      </w:r>
      <w:r w:rsidRPr="005051AA">
        <w:t xml:space="preserve"> a </w:t>
      </w:r>
      <w:r w:rsidRPr="007329C9">
        <w:rPr>
          <w:i/>
        </w:rPr>
        <w:t>linked wheeling through transaction</w:t>
      </w:r>
      <w:r>
        <w:rPr>
          <w:i/>
        </w:rPr>
        <w:t xml:space="preserve"> </w:t>
      </w:r>
      <w:r>
        <w:t xml:space="preserve">pertaining to the HQT </w:t>
      </w:r>
      <w:r w:rsidRPr="00F67B56">
        <w:rPr>
          <w:i/>
        </w:rPr>
        <w:t>control area</w:t>
      </w:r>
      <w:r>
        <w:rPr>
          <w:i/>
        </w:rPr>
        <w:t xml:space="preserve"> </w:t>
      </w:r>
      <w:r>
        <w:t>(Example 2</w:t>
      </w:r>
      <w:r w:rsidRPr="005051AA">
        <w:t>).</w:t>
      </w:r>
    </w:p>
    <w:p w14:paraId="23B61060" w14:textId="1080778B" w:rsidR="001D1940" w:rsidRPr="005051AA" w:rsidRDefault="001D1940">
      <w:pPr>
        <w:pStyle w:val="Heading3"/>
        <w:numPr>
          <w:ilvl w:val="1"/>
          <w:numId w:val="39"/>
        </w:numPr>
        <w:ind w:hanging="1080"/>
      </w:pPr>
      <w:bookmarkStart w:id="1147" w:name="_Toc137645478"/>
      <w:bookmarkStart w:id="1148" w:name="_Toc63175855"/>
      <w:bookmarkStart w:id="1149" w:name="_Toc63952820"/>
      <w:bookmarkStart w:id="1150" w:name="_Toc106979624"/>
      <w:bookmarkStart w:id="1151" w:name="_Toc159933269"/>
      <w:bookmarkStart w:id="1152" w:name="_Toc193661912"/>
      <w:bookmarkEnd w:id="1147"/>
      <w:r w:rsidRPr="005051AA">
        <w:t>Capacity Exports</w:t>
      </w:r>
      <w:bookmarkEnd w:id="1148"/>
      <w:bookmarkEnd w:id="1149"/>
      <w:bookmarkEnd w:id="1150"/>
      <w:bookmarkEnd w:id="1151"/>
      <w:bookmarkEnd w:id="1152"/>
      <w:r w:rsidR="000C0459">
        <w:t xml:space="preserve"> </w:t>
      </w:r>
    </w:p>
    <w:p w14:paraId="3299EA12" w14:textId="3F33721A" w:rsidR="00664AE7" w:rsidRPr="00304BBC" w:rsidRDefault="00304BBC" w:rsidP="000B74C8">
      <w:pPr>
        <w:pStyle w:val="ListParagraph"/>
        <w:ind w:left="0"/>
      </w:pPr>
      <w:r w:rsidRPr="00304BBC">
        <w:t>(</w:t>
      </w:r>
      <w:r w:rsidR="00664AE7" w:rsidRPr="00304BBC">
        <w:t>MR Ch.7 s.20</w:t>
      </w:r>
      <w:r w:rsidRPr="00304BBC">
        <w:t>.1.2)</w:t>
      </w:r>
    </w:p>
    <w:p w14:paraId="1A9EF87C" w14:textId="4B1C542B" w:rsidR="001D1940" w:rsidRPr="005051AA" w:rsidRDefault="001E284E" w:rsidP="001D1940">
      <w:r w:rsidRPr="00D24033">
        <w:rPr>
          <w:b/>
        </w:rPr>
        <w:t>Eligibility</w:t>
      </w:r>
      <w:r w:rsidR="00F632AB">
        <w:t xml:space="preserve"> – </w:t>
      </w:r>
      <w:r w:rsidR="00D92122">
        <w:rPr>
          <w:i/>
        </w:rPr>
        <w:t>Registered m</w:t>
      </w:r>
      <w:r w:rsidR="00D92122" w:rsidRPr="005051AA">
        <w:rPr>
          <w:i/>
        </w:rPr>
        <w:t xml:space="preserve">arket </w:t>
      </w:r>
      <w:r w:rsidR="001D1940" w:rsidRPr="005051AA">
        <w:rPr>
          <w:i/>
        </w:rPr>
        <w:t xml:space="preserve">participants </w:t>
      </w:r>
      <w:r w:rsidR="001D1940" w:rsidRPr="005051AA">
        <w:t xml:space="preserve">with Ontario-based </w:t>
      </w:r>
      <w:r w:rsidR="00335A6D" w:rsidRPr="00C53D73">
        <w:rPr>
          <w:rFonts w:eastAsiaTheme="minorEastAsia"/>
          <w:i/>
        </w:rPr>
        <w:t xml:space="preserve">generation </w:t>
      </w:r>
      <w:r w:rsidR="004C591A">
        <w:rPr>
          <w:rFonts w:eastAsiaTheme="minorEastAsia"/>
          <w:i/>
        </w:rPr>
        <w:t>resources</w:t>
      </w:r>
      <w:r w:rsidR="004C591A" w:rsidRPr="00C53D73">
        <w:rPr>
          <w:rFonts w:eastAsiaTheme="minorEastAsia"/>
          <w:i/>
        </w:rPr>
        <w:t xml:space="preserve"> </w:t>
      </w:r>
      <w:r w:rsidR="00335A6D" w:rsidRPr="00C53D73">
        <w:rPr>
          <w:rFonts w:eastAsiaTheme="minorEastAsia"/>
        </w:rPr>
        <w:t xml:space="preserve">and the injecting component of </w:t>
      </w:r>
      <w:r w:rsidR="00335A6D" w:rsidRPr="00C53D73">
        <w:rPr>
          <w:rFonts w:eastAsiaTheme="minorEastAsia"/>
          <w:i/>
        </w:rPr>
        <w:t xml:space="preserve">electricity storage </w:t>
      </w:r>
      <w:r w:rsidR="004C591A">
        <w:rPr>
          <w:rFonts w:eastAsiaTheme="minorEastAsia"/>
          <w:i/>
        </w:rPr>
        <w:t>resources</w:t>
      </w:r>
      <w:r w:rsidR="004C591A" w:rsidRPr="005051AA">
        <w:t xml:space="preserve"> </w:t>
      </w:r>
      <w:r w:rsidR="001D1940" w:rsidRPr="005051AA">
        <w:t xml:space="preserve">may be eligible to export capacity to designated external </w:t>
      </w:r>
      <w:r w:rsidR="001D1940" w:rsidRPr="005051AA">
        <w:rPr>
          <w:i/>
        </w:rPr>
        <w:t>control areas</w:t>
      </w:r>
      <w:r w:rsidR="001D1940" w:rsidRPr="005051AA">
        <w:t xml:space="preserve"> during specified periods of time, subject to </w:t>
      </w:r>
      <w:r w:rsidR="001D1940" w:rsidRPr="005051AA">
        <w:rPr>
          <w:i/>
        </w:rPr>
        <w:t>IESO</w:t>
      </w:r>
      <w:r w:rsidR="001D1940" w:rsidRPr="005051AA">
        <w:t xml:space="preserve"> pre-approval</w:t>
      </w:r>
      <w:r>
        <w:t xml:space="preserve"> under</w:t>
      </w:r>
      <w:r w:rsidR="00664AE7" w:rsidRPr="00664AE7">
        <w:rPr>
          <w:b/>
        </w:rPr>
        <w:t xml:space="preserve"> </w:t>
      </w:r>
      <w:r w:rsidR="00664AE7" w:rsidRPr="00330B3E">
        <w:rPr>
          <w:b/>
        </w:rPr>
        <w:t>MR Ch.7 s.</w:t>
      </w:r>
      <w:r w:rsidR="00664AE7">
        <w:rPr>
          <w:b/>
        </w:rPr>
        <w:t>20.1.2</w:t>
      </w:r>
      <w:r>
        <w:t>.</w:t>
      </w:r>
      <w:r w:rsidR="001D1940" w:rsidRPr="005051AA">
        <w:rPr>
          <w:rStyle w:val="FootnoteReference"/>
        </w:rPr>
        <w:footnoteReference w:id="13"/>
      </w:r>
    </w:p>
    <w:p w14:paraId="6A5DF513" w14:textId="75014C1C" w:rsidR="001D1940" w:rsidRPr="00C60BBA" w:rsidRDefault="001D1940">
      <w:pPr>
        <w:pStyle w:val="Heading4"/>
        <w:numPr>
          <w:ilvl w:val="2"/>
          <w:numId w:val="39"/>
        </w:numPr>
        <w:ind w:left="1080"/>
      </w:pPr>
      <w:bookmarkStart w:id="1153" w:name="_Toc63175856"/>
      <w:bookmarkStart w:id="1154" w:name="_Toc63952821"/>
      <w:bookmarkStart w:id="1155" w:name="_Toc106979625"/>
      <w:bookmarkStart w:id="1156" w:name="_Toc159933270"/>
      <w:bookmarkStart w:id="1157" w:name="_Toc193661913"/>
      <w:r w:rsidRPr="00C60BBA">
        <w:t>Dispatch Data Requirements for Scheduling a Called Capacity Export</w:t>
      </w:r>
      <w:bookmarkEnd w:id="1153"/>
      <w:bookmarkEnd w:id="1154"/>
      <w:bookmarkEnd w:id="1155"/>
      <w:bookmarkEnd w:id="1156"/>
      <w:bookmarkEnd w:id="1157"/>
      <w:r w:rsidR="000C0459">
        <w:t xml:space="preserve"> </w:t>
      </w:r>
    </w:p>
    <w:p w14:paraId="172D4D96" w14:textId="288A7562" w:rsidR="00C91A07" w:rsidRDefault="00304BBC" w:rsidP="00147E06">
      <w:pPr>
        <w:pStyle w:val="ListParagraph"/>
        <w:ind w:left="0"/>
      </w:pPr>
      <w:r w:rsidRPr="00304BBC">
        <w:t>(</w:t>
      </w:r>
      <w:r w:rsidR="00664AE7" w:rsidRPr="00304BBC">
        <w:t>MR Ch.7 s.20</w:t>
      </w:r>
      <w:r w:rsidRPr="00304BBC">
        <w:t>)</w:t>
      </w:r>
    </w:p>
    <w:p w14:paraId="5683CDC6" w14:textId="3B30BCA7" w:rsidR="00A20977" w:rsidRDefault="00A20977" w:rsidP="00832C1C">
      <w:r w:rsidRPr="00ED2E31">
        <w:rPr>
          <w:b/>
        </w:rPr>
        <w:t xml:space="preserve">Responsibility of </w:t>
      </w:r>
      <w:r w:rsidR="00ED2E31">
        <w:rPr>
          <w:b/>
        </w:rPr>
        <w:t>registered</w:t>
      </w:r>
      <w:r w:rsidRPr="00ED2E31">
        <w:rPr>
          <w:b/>
        </w:rPr>
        <w:t xml:space="preserve"> market participant </w:t>
      </w:r>
      <w:r w:rsidRPr="00147E06">
        <w:t>–</w:t>
      </w:r>
      <w:r>
        <w:t xml:space="preserve"> Whe</w:t>
      </w:r>
      <w:r w:rsidR="009130A3">
        <w:t>re</w:t>
      </w:r>
      <w:r>
        <w:t xml:space="preserve"> the </w:t>
      </w:r>
      <w:r w:rsidRPr="00805C25">
        <w:rPr>
          <w:i/>
        </w:rPr>
        <w:t>registered market participant</w:t>
      </w:r>
      <w:r>
        <w:t xml:space="preserve"> </w:t>
      </w:r>
      <w:r w:rsidR="009130A3">
        <w:t>for a</w:t>
      </w:r>
      <w:r w:rsidR="00CF4711">
        <w:rPr>
          <w:i/>
          <w:iCs/>
        </w:rPr>
        <w:t xml:space="preserve"> </w:t>
      </w:r>
      <w:r w:rsidR="009130A3">
        <w:rPr>
          <w:i/>
          <w:iCs/>
        </w:rPr>
        <w:t>r</w:t>
      </w:r>
      <w:r w:rsidRPr="199ED4B3">
        <w:rPr>
          <w:i/>
          <w:iCs/>
        </w:rPr>
        <w:t>esource</w:t>
      </w:r>
      <w:r>
        <w:t xml:space="preserve"> has committed capacity to an external </w:t>
      </w:r>
      <w:r w:rsidRPr="199ED4B3">
        <w:rPr>
          <w:i/>
          <w:iCs/>
        </w:rPr>
        <w:t>control area</w:t>
      </w:r>
      <w:r>
        <w:t xml:space="preserve">, it assumes the responsibility of responding to capacity calls </w:t>
      </w:r>
      <w:r w:rsidR="009130A3">
        <w:t>from</w:t>
      </w:r>
      <w:r>
        <w:t xml:space="preserve"> that external </w:t>
      </w:r>
      <w:r w:rsidRPr="199ED4B3">
        <w:rPr>
          <w:i/>
          <w:iCs/>
        </w:rPr>
        <w:t>control area</w:t>
      </w:r>
      <w:r>
        <w:t xml:space="preserve">.  </w:t>
      </w:r>
    </w:p>
    <w:p w14:paraId="77082B78" w14:textId="19DE0D0C" w:rsidR="001D1940" w:rsidRPr="005051AA" w:rsidRDefault="19766A55" w:rsidP="00832C1C">
      <w:r w:rsidRPr="341549C0">
        <w:rPr>
          <w:b/>
          <w:bCs/>
        </w:rPr>
        <w:t xml:space="preserve">Dispatch data </w:t>
      </w:r>
      <w:r w:rsidR="37926023" w:rsidRPr="341549C0">
        <w:rPr>
          <w:b/>
          <w:bCs/>
        </w:rPr>
        <w:t>requirements</w:t>
      </w:r>
      <w:r w:rsidRPr="341549C0">
        <w:rPr>
          <w:b/>
          <w:bCs/>
        </w:rPr>
        <w:t xml:space="preserve"> </w:t>
      </w:r>
      <w:r w:rsidRPr="00147E06">
        <w:rPr>
          <w:bCs/>
        </w:rPr>
        <w:t>–</w:t>
      </w:r>
      <w:r w:rsidRPr="341549C0">
        <w:rPr>
          <w:b/>
          <w:bCs/>
        </w:rPr>
        <w:t xml:space="preserve"> </w:t>
      </w:r>
      <w:r w:rsidR="001D1940">
        <w:t xml:space="preserve">In order to receive export </w:t>
      </w:r>
      <w:r w:rsidR="001D1940" w:rsidRPr="199ED4B3">
        <w:t xml:space="preserve">curtailment treatment as a </w:t>
      </w:r>
      <w:r w:rsidR="001D1940" w:rsidRPr="199ED4B3">
        <w:rPr>
          <w:i/>
          <w:iCs/>
        </w:rPr>
        <w:t>called capacity export</w:t>
      </w:r>
      <w:r w:rsidR="001D1940">
        <w:t xml:space="preserve"> the </w:t>
      </w:r>
      <w:r w:rsidR="00A20977" w:rsidRPr="001E2FCC">
        <w:rPr>
          <w:i/>
        </w:rPr>
        <w:t>registered market participant</w:t>
      </w:r>
      <w:r w:rsidR="001D1940">
        <w:t xml:space="preserve"> is required to: </w:t>
      </w:r>
    </w:p>
    <w:p w14:paraId="0F788DB0" w14:textId="687A1933" w:rsidR="001D1940" w:rsidRPr="005051AA" w:rsidRDefault="001D1940" w:rsidP="00206B2D">
      <w:pPr>
        <w:numPr>
          <w:ilvl w:val="0"/>
          <w:numId w:val="17"/>
        </w:numPr>
      </w:pPr>
      <w:r w:rsidRPr="005051AA">
        <w:t xml:space="preserve">Submit an </w:t>
      </w:r>
      <w:r w:rsidRPr="199ED4B3">
        <w:rPr>
          <w:i/>
          <w:iCs/>
        </w:rPr>
        <w:t>energy</w:t>
      </w:r>
      <w:r w:rsidRPr="005051AA">
        <w:t xml:space="preserve"> </w:t>
      </w:r>
      <w:r w:rsidR="007E73E0" w:rsidRPr="001E2FCC">
        <w:rPr>
          <w:i/>
        </w:rPr>
        <w:t xml:space="preserve">bid </w:t>
      </w:r>
      <w:r w:rsidR="007E73E0">
        <w:t xml:space="preserve">to </w:t>
      </w:r>
      <w:r w:rsidRPr="005051AA">
        <w:t xml:space="preserve">export for delivery to the external </w:t>
      </w:r>
      <w:r w:rsidRPr="199ED4B3">
        <w:rPr>
          <w:i/>
          <w:iCs/>
        </w:rPr>
        <w:t>control area</w:t>
      </w:r>
      <w:r w:rsidRPr="005051AA">
        <w:t xml:space="preserve"> for the duration of the capacity call by </w:t>
      </w:r>
      <w:r w:rsidRPr="199ED4B3">
        <w:rPr>
          <w:i/>
          <w:iCs/>
        </w:rPr>
        <w:t>bidding</w:t>
      </w:r>
      <w:r w:rsidRPr="005051AA">
        <w:t xml:space="preserve"> at </w:t>
      </w:r>
      <w:r w:rsidRPr="199ED4B3">
        <w:rPr>
          <w:i/>
          <w:iCs/>
        </w:rPr>
        <w:t>MMCP</w:t>
      </w:r>
      <w:r w:rsidRPr="005051AA">
        <w:t xml:space="preserve"> prior to the closing of the </w:t>
      </w:r>
      <w:r w:rsidR="00A20977" w:rsidRPr="001E2FCC">
        <w:rPr>
          <w:i/>
        </w:rPr>
        <w:t xml:space="preserve">real-time </w:t>
      </w:r>
      <w:r w:rsidR="004C591A">
        <w:rPr>
          <w:i/>
        </w:rPr>
        <w:t xml:space="preserve">market </w:t>
      </w:r>
      <w:r w:rsidRPr="001E2FCC">
        <w:rPr>
          <w:i/>
        </w:rPr>
        <w:t>mandatory window</w:t>
      </w:r>
      <w:r w:rsidRPr="005051AA">
        <w:t xml:space="preserve"> for the </w:t>
      </w:r>
      <w:r w:rsidRPr="199ED4B3">
        <w:rPr>
          <w:i/>
          <w:iCs/>
        </w:rPr>
        <w:t>dispatch hour</w:t>
      </w:r>
      <w:r w:rsidRPr="199ED4B3">
        <w:rPr>
          <w:rStyle w:val="FootnoteReference"/>
        </w:rPr>
        <w:footnoteReference w:id="14"/>
      </w:r>
      <w:r w:rsidRPr="005051AA">
        <w:t xml:space="preserve">, where, in </w:t>
      </w:r>
      <w:r w:rsidRPr="005051AA">
        <w:lastRenderedPageBreak/>
        <w:t xml:space="preserve">addition to </w:t>
      </w:r>
      <w:r w:rsidR="0E92BB9D" w:rsidRPr="005051AA">
        <w:t>the requirements for</w:t>
      </w:r>
      <w:r w:rsidR="0759A797" w:rsidRPr="005051AA">
        <w:t xml:space="preserve"> </w:t>
      </w:r>
      <w:r w:rsidR="0759A797" w:rsidRPr="00EC5512">
        <w:t>energy</w:t>
      </w:r>
      <w:r w:rsidR="0E92BB9D" w:rsidRPr="005051AA">
        <w:t xml:space="preserve"> </w:t>
      </w:r>
      <w:r w:rsidRPr="005051AA">
        <w:t xml:space="preserve">export </w:t>
      </w:r>
      <w:r w:rsidRPr="199ED4B3">
        <w:rPr>
          <w:i/>
          <w:iCs/>
        </w:rPr>
        <w:t>bid</w:t>
      </w:r>
      <w:r w:rsidR="6D56A7F7" w:rsidRPr="199ED4B3">
        <w:rPr>
          <w:i/>
          <w:iCs/>
        </w:rPr>
        <w:t>s</w:t>
      </w:r>
      <w:r w:rsidRPr="005051AA">
        <w:t xml:space="preserve">, the </w:t>
      </w:r>
      <w:r w:rsidRPr="199ED4B3">
        <w:rPr>
          <w:i/>
          <w:iCs/>
        </w:rPr>
        <w:t>bid</w:t>
      </w:r>
      <w:r w:rsidRPr="005051AA">
        <w:t xml:space="preserve"> must </w:t>
      </w:r>
      <w:r w:rsidR="3C106876" w:rsidRPr="005051AA">
        <w:t>compl</w:t>
      </w:r>
      <w:r w:rsidR="00A20977">
        <w:t>y</w:t>
      </w:r>
      <w:r w:rsidR="3C106876" w:rsidRPr="005051AA">
        <w:t xml:space="preserve"> with </w:t>
      </w:r>
      <w:r w:rsidRPr="005051AA">
        <w:t>the following</w:t>
      </w:r>
      <w:r w:rsidR="6FB31C73" w:rsidRPr="005051AA">
        <w:t xml:space="preserve"> requirements</w:t>
      </w:r>
      <w:r w:rsidRPr="005051AA">
        <w:t>:</w:t>
      </w:r>
    </w:p>
    <w:p w14:paraId="1EE04C6A" w14:textId="3CDF786D" w:rsidR="001D1940" w:rsidRPr="005051AA" w:rsidRDefault="005A4DB2" w:rsidP="00C002DA">
      <w:pPr>
        <w:pStyle w:val="ListBullet2"/>
      </w:pPr>
      <w:r>
        <w:t>t</w:t>
      </w:r>
      <w:r w:rsidR="2DE923CA" w:rsidRPr="199ED4B3">
        <w:t xml:space="preserve">he </w:t>
      </w:r>
      <w:r w:rsidR="00A20977">
        <w:rPr>
          <w:i/>
          <w:iCs/>
        </w:rPr>
        <w:t>b</w:t>
      </w:r>
      <w:r w:rsidR="001D1940" w:rsidRPr="199ED4B3">
        <w:rPr>
          <w:i/>
          <w:iCs/>
        </w:rPr>
        <w:t xml:space="preserve">id </w:t>
      </w:r>
      <w:r w:rsidR="001D1940">
        <w:t xml:space="preserve">quantity must be in a single lamination and </w:t>
      </w:r>
      <w:r w:rsidR="795BC9FC">
        <w:t>must</w:t>
      </w:r>
      <w:r w:rsidR="004C591A">
        <w:t xml:space="preserve"> </w:t>
      </w:r>
      <w:r w:rsidR="001D1940">
        <w:t>not exceed the called export MW quantity</w:t>
      </w:r>
      <w:r w:rsidR="00233588">
        <w:t>;</w:t>
      </w:r>
    </w:p>
    <w:p w14:paraId="4170CE1A" w14:textId="1E612C23" w:rsidR="001D1940" w:rsidRPr="005051AA" w:rsidRDefault="004F3E01" w:rsidP="00B21E8F">
      <w:pPr>
        <w:pStyle w:val="ListBullet2"/>
      </w:pPr>
      <w:r w:rsidRPr="005051AA" w:rsidDel="004F3E01">
        <w:t xml:space="preserve"> </w:t>
      </w:r>
      <w:r w:rsidR="001D1940" w:rsidRPr="005051AA">
        <w:t xml:space="preserve">“Tie Point ID” must be selected in the direction of the calling external </w:t>
      </w:r>
      <w:r w:rsidR="001D1940" w:rsidRPr="005051AA">
        <w:rPr>
          <w:i/>
        </w:rPr>
        <w:t>control area</w:t>
      </w:r>
      <w:r w:rsidR="00233588">
        <w:t>;</w:t>
      </w:r>
      <w:r w:rsidR="001D1940" w:rsidRPr="005051AA">
        <w:t xml:space="preserve"> and</w:t>
      </w:r>
    </w:p>
    <w:p w14:paraId="1F9F89AC" w14:textId="760DDEEF" w:rsidR="001D1940" w:rsidRDefault="001D1940" w:rsidP="00B21E8F">
      <w:pPr>
        <w:pStyle w:val="ListBullet2"/>
      </w:pPr>
      <w:r>
        <w:t xml:space="preserve">“Delivery Date” and “Delivery Hour” </w:t>
      </w:r>
      <w:r w:rsidR="74B717FF">
        <w:t>must</w:t>
      </w:r>
      <w:r w:rsidR="004C591A">
        <w:t xml:space="preserve"> </w:t>
      </w:r>
      <w:r>
        <w:t>span the period (between start and end date) of the call as stipulated by the calling jurisdiction</w:t>
      </w:r>
      <w:r w:rsidR="00233588">
        <w:t>;</w:t>
      </w:r>
    </w:p>
    <w:p w14:paraId="4671573D" w14:textId="10E6FB4E" w:rsidR="001D1940" w:rsidRPr="005051AA" w:rsidRDefault="001D1940">
      <w:pPr>
        <w:pStyle w:val="ListBullet2"/>
      </w:pPr>
      <w:r>
        <w:t xml:space="preserve">“Capacity Transaction” </w:t>
      </w:r>
      <w:r w:rsidR="004F3E01">
        <w:t xml:space="preserve">flag </w:t>
      </w:r>
      <w:r>
        <w:t>must be selected</w:t>
      </w:r>
      <w:r w:rsidR="00233588">
        <w:t>;</w:t>
      </w:r>
    </w:p>
    <w:p w14:paraId="462B1944" w14:textId="05EA6165" w:rsidR="004F3E01" w:rsidRPr="005051AA" w:rsidRDefault="004F3E01">
      <w:pPr>
        <w:pStyle w:val="ListBullet2"/>
      </w:pPr>
      <w:r>
        <w:t xml:space="preserve">“Other Reason” field must include a six-digit </w:t>
      </w:r>
      <w:r w:rsidRPr="199ED4B3">
        <w:rPr>
          <w:i/>
          <w:iCs/>
        </w:rPr>
        <w:t>resource</w:t>
      </w:r>
      <w:r>
        <w:t xml:space="preserve"> ID (format ######) identifying the </w:t>
      </w:r>
      <w:r w:rsidR="009130A3" w:rsidRPr="005A4DB2">
        <w:rPr>
          <w:i/>
        </w:rPr>
        <w:t>resource</w:t>
      </w:r>
      <w:r>
        <w:t xml:space="preserve"> that has committed capacity</w:t>
      </w:r>
      <w:r w:rsidR="009130A3">
        <w:t xml:space="preserve"> </w:t>
      </w:r>
      <w:r w:rsidR="009130A3">
        <w:rPr>
          <w:iCs/>
        </w:rPr>
        <w:t xml:space="preserve">to </w:t>
      </w:r>
      <w:r w:rsidR="003A01B3">
        <w:rPr>
          <w:iCs/>
        </w:rPr>
        <w:t>the</w:t>
      </w:r>
      <w:r w:rsidR="009130A3">
        <w:rPr>
          <w:iCs/>
        </w:rPr>
        <w:t xml:space="preserve"> </w:t>
      </w:r>
      <w:r w:rsidR="002E6678">
        <w:rPr>
          <w:iCs/>
        </w:rPr>
        <w:t>ex</w:t>
      </w:r>
      <w:r w:rsidR="009130A3">
        <w:rPr>
          <w:iCs/>
        </w:rPr>
        <w:t xml:space="preserve">ternal </w:t>
      </w:r>
      <w:r w:rsidR="009130A3" w:rsidRPr="001C42D0">
        <w:rPr>
          <w:i/>
          <w:iCs/>
        </w:rPr>
        <w:t>control a</w:t>
      </w:r>
      <w:r w:rsidR="003A01B3">
        <w:rPr>
          <w:i/>
          <w:iCs/>
        </w:rPr>
        <w:t>r</w:t>
      </w:r>
      <w:r w:rsidR="009130A3" w:rsidRPr="001C42D0">
        <w:rPr>
          <w:i/>
          <w:iCs/>
        </w:rPr>
        <w:t>ea</w:t>
      </w:r>
      <w:r w:rsidR="00233588">
        <w:t>;</w:t>
      </w:r>
      <w:r>
        <w:t xml:space="preserve"> </w:t>
      </w:r>
      <w:r w:rsidR="2E5E9B27">
        <w:t>and</w:t>
      </w:r>
    </w:p>
    <w:p w14:paraId="052C8B24" w14:textId="5BF5D200" w:rsidR="001D1940" w:rsidRPr="005051AA" w:rsidRDefault="004F3E01">
      <w:pPr>
        <w:pStyle w:val="ListBullet2"/>
      </w:pPr>
      <w:r>
        <w:t xml:space="preserve"> </w:t>
      </w:r>
      <w:r w:rsidR="001D1940">
        <w:t>“</w:t>
      </w:r>
      <w:r>
        <w:t>e-</w:t>
      </w:r>
      <w:r w:rsidR="001D1940">
        <w:t xml:space="preserve">Tag ID” field must include the correct tag naming convention as described </w:t>
      </w:r>
      <w:r>
        <w:t xml:space="preserve">in </w:t>
      </w:r>
      <w:hyperlink w:anchor="_e-Tags" w:history="1">
        <w:r w:rsidR="00A91410">
          <w:rPr>
            <w:rStyle w:val="Hyperlink"/>
            <w:rFonts w:cs="Times New Roman"/>
            <w:spacing w:val="10"/>
            <w:u w:color="E7E6E6" w:themeColor="background2"/>
          </w:rPr>
          <w:t>section 4.1.3</w:t>
        </w:r>
      </w:hyperlink>
      <w:r w:rsidR="00233588">
        <w:t>;</w:t>
      </w:r>
      <w:r>
        <w:t xml:space="preserve"> </w:t>
      </w:r>
    </w:p>
    <w:p w14:paraId="18E29E9A" w14:textId="4292139D" w:rsidR="001D1940" w:rsidRPr="005051AA" w:rsidRDefault="009130A3" w:rsidP="00934AD0">
      <w:pPr>
        <w:pStyle w:val="ListBullet"/>
      </w:pPr>
      <w:r>
        <w:t>S</w:t>
      </w:r>
      <w:r w:rsidR="004F3E01">
        <w:t>ubmit</w:t>
      </w:r>
      <w:r>
        <w:t xml:space="preserve"> an</w:t>
      </w:r>
      <w:r w:rsidR="004F3E01">
        <w:t xml:space="preserve"> </w:t>
      </w:r>
      <w:r w:rsidR="001D1940">
        <w:t>e-Tag contain</w:t>
      </w:r>
      <w:r>
        <w:t>ing</w:t>
      </w:r>
      <w:r w:rsidR="001D1940">
        <w:t xml:space="preserve"> the name of the </w:t>
      </w:r>
      <w:r>
        <w:rPr>
          <w:i/>
          <w:iCs/>
        </w:rPr>
        <w:t>r</w:t>
      </w:r>
      <w:r w:rsidR="00EB6F17" w:rsidRPr="199ED4B3">
        <w:rPr>
          <w:i/>
          <w:iCs/>
        </w:rPr>
        <w:t>esource</w:t>
      </w:r>
      <w:r>
        <w:rPr>
          <w:iCs/>
        </w:rPr>
        <w:t xml:space="preserve"> </w:t>
      </w:r>
      <w:r w:rsidR="001D1940">
        <w:t xml:space="preserve"> that is the subject of the capacity call</w:t>
      </w:r>
      <w:r w:rsidR="7C87F8A1">
        <w:t>,</w:t>
      </w:r>
      <w:r w:rsidR="001D1940">
        <w:t xml:space="preserve"> in the </w:t>
      </w:r>
      <w:r w:rsidR="001D1940" w:rsidRPr="00F67B56">
        <w:rPr>
          <w:b/>
        </w:rPr>
        <w:t>Comments</w:t>
      </w:r>
      <w:r w:rsidR="001D1940">
        <w:t xml:space="preserve"> section</w:t>
      </w:r>
      <w:r w:rsidR="00233588">
        <w:t>;</w:t>
      </w:r>
      <w:r w:rsidR="004F3E01">
        <w:t xml:space="preserve"> and</w:t>
      </w:r>
      <w:r w:rsidR="001D1940">
        <w:t xml:space="preserve"> </w:t>
      </w:r>
    </w:p>
    <w:p w14:paraId="48EB281A" w14:textId="32BD7327" w:rsidR="001D1940" w:rsidRPr="005051AA" w:rsidRDefault="001D1940" w:rsidP="00934AD0">
      <w:pPr>
        <w:pStyle w:val="ListBullet"/>
      </w:pPr>
      <w:r>
        <w:t xml:space="preserve">Telephone the </w:t>
      </w:r>
      <w:r w:rsidRPr="199ED4B3">
        <w:rPr>
          <w:i/>
          <w:iCs/>
        </w:rPr>
        <w:t>IESO</w:t>
      </w:r>
      <w:r>
        <w:t xml:space="preserve"> Control Room and indicate the e-Tag ID number of the export, the </w:t>
      </w:r>
      <w:r w:rsidR="009130A3" w:rsidRPr="00F67B56">
        <w:rPr>
          <w:i/>
        </w:rPr>
        <w:t>resource</w:t>
      </w:r>
      <w:r>
        <w:t xml:space="preserve">, and the expected duration of the capacity call during which the export is to be treated as a </w:t>
      </w:r>
      <w:r w:rsidRPr="199ED4B3">
        <w:rPr>
          <w:i/>
          <w:iCs/>
        </w:rPr>
        <w:t>called capacity export</w:t>
      </w:r>
      <w:r>
        <w:t xml:space="preserve">.  </w:t>
      </w:r>
    </w:p>
    <w:p w14:paraId="006E4318" w14:textId="6B0BCA36" w:rsidR="001D1940" w:rsidRDefault="009130A3" w:rsidP="005A4DB2">
      <w:pPr>
        <w:ind w:right="-270"/>
      </w:pPr>
      <w:r w:rsidRPr="00667027">
        <w:rPr>
          <w:b/>
          <w:bCs/>
        </w:rPr>
        <w:t>Operating reserve offers</w:t>
      </w:r>
      <w:r w:rsidR="00667027" w:rsidRPr="009C2BBF">
        <w:t xml:space="preserve"> </w:t>
      </w:r>
      <w:r w:rsidR="00E34D23" w:rsidRPr="009C2BBF">
        <w:t xml:space="preserve">– </w:t>
      </w:r>
      <w:r w:rsidR="00CF4711" w:rsidRPr="00DB4B55">
        <w:rPr>
          <w:i/>
        </w:rPr>
        <w:t>Registered market participant</w:t>
      </w:r>
      <w:r w:rsidR="00CF4711">
        <w:rPr>
          <w:i/>
          <w:iCs/>
        </w:rPr>
        <w:t>s</w:t>
      </w:r>
      <w:r w:rsidR="00667027">
        <w:rPr>
          <w:iCs/>
        </w:rPr>
        <w:t xml:space="preserve"> with </w:t>
      </w:r>
      <w:r w:rsidR="00667027">
        <w:rPr>
          <w:i/>
          <w:iCs/>
        </w:rPr>
        <w:t>r</w:t>
      </w:r>
      <w:r w:rsidR="00667027" w:rsidRPr="199ED4B3">
        <w:rPr>
          <w:i/>
          <w:iCs/>
        </w:rPr>
        <w:t>esource</w:t>
      </w:r>
      <w:r w:rsidR="00667027">
        <w:rPr>
          <w:i/>
          <w:iCs/>
        </w:rPr>
        <w:t xml:space="preserve">s </w:t>
      </w:r>
      <w:r w:rsidR="00667027" w:rsidRPr="00F67B56">
        <w:t>that have</w:t>
      </w:r>
      <w:r w:rsidR="00667027">
        <w:rPr>
          <w:i/>
          <w:iCs/>
        </w:rPr>
        <w:t xml:space="preserve"> </w:t>
      </w:r>
      <w:r w:rsidR="00667027">
        <w:rPr>
          <w:iCs/>
        </w:rPr>
        <w:t>committed capacity to an e</w:t>
      </w:r>
      <w:r w:rsidR="00A202F8">
        <w:rPr>
          <w:iCs/>
        </w:rPr>
        <w:t>xternal</w:t>
      </w:r>
      <w:r w:rsidR="00667027">
        <w:rPr>
          <w:iCs/>
        </w:rPr>
        <w:t xml:space="preserve"> </w:t>
      </w:r>
      <w:r w:rsidR="00667027" w:rsidRPr="001C42D0">
        <w:rPr>
          <w:i/>
          <w:iCs/>
        </w:rPr>
        <w:t>control area</w:t>
      </w:r>
      <w:r w:rsidR="00667027">
        <w:rPr>
          <w:iCs/>
        </w:rPr>
        <w:t xml:space="preserve"> may </w:t>
      </w:r>
      <w:r w:rsidR="00667027" w:rsidRPr="00F67B56">
        <w:rPr>
          <w:i/>
        </w:rPr>
        <w:t>offer</w:t>
      </w:r>
      <w:r w:rsidR="00667027">
        <w:rPr>
          <w:iCs/>
        </w:rPr>
        <w:t xml:space="preserve"> to provide </w:t>
      </w:r>
      <w:r w:rsidR="00667027" w:rsidRPr="00F67B56">
        <w:rPr>
          <w:i/>
        </w:rPr>
        <w:t>operating reserve</w:t>
      </w:r>
      <w:r w:rsidR="00667027">
        <w:rPr>
          <w:iCs/>
        </w:rPr>
        <w:t xml:space="preserve"> provided</w:t>
      </w:r>
      <w:r w:rsidR="00667027">
        <w:t xml:space="preserve"> they</w:t>
      </w:r>
      <w:r w:rsidR="001D1940">
        <w:t xml:space="preserve"> manage any </w:t>
      </w:r>
      <w:r w:rsidR="001D1940" w:rsidRPr="199ED4B3">
        <w:rPr>
          <w:i/>
          <w:iCs/>
        </w:rPr>
        <w:t xml:space="preserve">operating reserve offers </w:t>
      </w:r>
      <w:r w:rsidR="001D1940">
        <w:t xml:space="preserve">from their </w:t>
      </w:r>
      <w:r w:rsidR="00EB6F17" w:rsidRPr="199ED4B3">
        <w:rPr>
          <w:i/>
          <w:iCs/>
        </w:rPr>
        <w:t>resource</w:t>
      </w:r>
      <w:r w:rsidR="001D1940">
        <w:t xml:space="preserve"> for the duration of capacity call to ensure that there is sufficient </w:t>
      </w:r>
      <w:r w:rsidR="001D1940" w:rsidRPr="199ED4B3">
        <w:rPr>
          <w:i/>
          <w:iCs/>
        </w:rPr>
        <w:t>energy</w:t>
      </w:r>
      <w:r w:rsidR="001D1940">
        <w:t xml:space="preserve"> available </w:t>
      </w:r>
      <w:r w:rsidR="00667027">
        <w:t>satisfy</w:t>
      </w:r>
      <w:r w:rsidR="001D1940">
        <w:t xml:space="preserve"> the </w:t>
      </w:r>
      <w:r w:rsidR="001D1940" w:rsidRPr="199ED4B3">
        <w:rPr>
          <w:i/>
          <w:iCs/>
        </w:rPr>
        <w:t>called capacity export</w:t>
      </w:r>
      <w:r w:rsidR="001D1940">
        <w:t xml:space="preserve"> and any </w:t>
      </w:r>
      <w:r w:rsidR="001D1940" w:rsidRPr="199ED4B3">
        <w:rPr>
          <w:i/>
          <w:iCs/>
        </w:rPr>
        <w:t xml:space="preserve">operating reserve </w:t>
      </w:r>
      <w:r w:rsidR="001D1940">
        <w:t>activations.</w:t>
      </w:r>
    </w:p>
    <w:p w14:paraId="1AAA7914" w14:textId="2C2E0D18" w:rsidR="008B13FB" w:rsidRDefault="008B13FB" w:rsidP="00F67B56">
      <w:pPr>
        <w:ind w:right="-180"/>
      </w:pPr>
    </w:p>
    <w:p w14:paraId="7DB912FA" w14:textId="77777777" w:rsidR="008B13FB" w:rsidRDefault="008B13FB" w:rsidP="00F67B56">
      <w:pPr>
        <w:ind w:right="-180"/>
      </w:pPr>
    </w:p>
    <w:p w14:paraId="21109470" w14:textId="55BF1EB0" w:rsidR="001D1940" w:rsidRPr="001A2292" w:rsidRDefault="001D1940">
      <w:pPr>
        <w:pStyle w:val="Heading4"/>
        <w:numPr>
          <w:ilvl w:val="2"/>
          <w:numId w:val="39"/>
        </w:numPr>
        <w:ind w:left="1080"/>
      </w:pPr>
      <w:bookmarkStart w:id="1158" w:name="_Toc100667764"/>
      <w:bookmarkStart w:id="1159" w:name="_Toc106979626"/>
      <w:bookmarkStart w:id="1160" w:name="_Toc107924727"/>
      <w:bookmarkStart w:id="1161" w:name="_Toc63175857"/>
      <w:bookmarkStart w:id="1162" w:name="_Toc63952822"/>
      <w:bookmarkStart w:id="1163" w:name="_Toc106979627"/>
      <w:bookmarkStart w:id="1164" w:name="_Toc159933271"/>
      <w:bookmarkStart w:id="1165" w:name="_Toc193661914"/>
      <w:bookmarkEnd w:id="1158"/>
      <w:bookmarkEnd w:id="1159"/>
      <w:bookmarkEnd w:id="1160"/>
      <w:r w:rsidRPr="001A2292">
        <w:t xml:space="preserve">Changes/Updates to Called Capacity Exports or Capacity </w:t>
      </w:r>
      <w:bookmarkEnd w:id="1161"/>
      <w:r w:rsidR="00EB6F17" w:rsidRPr="00A4259D">
        <w:t>Resources</w:t>
      </w:r>
      <w:bookmarkEnd w:id="1162"/>
      <w:bookmarkEnd w:id="1163"/>
      <w:bookmarkEnd w:id="1164"/>
      <w:bookmarkEnd w:id="1165"/>
      <w:r w:rsidRPr="001A2292">
        <w:t xml:space="preserve"> </w:t>
      </w:r>
    </w:p>
    <w:p w14:paraId="15F9432D" w14:textId="2E425353" w:rsidR="001A4DE0" w:rsidRPr="00304BBC" w:rsidRDefault="00304BBC" w:rsidP="001D1940">
      <w:pPr>
        <w:spacing w:after="60"/>
      </w:pPr>
      <w:r w:rsidRPr="00304BBC">
        <w:t>(</w:t>
      </w:r>
      <w:r w:rsidR="00664AE7" w:rsidRPr="00304BBC">
        <w:t>MR Ch.7 s.20</w:t>
      </w:r>
      <w:r w:rsidRPr="00304BBC">
        <w:t>)</w:t>
      </w:r>
      <w:r w:rsidR="00664AE7" w:rsidRPr="00304BBC" w:rsidDel="00664AE7">
        <w:t xml:space="preserve"> </w:t>
      </w:r>
    </w:p>
    <w:p w14:paraId="141B4051" w14:textId="4C95BF0E" w:rsidR="001D1940" w:rsidRPr="005051AA" w:rsidRDefault="001C2A7E" w:rsidP="001D1940">
      <w:pPr>
        <w:spacing w:after="60"/>
      </w:pPr>
      <w:r>
        <w:rPr>
          <w:b/>
        </w:rPr>
        <w:t xml:space="preserve">Communication </w:t>
      </w:r>
      <w:r w:rsidRPr="001C2A7E">
        <w:rPr>
          <w:b/>
        </w:rPr>
        <w:t>requirements</w:t>
      </w:r>
      <w:r w:rsidR="00F632AB">
        <w:t xml:space="preserve"> – </w:t>
      </w:r>
      <w:r w:rsidR="001D1940" w:rsidRPr="001C2A7E">
        <w:t>The</w:t>
      </w:r>
      <w:r w:rsidR="001D1940" w:rsidRPr="005051AA">
        <w:t xml:space="preserve"> </w:t>
      </w:r>
      <w:r w:rsidR="004F3B8E" w:rsidRPr="00094ABE">
        <w:rPr>
          <w:i/>
        </w:rPr>
        <w:t>registered</w:t>
      </w:r>
      <w:r w:rsidR="004F3B8E">
        <w:t xml:space="preserve"> </w:t>
      </w:r>
      <w:r w:rsidR="001D1940" w:rsidRPr="005051AA">
        <w:rPr>
          <w:i/>
        </w:rPr>
        <w:t>market participant</w:t>
      </w:r>
      <w:r w:rsidR="00E34D23">
        <w:rPr>
          <w:i/>
        </w:rPr>
        <w:t xml:space="preserve"> </w:t>
      </w:r>
      <w:r w:rsidR="00E34D23">
        <w:t>for a</w:t>
      </w:r>
      <w:r w:rsidR="00E34D23">
        <w:rPr>
          <w:i/>
          <w:iCs/>
        </w:rPr>
        <w:t xml:space="preserve"> </w:t>
      </w:r>
      <w:r w:rsidR="00E34D23" w:rsidRPr="199ED4B3">
        <w:rPr>
          <w:i/>
          <w:iCs/>
        </w:rPr>
        <w:t>resource</w:t>
      </w:r>
      <w:r w:rsidR="00E34D23">
        <w:rPr>
          <w:iCs/>
        </w:rPr>
        <w:t xml:space="preserve"> with committed capacity to an external </w:t>
      </w:r>
      <w:r w:rsidR="00E34D23" w:rsidRPr="001C42D0">
        <w:rPr>
          <w:i/>
          <w:iCs/>
        </w:rPr>
        <w:t>control area</w:t>
      </w:r>
      <w:r w:rsidR="00E34D23">
        <w:t xml:space="preserve"> </w:t>
      </w:r>
      <w:r w:rsidR="001D1940" w:rsidRPr="005051AA">
        <w:t xml:space="preserve">must telephone the </w:t>
      </w:r>
      <w:r w:rsidR="001D1940" w:rsidRPr="005051AA">
        <w:rPr>
          <w:i/>
        </w:rPr>
        <w:t>IESO</w:t>
      </w:r>
      <w:r w:rsidR="001D1940" w:rsidRPr="005051AA">
        <w:t xml:space="preserve"> Control Room</w:t>
      </w:r>
      <w:r w:rsidR="00E81A2A">
        <w:t xml:space="preserve"> in the following circumstances</w:t>
      </w:r>
      <w:r w:rsidR="001D1940" w:rsidRPr="005051AA">
        <w:t>:</w:t>
      </w:r>
    </w:p>
    <w:p w14:paraId="747F282B" w14:textId="0CDD6592" w:rsidR="001D1940" w:rsidRPr="005051AA" w:rsidRDefault="005A4DB2" w:rsidP="00832C1C">
      <w:pPr>
        <w:pStyle w:val="ListBullet"/>
      </w:pPr>
      <w:r>
        <w:lastRenderedPageBreak/>
        <w:t>i</w:t>
      </w:r>
      <w:r w:rsidR="001D1940">
        <w:t xml:space="preserve">f the quantity of </w:t>
      </w:r>
      <w:r w:rsidR="001D1940" w:rsidRPr="199ED4B3">
        <w:rPr>
          <w:i/>
          <w:iCs/>
        </w:rPr>
        <w:t>energy</w:t>
      </w:r>
      <w:r w:rsidR="001D1940">
        <w:t xml:space="preserve"> called changes or if the expected duration of the capacity call changes</w:t>
      </w:r>
      <w:r w:rsidR="00E4435F">
        <w:t>;</w:t>
      </w:r>
    </w:p>
    <w:p w14:paraId="4D34FFC8" w14:textId="57140090" w:rsidR="001D1940" w:rsidRPr="005051AA" w:rsidRDefault="005A4DB2" w:rsidP="00832C1C">
      <w:pPr>
        <w:pStyle w:val="ListBullet"/>
      </w:pPr>
      <w:r>
        <w:t>i</w:t>
      </w:r>
      <w:r w:rsidR="001D1940">
        <w:t xml:space="preserve">f the </w:t>
      </w:r>
      <w:r w:rsidR="00E81A2A" w:rsidRPr="00F67B56">
        <w:rPr>
          <w:i/>
        </w:rPr>
        <w:t>resource</w:t>
      </w:r>
      <w:r w:rsidR="001D1940">
        <w:t xml:space="preserve"> becomes unavailable at any time throughout the duration of the capacity call</w:t>
      </w:r>
      <w:r w:rsidR="00E4435F">
        <w:t>;</w:t>
      </w:r>
      <w:r w:rsidR="001D1940">
        <w:t xml:space="preserve"> or </w:t>
      </w:r>
    </w:p>
    <w:p w14:paraId="677ABAF8" w14:textId="37E70575" w:rsidR="00E0489A" w:rsidRDefault="00E81A2A" w:rsidP="00832C1C">
      <w:pPr>
        <w:pStyle w:val="ListBullet"/>
      </w:pPr>
      <w:r>
        <w:t xml:space="preserve">when </w:t>
      </w:r>
      <w:r w:rsidR="001D1940">
        <w:t xml:space="preserve">the end time of the capacity call is confirmed to the </w:t>
      </w:r>
      <w:r w:rsidRPr="00F67B56">
        <w:rPr>
          <w:i/>
        </w:rPr>
        <w:t>registered market participant</w:t>
      </w:r>
      <w:r w:rsidR="001D1940">
        <w:t xml:space="preserve"> by the external </w:t>
      </w:r>
      <w:r w:rsidR="001D1940" w:rsidRPr="199ED4B3">
        <w:rPr>
          <w:i/>
          <w:iCs/>
        </w:rPr>
        <w:t>control area</w:t>
      </w:r>
      <w:r w:rsidR="001D1940">
        <w:t xml:space="preserve">.  </w:t>
      </w:r>
    </w:p>
    <w:p w14:paraId="532CACA8" w14:textId="7AD8E4CA" w:rsidR="001D1940" w:rsidRPr="005051AA" w:rsidRDefault="001D1940">
      <w:pPr>
        <w:pStyle w:val="Heading3"/>
        <w:numPr>
          <w:ilvl w:val="1"/>
          <w:numId w:val="39"/>
        </w:numPr>
        <w:ind w:hanging="1080"/>
      </w:pPr>
      <w:bookmarkStart w:id="1166" w:name="_Toc100667766"/>
      <w:bookmarkStart w:id="1167" w:name="_Toc106979628"/>
      <w:bookmarkStart w:id="1168" w:name="_Toc107924729"/>
      <w:bookmarkStart w:id="1169" w:name="_Toc63175858"/>
      <w:bookmarkStart w:id="1170" w:name="_Toc63952823"/>
      <w:bookmarkStart w:id="1171" w:name="_Toc106979629"/>
      <w:bookmarkStart w:id="1172" w:name="_Toc159933272"/>
      <w:bookmarkStart w:id="1173" w:name="_Toc193661915"/>
      <w:bookmarkEnd w:id="1166"/>
      <w:bookmarkEnd w:id="1167"/>
      <w:bookmarkEnd w:id="1168"/>
      <w:r w:rsidRPr="005051AA">
        <w:t>Validation</w:t>
      </w:r>
      <w:bookmarkEnd w:id="1169"/>
      <w:bookmarkEnd w:id="1170"/>
      <w:bookmarkEnd w:id="1171"/>
      <w:r w:rsidR="000C0459">
        <w:t xml:space="preserve"> </w:t>
      </w:r>
      <w:r w:rsidR="006473DC">
        <w:t>of Bids and Offers for Imports and Exports</w:t>
      </w:r>
      <w:bookmarkEnd w:id="1172"/>
      <w:bookmarkEnd w:id="1173"/>
    </w:p>
    <w:p w14:paraId="79C75AB5" w14:textId="0714621B" w:rsidR="00664AE7" w:rsidRPr="001A4DE0" w:rsidRDefault="00304BBC" w:rsidP="000B74C8">
      <w:pPr>
        <w:pStyle w:val="ListParagraph"/>
        <w:spacing w:after="60"/>
        <w:ind w:left="0"/>
      </w:pPr>
      <w:r>
        <w:t>(</w:t>
      </w:r>
      <w:r w:rsidR="00664AE7" w:rsidRPr="00304BBC">
        <w:t>MR</w:t>
      </w:r>
      <w:r w:rsidR="00121AFD" w:rsidRPr="00304BBC">
        <w:t xml:space="preserve"> Ch.7</w:t>
      </w:r>
      <w:r w:rsidR="00664AE7" w:rsidRPr="00304BBC">
        <w:t xml:space="preserve"> App.7.1 s.1.2</w:t>
      </w:r>
      <w:r w:rsidRPr="00304BBC">
        <w:t>)</w:t>
      </w:r>
      <w:r w:rsidR="00664AE7" w:rsidDel="00664AE7">
        <w:t xml:space="preserve"> </w:t>
      </w:r>
    </w:p>
    <w:p w14:paraId="5BC5F51F" w14:textId="3B1999E8" w:rsidR="0005638A" w:rsidRDefault="006473DC">
      <w:pPr>
        <w:pStyle w:val="Heading4"/>
        <w:numPr>
          <w:ilvl w:val="2"/>
          <w:numId w:val="39"/>
        </w:numPr>
        <w:ind w:left="1080"/>
      </w:pPr>
      <w:bookmarkStart w:id="1174" w:name="_Toc159933273"/>
      <w:bookmarkStart w:id="1175" w:name="_Toc193661916"/>
      <w:r>
        <w:t>Requirements for Bids and Offers</w:t>
      </w:r>
      <w:bookmarkEnd w:id="1174"/>
      <w:bookmarkEnd w:id="1175"/>
      <w:r w:rsidR="00F632AB">
        <w:t xml:space="preserve"> </w:t>
      </w:r>
    </w:p>
    <w:p w14:paraId="73E87BAD" w14:textId="30B8F9AA" w:rsidR="001D1940" w:rsidRPr="005051AA" w:rsidRDefault="001D1940" w:rsidP="004B792F">
      <w:pPr>
        <w:ind w:right="-360"/>
      </w:pPr>
      <w:r w:rsidRPr="005051AA">
        <w:rPr>
          <w:i/>
        </w:rPr>
        <w:t>Bids</w:t>
      </w:r>
      <w:r w:rsidRPr="005051AA">
        <w:t xml:space="preserve"> and </w:t>
      </w:r>
      <w:r w:rsidRPr="005051AA">
        <w:rPr>
          <w:i/>
        </w:rPr>
        <w:t>offer</w:t>
      </w:r>
      <w:r w:rsidRPr="00E7047E">
        <w:rPr>
          <w:i/>
        </w:rPr>
        <w:t>s</w:t>
      </w:r>
      <w:r w:rsidRPr="005051AA">
        <w:t xml:space="preserve"> to import or export </w:t>
      </w:r>
      <w:r w:rsidRPr="005051AA">
        <w:rPr>
          <w:i/>
        </w:rPr>
        <w:t>energy</w:t>
      </w:r>
      <w:r w:rsidRPr="005051AA">
        <w:t xml:space="preserve"> will be validated by the </w:t>
      </w:r>
      <w:r w:rsidRPr="005051AA">
        <w:rPr>
          <w:i/>
        </w:rPr>
        <w:t>IESO</w:t>
      </w:r>
      <w:r w:rsidRPr="005051AA">
        <w:t xml:space="preserve"> to ensure that:</w:t>
      </w:r>
    </w:p>
    <w:p w14:paraId="38DD831A" w14:textId="5DB763C1" w:rsidR="001D1940" w:rsidRPr="005051AA" w:rsidRDefault="00E0489A" w:rsidP="00832C1C">
      <w:pPr>
        <w:pStyle w:val="ListBullet"/>
        <w:rPr>
          <w:i/>
        </w:rPr>
      </w:pPr>
      <w:r w:rsidRPr="199ED4B3">
        <w:rPr>
          <w:i/>
          <w:iCs/>
        </w:rPr>
        <w:t>b</w:t>
      </w:r>
      <w:r w:rsidR="001D1940" w:rsidRPr="199ED4B3">
        <w:rPr>
          <w:i/>
          <w:iCs/>
        </w:rPr>
        <w:t>ids</w:t>
      </w:r>
      <w:r w:rsidR="001D1940">
        <w:t xml:space="preserve"> and </w:t>
      </w:r>
      <w:r w:rsidR="001D1940" w:rsidRPr="199ED4B3">
        <w:rPr>
          <w:i/>
          <w:iCs/>
        </w:rPr>
        <w:t>offers</w:t>
      </w:r>
      <w:r w:rsidR="001D1940">
        <w:t xml:space="preserve"> are submitted in accordance with the intentions declared during the </w:t>
      </w:r>
      <w:r w:rsidR="001D1940" w:rsidRPr="199ED4B3">
        <w:rPr>
          <w:i/>
          <w:iCs/>
        </w:rPr>
        <w:t>boundary entity</w:t>
      </w:r>
      <w:r w:rsidR="001D1940">
        <w:t xml:space="preserve"> registration process (or any subsequent updates)</w:t>
      </w:r>
      <w:r w:rsidR="00E4435F">
        <w:t>;</w:t>
      </w:r>
    </w:p>
    <w:p w14:paraId="24FB3B9D" w14:textId="21C8208A" w:rsidR="001D1940" w:rsidRPr="005051AA" w:rsidRDefault="00E0489A" w:rsidP="00E0489A">
      <w:pPr>
        <w:pStyle w:val="ListBullet"/>
        <w:ind w:right="-360"/>
        <w:rPr>
          <w:i/>
        </w:rPr>
      </w:pPr>
      <w:r>
        <w:t xml:space="preserve">the </w:t>
      </w:r>
      <w:r w:rsidR="004F3B8E" w:rsidRPr="199ED4B3">
        <w:rPr>
          <w:i/>
          <w:iCs/>
        </w:rPr>
        <w:t>registered</w:t>
      </w:r>
      <w:r w:rsidR="004F3B8E">
        <w:t xml:space="preserve"> </w:t>
      </w:r>
      <w:r w:rsidR="001D1940" w:rsidRPr="199ED4B3">
        <w:rPr>
          <w:i/>
          <w:iCs/>
        </w:rPr>
        <w:t>market participant</w:t>
      </w:r>
      <w:r w:rsidR="001D1940">
        <w:t xml:space="preserve"> has the necessary licenses and authorizations</w:t>
      </w:r>
      <w:r w:rsidR="00E4435F">
        <w:t>;</w:t>
      </w:r>
    </w:p>
    <w:p w14:paraId="552AAE3B" w14:textId="6B3E2F48" w:rsidR="001D1940" w:rsidRPr="005051AA" w:rsidRDefault="00E0489A" w:rsidP="00832C1C">
      <w:pPr>
        <w:pStyle w:val="ListBullet"/>
        <w:rPr>
          <w:i/>
        </w:rPr>
      </w:pPr>
      <w:r>
        <w:t xml:space="preserve">the </w:t>
      </w:r>
      <w:r w:rsidR="001D1940">
        <w:t xml:space="preserve">e-Tag source/sink corresponds with the </w:t>
      </w:r>
      <w:r w:rsidR="001D1940" w:rsidRPr="199ED4B3">
        <w:rPr>
          <w:i/>
          <w:iCs/>
        </w:rPr>
        <w:t>boundary entity</w:t>
      </w:r>
      <w:r w:rsidR="001D1940">
        <w:t xml:space="preserve"> </w:t>
      </w:r>
      <w:r w:rsidR="00EB6F17" w:rsidRPr="199ED4B3">
        <w:rPr>
          <w:i/>
          <w:iCs/>
        </w:rPr>
        <w:t>resource</w:t>
      </w:r>
      <w:r w:rsidR="001D1940">
        <w:t xml:space="preserve">, as set out in Appendix </w:t>
      </w:r>
      <w:r w:rsidR="00A00409">
        <w:t>D</w:t>
      </w:r>
      <w:r w:rsidR="00E4435F">
        <w:t>;</w:t>
      </w:r>
    </w:p>
    <w:p w14:paraId="616AF01D" w14:textId="58784BF4" w:rsidR="001D1940" w:rsidRPr="005051AA" w:rsidRDefault="00E0489A" w:rsidP="00832C1C">
      <w:pPr>
        <w:pStyle w:val="ListBullet"/>
        <w:rPr>
          <w:i/>
        </w:rPr>
      </w:pPr>
      <w:r>
        <w:t xml:space="preserve">the </w:t>
      </w:r>
      <w:r w:rsidR="001D1940">
        <w:t xml:space="preserve">e-Tag is consistent with the tie point </w:t>
      </w:r>
      <w:r w:rsidR="000E6648">
        <w:t xml:space="preserve">ID </w:t>
      </w:r>
      <w:r w:rsidR="001D1940">
        <w:t xml:space="preserve">in the </w:t>
      </w:r>
      <w:r w:rsidR="001D1940" w:rsidRPr="199ED4B3">
        <w:rPr>
          <w:i/>
          <w:iCs/>
        </w:rPr>
        <w:t>dispatch</w:t>
      </w:r>
      <w:r w:rsidR="001D1940">
        <w:t xml:space="preserve"> </w:t>
      </w:r>
      <w:r w:rsidR="001D1940" w:rsidRPr="199ED4B3">
        <w:rPr>
          <w:i/>
          <w:iCs/>
        </w:rPr>
        <w:t>data</w:t>
      </w:r>
      <w:r w:rsidR="001D1940">
        <w:t xml:space="preserve"> submission</w:t>
      </w:r>
      <w:r w:rsidR="00E4435F">
        <w:t>;</w:t>
      </w:r>
    </w:p>
    <w:p w14:paraId="5E8A6AD7" w14:textId="298BF120" w:rsidR="001D1940" w:rsidRPr="005051AA" w:rsidRDefault="00E0489A" w:rsidP="00832C1C">
      <w:pPr>
        <w:pStyle w:val="ListBullet"/>
        <w:rPr>
          <w:i/>
        </w:rPr>
      </w:pPr>
      <w:r>
        <w:t xml:space="preserve">the </w:t>
      </w:r>
      <w:r w:rsidR="001D1940">
        <w:t xml:space="preserve">e-Tag IDs submitted for </w:t>
      </w:r>
      <w:r w:rsidR="00D22E2D">
        <w:t xml:space="preserve">an </w:t>
      </w:r>
      <w:r w:rsidR="00D22E2D" w:rsidRPr="00916A9B">
        <w:rPr>
          <w:i/>
        </w:rPr>
        <w:t>interchange schedule</w:t>
      </w:r>
      <w:r w:rsidR="00D22E2D" w:rsidRPr="00916A9B">
        <w:t xml:space="preserve"> from a </w:t>
      </w:r>
      <w:r w:rsidR="00D22E2D" w:rsidRPr="00916A9B">
        <w:rPr>
          <w:i/>
        </w:rPr>
        <w:t>linked wheeling through transaction</w:t>
      </w:r>
      <w:r w:rsidR="006473DC">
        <w:rPr>
          <w:i/>
        </w:rPr>
        <w:t>s</w:t>
      </w:r>
      <w:r w:rsidR="001D1940">
        <w:t xml:space="preserve"> are correctly formatted</w:t>
      </w:r>
      <w:r w:rsidR="00E4435F">
        <w:t>;</w:t>
      </w:r>
    </w:p>
    <w:p w14:paraId="7F319FEE" w14:textId="39449A42" w:rsidR="001D1940" w:rsidRPr="005051AA" w:rsidRDefault="00E0489A" w:rsidP="00832C1C">
      <w:pPr>
        <w:pStyle w:val="ListBullet"/>
        <w:rPr>
          <w:i/>
        </w:rPr>
      </w:pPr>
      <w:r>
        <w:t xml:space="preserve">the </w:t>
      </w:r>
      <w:r w:rsidR="00490B41" w:rsidRPr="199ED4B3">
        <w:rPr>
          <w:i/>
          <w:iCs/>
        </w:rPr>
        <w:t>registered</w:t>
      </w:r>
      <w:r w:rsidR="00490B41">
        <w:t xml:space="preserve"> </w:t>
      </w:r>
      <w:r w:rsidR="001D1940" w:rsidRPr="199ED4B3">
        <w:rPr>
          <w:i/>
          <w:iCs/>
        </w:rPr>
        <w:t>market participant</w:t>
      </w:r>
      <w:r w:rsidR="001D1940">
        <w:t xml:space="preserve"> has navigated successfully intermediary markets as well as the Ontario markets</w:t>
      </w:r>
      <w:r w:rsidR="00E4435F">
        <w:t>;</w:t>
      </w:r>
      <w:r w:rsidR="001D1940">
        <w:t xml:space="preserve"> and</w:t>
      </w:r>
    </w:p>
    <w:p w14:paraId="2DD167E5" w14:textId="254EBF2A" w:rsidR="001D1940" w:rsidRPr="005051AA" w:rsidRDefault="00E0489A" w:rsidP="00832C1C">
      <w:pPr>
        <w:pStyle w:val="ListBullet"/>
      </w:pPr>
      <w:r>
        <w:t xml:space="preserve">there </w:t>
      </w:r>
      <w:r w:rsidR="001D1940">
        <w:t>are no external or internal transmission constraints or other mitigating limitations.</w:t>
      </w:r>
    </w:p>
    <w:p w14:paraId="20145EFC" w14:textId="07111354" w:rsidR="0005638A" w:rsidRDefault="0005638A">
      <w:pPr>
        <w:pStyle w:val="Heading4"/>
        <w:numPr>
          <w:ilvl w:val="2"/>
          <w:numId w:val="39"/>
        </w:numPr>
        <w:ind w:left="1080"/>
      </w:pPr>
      <w:bookmarkStart w:id="1176" w:name="_Toc106979631"/>
      <w:bookmarkStart w:id="1177" w:name="_Toc159933274"/>
      <w:bookmarkStart w:id="1178" w:name="_Toc193661917"/>
      <w:r>
        <w:t>V</w:t>
      </w:r>
      <w:r w:rsidR="00F20897" w:rsidRPr="00E7047E">
        <w:t>alidation</w:t>
      </w:r>
      <w:bookmarkEnd w:id="1176"/>
      <w:r w:rsidR="00F632AB">
        <w:t xml:space="preserve"> </w:t>
      </w:r>
      <w:r w:rsidR="00D53003">
        <w:t>Process</w:t>
      </w:r>
      <w:bookmarkEnd w:id="1177"/>
      <w:bookmarkEnd w:id="1178"/>
    </w:p>
    <w:p w14:paraId="54018D77" w14:textId="37D18CD0" w:rsidR="00D53003" w:rsidRDefault="00D53003" w:rsidP="00E4435F">
      <w:r w:rsidRPr="001145B5">
        <w:rPr>
          <w:b/>
        </w:rPr>
        <w:t xml:space="preserve">Timing </w:t>
      </w:r>
      <w:r w:rsidRPr="007F357C">
        <w:t>–</w:t>
      </w:r>
      <w:r>
        <w:t xml:space="preserve"> </w:t>
      </w:r>
      <w:r w:rsidR="001D1940" w:rsidRPr="005051AA">
        <w:t xml:space="preserve">The </w:t>
      </w:r>
      <w:r w:rsidR="001D1940" w:rsidRPr="005051AA">
        <w:rPr>
          <w:i/>
        </w:rPr>
        <w:t>IESO</w:t>
      </w:r>
      <w:r w:rsidR="001D1940" w:rsidRPr="005051AA">
        <w:t xml:space="preserve"> </w:t>
      </w:r>
      <w:r w:rsidR="5BBF4E99">
        <w:t xml:space="preserve">typically validates </w:t>
      </w:r>
      <w:r w:rsidR="17ADFE2E" w:rsidRPr="003E76D1">
        <w:rPr>
          <w:i/>
        </w:rPr>
        <w:t>bids</w:t>
      </w:r>
      <w:r w:rsidR="17ADFE2E">
        <w:t xml:space="preserve"> and </w:t>
      </w:r>
      <w:r w:rsidR="17ADFE2E" w:rsidRPr="003E76D1">
        <w:rPr>
          <w:i/>
        </w:rPr>
        <w:t xml:space="preserve">offers </w:t>
      </w:r>
      <w:r w:rsidR="001D1940" w:rsidRPr="005051AA">
        <w:t xml:space="preserve">between </w:t>
      </w:r>
      <w:r w:rsidR="000174BA">
        <w:t>one</w:t>
      </w:r>
      <w:r w:rsidR="000174BA" w:rsidRPr="005051AA">
        <w:t xml:space="preserve"> </w:t>
      </w:r>
      <w:r w:rsidR="001D1940" w:rsidRPr="005051AA">
        <w:t xml:space="preserve">and two hours prior to the </w:t>
      </w:r>
      <w:r w:rsidR="001D1940" w:rsidRPr="005051AA">
        <w:rPr>
          <w:i/>
        </w:rPr>
        <w:t>dispatch hour</w:t>
      </w:r>
      <w:r w:rsidR="001D1940" w:rsidRPr="005051AA">
        <w:t xml:space="preserve"> but will </w:t>
      </w:r>
      <w:r w:rsidR="004D067F">
        <w:t>exercise</w:t>
      </w:r>
      <w:r w:rsidR="001D1940" w:rsidRPr="005051AA">
        <w:t xml:space="preserve"> reasonable </w:t>
      </w:r>
      <w:r w:rsidR="001D1940">
        <w:t>effort</w:t>
      </w:r>
      <w:r w:rsidR="09B001D1">
        <w:t>s</w:t>
      </w:r>
      <w:r w:rsidR="001D1940" w:rsidRPr="005051AA">
        <w:t xml:space="preserve"> </w:t>
      </w:r>
      <w:r w:rsidR="514D6F7A">
        <w:t>to do so earlier</w:t>
      </w:r>
      <w:r w:rsidR="001D1940">
        <w:t>.</w:t>
      </w:r>
      <w:r w:rsidR="001D1940" w:rsidRPr="005051AA">
        <w:t xml:space="preserve"> This may prevent a </w:t>
      </w:r>
      <w:r w:rsidR="00490B41" w:rsidRPr="00FA2B71">
        <w:rPr>
          <w:i/>
        </w:rPr>
        <w:t>registered</w:t>
      </w:r>
      <w:r w:rsidR="00490B41">
        <w:t xml:space="preserve"> </w:t>
      </w:r>
      <w:r w:rsidR="001D1940" w:rsidRPr="005051AA">
        <w:rPr>
          <w:i/>
        </w:rPr>
        <w:t>market participant</w:t>
      </w:r>
      <w:r w:rsidR="001D1940" w:rsidRPr="005051AA">
        <w:t xml:space="preserve"> from resubmitting </w:t>
      </w:r>
      <w:r w:rsidR="00C8397E">
        <w:t>its</w:t>
      </w:r>
      <w:r w:rsidR="00C8397E" w:rsidRPr="005051AA">
        <w:t xml:space="preserve"> </w:t>
      </w:r>
      <w:r w:rsidR="001D1940" w:rsidRPr="005051AA">
        <w:rPr>
          <w:i/>
        </w:rPr>
        <w:t>bid</w:t>
      </w:r>
      <w:r w:rsidR="001D1940" w:rsidRPr="005051AA">
        <w:t xml:space="preserve"> or </w:t>
      </w:r>
      <w:r w:rsidR="001D1940" w:rsidRPr="005051AA">
        <w:rPr>
          <w:i/>
        </w:rPr>
        <w:t>offer</w:t>
      </w:r>
      <w:r w:rsidR="001D1940" w:rsidRPr="005051AA">
        <w:t xml:space="preserve">, depending on the nature of the change that is required to address the validation failure. </w:t>
      </w:r>
    </w:p>
    <w:p w14:paraId="65E80F82" w14:textId="2679D76F" w:rsidR="001D1940" w:rsidRPr="005051AA" w:rsidRDefault="00D53003" w:rsidP="00E4435F">
      <w:r w:rsidRPr="001145B5">
        <w:rPr>
          <w:b/>
        </w:rPr>
        <w:t xml:space="preserve">Outcome of the process </w:t>
      </w:r>
      <w:r w:rsidRPr="007F357C">
        <w:t>–</w:t>
      </w:r>
      <w:r>
        <w:t xml:space="preserve"> </w:t>
      </w:r>
      <w:r w:rsidR="001D1940" w:rsidRPr="005051AA">
        <w:t xml:space="preserve">The </w:t>
      </w:r>
      <w:r w:rsidRPr="005051AA">
        <w:rPr>
          <w:i/>
        </w:rPr>
        <w:t>IESO</w:t>
      </w:r>
      <w:r w:rsidRPr="005051AA">
        <w:t xml:space="preserve"> will also seek to notify</w:t>
      </w:r>
      <w:r w:rsidRPr="00490B41">
        <w:rPr>
          <w:i/>
        </w:rPr>
        <w:t xml:space="preserve"> </w:t>
      </w:r>
      <w:r w:rsidRPr="00FA2B71">
        <w:rPr>
          <w:i/>
        </w:rPr>
        <w:t>registered</w:t>
      </w:r>
      <w:r w:rsidRPr="005051AA">
        <w:t xml:space="preserve"> </w:t>
      </w:r>
      <w:r w:rsidRPr="005051AA">
        <w:rPr>
          <w:i/>
        </w:rPr>
        <w:t>market participant</w:t>
      </w:r>
      <w:r w:rsidRPr="005051AA">
        <w:t>s of validation failures on a reasonable effort basis</w:t>
      </w:r>
      <w:r>
        <w:t>. Further,</w:t>
      </w:r>
      <w:r w:rsidR="007A6F80">
        <w:t xml:space="preserve"> </w:t>
      </w:r>
      <w:r w:rsidR="007A6F80" w:rsidRPr="001145B5">
        <w:rPr>
          <w:i/>
        </w:rPr>
        <w:t>registered</w:t>
      </w:r>
      <w:r w:rsidRPr="001145B5">
        <w:rPr>
          <w:i/>
        </w:rPr>
        <w:t xml:space="preserve"> </w:t>
      </w:r>
      <w:r w:rsidR="007A6F80" w:rsidRPr="001145B5">
        <w:rPr>
          <w:i/>
        </w:rPr>
        <w:t>market participants</w:t>
      </w:r>
      <w:r w:rsidR="007A6F80">
        <w:t xml:space="preserve"> will be able to determine that there has been a failure in the </w:t>
      </w:r>
      <w:r w:rsidR="001D1940" w:rsidRPr="005051AA">
        <w:t xml:space="preserve">validation </w:t>
      </w:r>
      <w:r w:rsidR="007A6F80">
        <w:t>process</w:t>
      </w:r>
      <w:r w:rsidR="001D1940" w:rsidRPr="005051AA">
        <w:t xml:space="preserve"> </w:t>
      </w:r>
      <w:r w:rsidR="007A6F80">
        <w:t>based on the</w:t>
      </w:r>
      <w:r w:rsidR="001D1940" w:rsidRPr="005051AA">
        <w:t xml:space="preserve"> revised </w:t>
      </w:r>
      <w:r w:rsidR="001D1940" w:rsidRPr="005051AA">
        <w:rPr>
          <w:i/>
        </w:rPr>
        <w:t xml:space="preserve">pre-dispatch </w:t>
      </w:r>
      <w:r w:rsidR="001D1940" w:rsidRPr="4439A738">
        <w:rPr>
          <w:i/>
          <w:iCs/>
        </w:rPr>
        <w:t>schedule</w:t>
      </w:r>
      <w:r w:rsidR="001D1940">
        <w:t>.</w:t>
      </w:r>
      <w:r w:rsidR="001D1940" w:rsidRPr="005051AA">
        <w:t xml:space="preserve"> </w:t>
      </w:r>
    </w:p>
    <w:p w14:paraId="12A7E418" w14:textId="4352FBE8" w:rsidR="00A55E9B" w:rsidRDefault="00A55E9B" w:rsidP="00A55E9B">
      <w:pPr>
        <w:pStyle w:val="EndofText"/>
        <w:sectPr w:rsidR="00A55E9B" w:rsidSect="00D7212B">
          <w:headerReference w:type="even" r:id="rId58"/>
          <w:footerReference w:type="even" r:id="rId59"/>
          <w:headerReference w:type="first" r:id="rId60"/>
          <w:pgSz w:w="12240" w:h="15840" w:code="1"/>
          <w:pgMar w:top="1440" w:right="1440" w:bottom="1170" w:left="1800" w:header="720" w:footer="720" w:gutter="0"/>
          <w:cols w:space="720"/>
        </w:sectPr>
      </w:pPr>
      <w:bookmarkStart w:id="1179" w:name="_Toc41478753"/>
      <w:r>
        <w:lastRenderedPageBreak/>
        <w:t>– End of Section –</w:t>
      </w:r>
    </w:p>
    <w:p w14:paraId="4DE6157B" w14:textId="6463B94E" w:rsidR="00F078BF" w:rsidRDefault="00F078BF" w:rsidP="002A6985">
      <w:pPr>
        <w:pStyle w:val="YellowBarHeading2"/>
      </w:pPr>
    </w:p>
    <w:p w14:paraId="0ED2E255" w14:textId="24864017" w:rsidR="001D1940" w:rsidRDefault="001D1940" w:rsidP="00364FC0">
      <w:pPr>
        <w:pStyle w:val="Heading2"/>
        <w:numPr>
          <w:ilvl w:val="0"/>
          <w:numId w:val="39"/>
        </w:numPr>
        <w:ind w:left="1080" w:hanging="1080"/>
      </w:pPr>
      <w:bookmarkStart w:id="1180" w:name="_Toc63175859"/>
      <w:bookmarkStart w:id="1181" w:name="_Toc63952824"/>
      <w:bookmarkStart w:id="1182" w:name="_Toc106979632"/>
      <w:bookmarkStart w:id="1183" w:name="_Toc159933275"/>
      <w:bookmarkStart w:id="1184" w:name="_Toc193661918"/>
      <w:r w:rsidRPr="007B42EA">
        <w:t>Dispatch Data for Virtual Transactions</w:t>
      </w:r>
      <w:bookmarkEnd w:id="1179"/>
      <w:bookmarkEnd w:id="1180"/>
      <w:bookmarkEnd w:id="1181"/>
      <w:bookmarkEnd w:id="1182"/>
      <w:bookmarkEnd w:id="1183"/>
      <w:bookmarkEnd w:id="1184"/>
      <w:r w:rsidR="00BB6EE4">
        <w:t xml:space="preserve"> </w:t>
      </w:r>
    </w:p>
    <w:p w14:paraId="2768A9AF" w14:textId="4E8ED54A" w:rsidR="00664AE7" w:rsidRPr="00304BBC" w:rsidRDefault="00304BBC" w:rsidP="000B74C8">
      <w:pPr>
        <w:pStyle w:val="ListParagraph"/>
        <w:spacing w:after="60"/>
        <w:ind w:left="0"/>
      </w:pPr>
      <w:r w:rsidRPr="00304BBC">
        <w:t>(</w:t>
      </w:r>
      <w:r w:rsidR="00664AE7" w:rsidRPr="00304BBC">
        <w:t>MR Ch.7 s.3</w:t>
      </w:r>
      <w:r w:rsidR="00EB41E0">
        <w:t>.10</w:t>
      </w:r>
      <w:r w:rsidRPr="00304BBC">
        <w:t>)</w:t>
      </w:r>
      <w:r w:rsidR="00664AE7" w:rsidRPr="00304BBC" w:rsidDel="00664AE7">
        <w:t xml:space="preserve"> </w:t>
      </w:r>
    </w:p>
    <w:p w14:paraId="7773984A" w14:textId="74CA7258" w:rsidR="00EE790A" w:rsidRDefault="002E6678" w:rsidP="005237EE">
      <w:r>
        <w:rPr>
          <w:b/>
        </w:rPr>
        <w:t>Overview</w:t>
      </w:r>
      <w:r w:rsidRPr="009C2BBF">
        <w:t xml:space="preserve"> – </w:t>
      </w:r>
      <w:r w:rsidRPr="00282C94">
        <w:t xml:space="preserve">The submission of </w:t>
      </w:r>
      <w:r w:rsidRPr="00934AD0">
        <w:rPr>
          <w:i/>
        </w:rPr>
        <w:t>dispatch data</w:t>
      </w:r>
      <w:r w:rsidRPr="00282C94">
        <w:t xml:space="preserve"> for </w:t>
      </w:r>
      <w:r w:rsidRPr="005962EC">
        <w:rPr>
          <w:i/>
        </w:rPr>
        <w:t xml:space="preserve">virtual transactions </w:t>
      </w:r>
      <w:r w:rsidRPr="00282C94">
        <w:t xml:space="preserve">shall follow the same process that is </w:t>
      </w:r>
      <w:r>
        <w:t xml:space="preserve">generally </w:t>
      </w:r>
      <w:r w:rsidRPr="00282C94">
        <w:t xml:space="preserve">used </w:t>
      </w:r>
      <w:r>
        <w:t>for</w:t>
      </w:r>
      <w:r w:rsidRPr="00282C94">
        <w:t xml:space="preserve"> </w:t>
      </w:r>
      <w:r>
        <w:rPr>
          <w:i/>
        </w:rPr>
        <w:t>physical transactions</w:t>
      </w:r>
      <w:r w:rsidRPr="00282C94">
        <w:t xml:space="preserve"> </w:t>
      </w:r>
      <w:r>
        <w:t>in</w:t>
      </w:r>
      <w:r w:rsidRPr="00282C94">
        <w:t xml:space="preserve"> the </w:t>
      </w:r>
      <w:r w:rsidRPr="005A199A">
        <w:rPr>
          <w:i/>
        </w:rPr>
        <w:t>day-ahead market</w:t>
      </w:r>
      <w:r w:rsidRPr="00282C94">
        <w:t xml:space="preserve">. </w:t>
      </w:r>
      <w:r>
        <w:t xml:space="preserve">A </w:t>
      </w:r>
      <w:r w:rsidRPr="00934AD0">
        <w:rPr>
          <w:i/>
        </w:rPr>
        <w:t>registered market participant</w:t>
      </w:r>
      <w:r>
        <w:t xml:space="preserve"> for a </w:t>
      </w:r>
      <w:r>
        <w:rPr>
          <w:i/>
        </w:rPr>
        <w:t xml:space="preserve">virtual trader </w:t>
      </w:r>
      <w:r>
        <w:t>may</w:t>
      </w:r>
      <w:r w:rsidDel="002E6678">
        <w:t xml:space="preserve"> </w:t>
      </w:r>
      <w:r>
        <w:t xml:space="preserve">submit </w:t>
      </w:r>
      <w:r>
        <w:rPr>
          <w:i/>
          <w:iCs/>
        </w:rPr>
        <w:t xml:space="preserve">energy </w:t>
      </w:r>
      <w:r w:rsidRPr="00934AD0">
        <w:rPr>
          <w:i/>
        </w:rPr>
        <w:t>offer</w:t>
      </w:r>
      <w:r w:rsidRPr="00D24033">
        <w:rPr>
          <w:i/>
        </w:rPr>
        <w:t>s</w:t>
      </w:r>
      <w:r>
        <w:t xml:space="preserve"> and </w:t>
      </w:r>
      <w:r>
        <w:rPr>
          <w:i/>
          <w:iCs/>
        </w:rPr>
        <w:t xml:space="preserve">energy </w:t>
      </w:r>
      <w:r w:rsidRPr="00934AD0">
        <w:rPr>
          <w:i/>
        </w:rPr>
        <w:t>bid</w:t>
      </w:r>
      <w:r>
        <w:rPr>
          <w:i/>
        </w:rPr>
        <w:t>s</w:t>
      </w:r>
      <w:r w:rsidRPr="0010146C">
        <w:t xml:space="preserve"> </w:t>
      </w:r>
      <w:r>
        <w:t xml:space="preserve">in the </w:t>
      </w:r>
      <w:r w:rsidRPr="005A199A">
        <w:rPr>
          <w:i/>
        </w:rPr>
        <w:t>day-ahead market</w:t>
      </w:r>
      <w:r>
        <w:t xml:space="preserve">. </w:t>
      </w:r>
      <w:r w:rsidR="001D1940" w:rsidRPr="005A4DB2">
        <w:rPr>
          <w:i/>
        </w:rPr>
        <w:t>D</w:t>
      </w:r>
      <w:r w:rsidR="00EC4DD0" w:rsidRPr="005A4DB2">
        <w:rPr>
          <w:i/>
        </w:rPr>
        <w:t>ispatch d</w:t>
      </w:r>
      <w:r w:rsidR="001D1940" w:rsidRPr="005A4DB2">
        <w:rPr>
          <w:i/>
        </w:rPr>
        <w:t>ata</w:t>
      </w:r>
      <w:r w:rsidR="001D1940" w:rsidRPr="00D6050E">
        <w:t xml:space="preserve"> with respect to </w:t>
      </w:r>
      <w:r w:rsidR="001D1940" w:rsidRPr="005237EE">
        <w:rPr>
          <w:i/>
        </w:rPr>
        <w:t>virtual transactions</w:t>
      </w:r>
      <w:r w:rsidR="00EC4DD0" w:rsidRPr="00EC4DD0">
        <w:t xml:space="preserve"> </w:t>
      </w:r>
      <w:r w:rsidR="001D1940" w:rsidRPr="00D6050E">
        <w:t xml:space="preserve">must be </w:t>
      </w:r>
      <w:r w:rsidR="00EE790A">
        <w:t>associated</w:t>
      </w:r>
      <w:r w:rsidR="00BE5D46">
        <w:t xml:space="preserve"> </w:t>
      </w:r>
      <w:r w:rsidR="00EE790A">
        <w:t xml:space="preserve">with one of the </w:t>
      </w:r>
      <w:r w:rsidR="00EC4DD0" w:rsidRPr="005237EE">
        <w:rPr>
          <w:i/>
        </w:rPr>
        <w:t xml:space="preserve">virtual </w:t>
      </w:r>
      <w:r w:rsidR="00EE790A" w:rsidRPr="005237EE">
        <w:rPr>
          <w:i/>
        </w:rPr>
        <w:t>zonal</w:t>
      </w:r>
      <w:r w:rsidR="00EC4DD0" w:rsidRPr="005237EE">
        <w:rPr>
          <w:i/>
        </w:rPr>
        <w:t xml:space="preserve"> resource</w:t>
      </w:r>
      <w:r w:rsidR="00EE790A" w:rsidRPr="005237EE">
        <w:rPr>
          <w:i/>
        </w:rPr>
        <w:t>s</w:t>
      </w:r>
      <w:r w:rsidR="00EB41E0">
        <w:rPr>
          <w:i/>
        </w:rPr>
        <w:t>,</w:t>
      </w:r>
      <w:r w:rsidR="00EC4DD0" w:rsidRPr="00D6050E">
        <w:t xml:space="preserve"> </w:t>
      </w:r>
      <w:r w:rsidR="00EB41E0">
        <w:t xml:space="preserve">corresponding to a </w:t>
      </w:r>
      <w:r w:rsidR="001D1940" w:rsidRPr="00D26B3D">
        <w:rPr>
          <w:i/>
        </w:rPr>
        <w:t>virtual transaction zon</w:t>
      </w:r>
      <w:r w:rsidR="00BE5D46" w:rsidRPr="00D26B3D">
        <w:rPr>
          <w:i/>
        </w:rPr>
        <w:t>e</w:t>
      </w:r>
      <w:r w:rsidR="00EB41E0">
        <w:t>,</w:t>
      </w:r>
      <w:r w:rsidR="00EE790A" w:rsidDel="00EB41E0">
        <w:t xml:space="preserve"> </w:t>
      </w:r>
      <w:r w:rsidR="00EB41E0">
        <w:t xml:space="preserve">which </w:t>
      </w:r>
      <w:r w:rsidR="00EE790A">
        <w:t xml:space="preserve">have been established in the </w:t>
      </w:r>
      <w:r w:rsidR="00EE790A" w:rsidRPr="005237EE">
        <w:rPr>
          <w:i/>
        </w:rPr>
        <w:t>IESO’s</w:t>
      </w:r>
      <w:r w:rsidR="00EE790A">
        <w:t xml:space="preserve"> market systems</w:t>
      </w:r>
      <w:r w:rsidR="00D51573" w:rsidDel="00EB41E0">
        <w:t xml:space="preserve">. </w:t>
      </w:r>
    </w:p>
    <w:p w14:paraId="1950DEF0" w14:textId="51E1C160" w:rsidR="000011D4" w:rsidRPr="00D51573" w:rsidRDefault="000011D4" w:rsidP="005237EE">
      <w:r>
        <w:rPr>
          <w:b/>
        </w:rPr>
        <w:t xml:space="preserve">Standing dispatch data </w:t>
      </w:r>
      <w:r w:rsidRPr="00D01AF0">
        <w:t>–</w:t>
      </w:r>
      <w:r>
        <w:rPr>
          <w:b/>
        </w:rPr>
        <w:t xml:space="preserve"> </w:t>
      </w:r>
      <w:r w:rsidRPr="005A03F1">
        <w:rPr>
          <w:i/>
          <w:lang w:val="en-US"/>
        </w:rPr>
        <w:t>Standing</w:t>
      </w:r>
      <w:r w:rsidRPr="00731725">
        <w:rPr>
          <w:lang w:val="en-US"/>
        </w:rPr>
        <w:t xml:space="preserve"> </w:t>
      </w:r>
      <w:r w:rsidRPr="00F34162">
        <w:rPr>
          <w:i/>
          <w:lang w:val="en-US"/>
        </w:rPr>
        <w:t>dispatch data</w:t>
      </w:r>
      <w:r>
        <w:rPr>
          <w:lang w:val="en-US"/>
        </w:rPr>
        <w:t xml:space="preserve"> may be submitted on a </w:t>
      </w:r>
      <w:r w:rsidRPr="00E7047E">
        <w:rPr>
          <w:i/>
        </w:rPr>
        <w:t>virtual zonal resource</w:t>
      </w:r>
      <w:r>
        <w:t xml:space="preserve"> </w:t>
      </w:r>
      <w:r>
        <w:rPr>
          <w:lang w:val="en-US"/>
        </w:rPr>
        <w:t xml:space="preserve">for </w:t>
      </w:r>
      <w:r w:rsidRPr="00823BAA">
        <w:rPr>
          <w:i/>
          <w:lang w:val="en-US"/>
        </w:rPr>
        <w:t>energ</w:t>
      </w:r>
      <w:r w:rsidRPr="001C0264">
        <w:rPr>
          <w:i/>
          <w:lang w:val="en-US"/>
        </w:rPr>
        <w:t>y</w:t>
      </w:r>
      <w:r>
        <w:rPr>
          <w:lang w:val="en-US"/>
        </w:rPr>
        <w:t>.</w:t>
      </w:r>
    </w:p>
    <w:p w14:paraId="1504D71A" w14:textId="2489EF5E" w:rsidR="00C075DF" w:rsidRDefault="00C075DF" w:rsidP="00D6050E">
      <w:pPr>
        <w:pStyle w:val="Bullet"/>
        <w:numPr>
          <w:ilvl w:val="0"/>
          <w:numId w:val="0"/>
        </w:numPr>
        <w:rPr>
          <w:b/>
        </w:rPr>
      </w:pPr>
      <w:r>
        <w:rPr>
          <w:b/>
        </w:rPr>
        <w:t xml:space="preserve">Obligation to specify virtual zonal resource and virtual transaction zone </w:t>
      </w:r>
      <w:r w:rsidR="00E01B0E" w:rsidRPr="00644120">
        <w:t>–</w:t>
      </w:r>
      <w:r>
        <w:t xml:space="preserve"> For each </w:t>
      </w:r>
      <w:r w:rsidRPr="00E7047E">
        <w:rPr>
          <w:i/>
        </w:rPr>
        <w:t>offer</w:t>
      </w:r>
      <w:r>
        <w:t xml:space="preserve"> or </w:t>
      </w:r>
      <w:r w:rsidRPr="00E7047E">
        <w:rPr>
          <w:i/>
        </w:rPr>
        <w:t>bid</w:t>
      </w:r>
      <w:r>
        <w:t xml:space="preserve">, the </w:t>
      </w:r>
      <w:r w:rsidRPr="00E7047E">
        <w:rPr>
          <w:i/>
        </w:rPr>
        <w:t>registered market participant</w:t>
      </w:r>
      <w:r>
        <w:t xml:space="preserve"> must specify </w:t>
      </w:r>
      <w:r w:rsidRPr="00E7047E">
        <w:rPr>
          <w:i/>
        </w:rPr>
        <w:t>the virtual zonal resource</w:t>
      </w:r>
      <w:r>
        <w:t xml:space="preserve"> and </w:t>
      </w:r>
      <w:r w:rsidRPr="00E7047E">
        <w:rPr>
          <w:i/>
        </w:rPr>
        <w:t>virtual transaction zone</w:t>
      </w:r>
      <w:r>
        <w:t xml:space="preserve"> for the </w:t>
      </w:r>
      <w:r w:rsidRPr="00E7047E">
        <w:rPr>
          <w:i/>
        </w:rPr>
        <w:t>virtual transaction</w:t>
      </w:r>
      <w:r>
        <w:t>.</w:t>
      </w:r>
    </w:p>
    <w:p w14:paraId="2D75F10E" w14:textId="1324BD30" w:rsidR="001A790C" w:rsidRDefault="00A81900" w:rsidP="00D26B3D">
      <w:r w:rsidRPr="00D24033">
        <w:rPr>
          <w:b/>
        </w:rPr>
        <w:t>Virtual zonal resources</w:t>
      </w:r>
      <w:r w:rsidR="00F632AB">
        <w:t xml:space="preserve"> – </w:t>
      </w:r>
      <w:r w:rsidR="00EE790A">
        <w:t xml:space="preserve">The </w:t>
      </w:r>
      <w:r w:rsidR="00EE790A" w:rsidRPr="009034BD">
        <w:rPr>
          <w:i/>
        </w:rPr>
        <w:t>IESO</w:t>
      </w:r>
      <w:r w:rsidR="00EE790A">
        <w:t xml:space="preserve"> has established two </w:t>
      </w:r>
      <w:r w:rsidR="00EE790A" w:rsidRPr="00E7047E">
        <w:rPr>
          <w:i/>
        </w:rPr>
        <w:t>virtual zonal resources</w:t>
      </w:r>
      <w:r w:rsidR="00EE790A">
        <w:t xml:space="preserve"> </w:t>
      </w:r>
      <w:r w:rsidR="00E61DD4">
        <w:t>for</w:t>
      </w:r>
      <w:r w:rsidR="00EE790A">
        <w:t xml:space="preserve"> each </w:t>
      </w:r>
      <w:r w:rsidR="00EE790A" w:rsidRPr="00E7047E">
        <w:rPr>
          <w:i/>
        </w:rPr>
        <w:t>virtual transaction zone</w:t>
      </w:r>
      <w:r w:rsidR="005F312D">
        <w:t xml:space="preserve">, one </w:t>
      </w:r>
      <w:r w:rsidR="005F312D" w:rsidRPr="00E7047E">
        <w:rPr>
          <w:i/>
        </w:rPr>
        <w:t>resource</w:t>
      </w:r>
      <w:r w:rsidR="005F312D">
        <w:t xml:space="preserve"> for </w:t>
      </w:r>
      <w:r w:rsidR="005F312D" w:rsidRPr="00E7047E">
        <w:rPr>
          <w:i/>
        </w:rPr>
        <w:t>offers</w:t>
      </w:r>
      <w:r w:rsidR="005F312D">
        <w:t xml:space="preserve"> and one </w:t>
      </w:r>
      <w:r w:rsidR="005F312D" w:rsidRPr="00E7047E">
        <w:rPr>
          <w:i/>
        </w:rPr>
        <w:t>resource</w:t>
      </w:r>
      <w:r w:rsidR="005F312D">
        <w:t xml:space="preserve"> for </w:t>
      </w:r>
      <w:r w:rsidR="005F312D" w:rsidRPr="00E7047E">
        <w:rPr>
          <w:i/>
        </w:rPr>
        <w:t>bids</w:t>
      </w:r>
      <w:r w:rsidR="005F312D">
        <w:t>,</w:t>
      </w:r>
      <w:r w:rsidR="00EE790A">
        <w:t xml:space="preserve"> for which </w:t>
      </w:r>
      <w:r w:rsidR="00EE790A" w:rsidRPr="001A67C5">
        <w:rPr>
          <w:i/>
        </w:rPr>
        <w:t>dispatch data</w:t>
      </w:r>
      <w:r w:rsidR="00EE790A">
        <w:t xml:space="preserve"> can be submitted to facilitate </w:t>
      </w:r>
      <w:r w:rsidR="005F312D" w:rsidRPr="001A67C5">
        <w:rPr>
          <w:i/>
        </w:rPr>
        <w:t>virtual transactions</w:t>
      </w:r>
      <w:r w:rsidR="00EE790A">
        <w:t>.</w:t>
      </w:r>
      <w:r w:rsidR="001D1940" w:rsidRPr="005051AA">
        <w:t xml:space="preserve"> </w:t>
      </w:r>
      <w:r w:rsidR="005F312D">
        <w:t xml:space="preserve">This means a </w:t>
      </w:r>
      <w:r w:rsidR="005F312D" w:rsidRPr="001A67C5">
        <w:rPr>
          <w:i/>
        </w:rPr>
        <w:t>registered market participant</w:t>
      </w:r>
      <w:r w:rsidR="005F312D">
        <w:t xml:space="preserve"> </w:t>
      </w:r>
      <w:r w:rsidR="1AF41350">
        <w:t xml:space="preserve">may submit no more than one </w:t>
      </w:r>
      <w:r w:rsidR="0010146C">
        <w:rPr>
          <w:i/>
          <w:iCs/>
        </w:rPr>
        <w:t xml:space="preserve">energy </w:t>
      </w:r>
      <w:r w:rsidR="001D1940" w:rsidRPr="00934AD0">
        <w:rPr>
          <w:i/>
        </w:rPr>
        <w:t>offer</w:t>
      </w:r>
      <w:r w:rsidR="00E61DD4" w:rsidRPr="00D24033">
        <w:t xml:space="preserve"> o</w:t>
      </w:r>
      <w:r w:rsidR="00B43D2A">
        <w:t>r</w:t>
      </w:r>
      <w:r w:rsidR="0010146C">
        <w:rPr>
          <w:i/>
          <w:iCs/>
        </w:rPr>
        <w:t xml:space="preserve"> </w:t>
      </w:r>
      <w:r w:rsidR="001D1940" w:rsidRPr="00934AD0">
        <w:rPr>
          <w:i/>
        </w:rPr>
        <w:t>bid</w:t>
      </w:r>
      <w:r w:rsidR="001D1940" w:rsidRPr="00D6050E">
        <w:t xml:space="preserve">, </w:t>
      </w:r>
      <w:r w:rsidR="0AA779A2">
        <w:t>as applicable</w:t>
      </w:r>
      <w:r w:rsidR="001D1940" w:rsidRPr="00D6050E">
        <w:t xml:space="preserve">, </w:t>
      </w:r>
      <w:r w:rsidR="00E61DD4">
        <w:t>for</w:t>
      </w:r>
      <w:r w:rsidR="001D1940" w:rsidRPr="00D6050E">
        <w:t xml:space="preserve"> each </w:t>
      </w:r>
      <w:r w:rsidR="001D1940" w:rsidRPr="005962EC">
        <w:rPr>
          <w:i/>
        </w:rPr>
        <w:t xml:space="preserve">virtual </w:t>
      </w:r>
      <w:r w:rsidR="001D1940" w:rsidRPr="4439A738">
        <w:rPr>
          <w:i/>
          <w:iCs/>
        </w:rPr>
        <w:t>zon</w:t>
      </w:r>
      <w:r w:rsidR="20A293F9" w:rsidRPr="4439A738">
        <w:rPr>
          <w:i/>
          <w:iCs/>
        </w:rPr>
        <w:t>al resource</w:t>
      </w:r>
      <w:r w:rsidR="001D1940" w:rsidRPr="00D6050E">
        <w:t xml:space="preserve"> </w:t>
      </w:r>
      <w:r w:rsidR="00FB01AD">
        <w:t>for</w:t>
      </w:r>
      <w:r w:rsidR="00FB01AD" w:rsidRPr="00D6050E">
        <w:t xml:space="preserve"> </w:t>
      </w:r>
      <w:r w:rsidR="00E61DD4">
        <w:t>a</w:t>
      </w:r>
      <w:r w:rsidR="00E61DD4" w:rsidRPr="00D6050E">
        <w:t xml:space="preserve"> </w:t>
      </w:r>
      <w:r w:rsidR="001D1940" w:rsidRPr="00934AD0">
        <w:rPr>
          <w:i/>
        </w:rPr>
        <w:t>dispatch hour</w:t>
      </w:r>
      <w:r w:rsidR="001D1940" w:rsidRPr="00D6050E">
        <w:t>.</w:t>
      </w:r>
      <w:r w:rsidR="001D1940">
        <w:t xml:space="preserve"> </w:t>
      </w:r>
    </w:p>
    <w:p w14:paraId="605B76C3" w14:textId="7E699F72" w:rsidR="001A790C" w:rsidRDefault="00A37057" w:rsidP="00D26B3D">
      <w:r w:rsidRPr="00A37057">
        <w:rPr>
          <w:b/>
        </w:rPr>
        <w:t>Identification of virtual transactions</w:t>
      </w:r>
      <w:r>
        <w:t xml:space="preserve"> – Since m</w:t>
      </w:r>
      <w:r w:rsidR="001A790C">
        <w:t xml:space="preserve">ultiple </w:t>
      </w:r>
      <w:r w:rsidR="001A790C" w:rsidRPr="001145B5">
        <w:rPr>
          <w:i/>
        </w:rPr>
        <w:t>virtual traders</w:t>
      </w:r>
      <w:r w:rsidR="001A790C">
        <w:t xml:space="preserve"> may submit an</w:t>
      </w:r>
      <w:r w:rsidR="001A790C" w:rsidRPr="005051AA">
        <w:t xml:space="preserve"> </w:t>
      </w:r>
      <w:r w:rsidR="001A790C" w:rsidRPr="00E7047E">
        <w:rPr>
          <w:i/>
        </w:rPr>
        <w:t>offer</w:t>
      </w:r>
      <w:r w:rsidR="001A790C" w:rsidRPr="005051AA">
        <w:t xml:space="preserve"> </w:t>
      </w:r>
      <w:r w:rsidR="001A790C">
        <w:t xml:space="preserve">or </w:t>
      </w:r>
      <w:r w:rsidR="001A790C" w:rsidRPr="00E7047E">
        <w:rPr>
          <w:i/>
        </w:rPr>
        <w:t>bid</w:t>
      </w:r>
      <w:r w:rsidR="001A790C">
        <w:t xml:space="preserve"> on</w:t>
      </w:r>
      <w:r w:rsidR="001A790C" w:rsidRPr="005051AA">
        <w:t xml:space="preserve"> </w:t>
      </w:r>
      <w:r w:rsidR="001A790C">
        <w:t xml:space="preserve">a given </w:t>
      </w:r>
      <w:r w:rsidR="001A790C">
        <w:rPr>
          <w:i/>
        </w:rPr>
        <w:t>virtual</w:t>
      </w:r>
      <w:r w:rsidR="001A790C" w:rsidRPr="005051AA">
        <w:rPr>
          <w:i/>
        </w:rPr>
        <w:t xml:space="preserve"> </w:t>
      </w:r>
      <w:r w:rsidR="001A790C">
        <w:rPr>
          <w:i/>
        </w:rPr>
        <w:t>zonal</w:t>
      </w:r>
      <w:r w:rsidR="001A790C" w:rsidRPr="005051AA">
        <w:t xml:space="preserve"> </w:t>
      </w:r>
      <w:r w:rsidR="001A790C" w:rsidRPr="00EB6F17">
        <w:rPr>
          <w:i/>
        </w:rPr>
        <w:t>resource</w:t>
      </w:r>
      <w:r>
        <w:t>,</w:t>
      </w:r>
      <w:r w:rsidR="001A790C" w:rsidRPr="005051AA">
        <w:t xml:space="preserve"> </w:t>
      </w:r>
      <w:r>
        <w:t>t</w:t>
      </w:r>
      <w:r w:rsidR="001A790C" w:rsidRPr="005051AA">
        <w:t xml:space="preserve">he </w:t>
      </w:r>
      <w:r w:rsidR="00FB01AD" w:rsidRPr="001145B5">
        <w:rPr>
          <w:i/>
        </w:rPr>
        <w:t>virtual traders</w:t>
      </w:r>
      <w:r>
        <w:rPr>
          <w:i/>
        </w:rPr>
        <w:t>’</w:t>
      </w:r>
      <w:r w:rsidR="00FB01AD">
        <w:t xml:space="preserve"> </w:t>
      </w:r>
      <w:r w:rsidR="001A790C" w:rsidRPr="005051AA">
        <w:t>name</w:t>
      </w:r>
      <w:r>
        <w:t>s</w:t>
      </w:r>
      <w:r w:rsidR="001A790C" w:rsidRPr="005051AA">
        <w:t xml:space="preserve"> </w:t>
      </w:r>
      <w:r>
        <w:t xml:space="preserve">will be used to </w:t>
      </w:r>
      <w:r w:rsidRPr="005051AA">
        <w:t xml:space="preserve">identify </w:t>
      </w:r>
      <w:r w:rsidR="001A790C" w:rsidRPr="005051AA">
        <w:t xml:space="preserve">the </w:t>
      </w:r>
      <w:r w:rsidR="001A790C" w:rsidRPr="005051AA">
        <w:rPr>
          <w:i/>
        </w:rPr>
        <w:t>dispatch data</w:t>
      </w:r>
      <w:r w:rsidR="001A790C" w:rsidRPr="005051AA">
        <w:t xml:space="preserve"> </w:t>
      </w:r>
      <w:r>
        <w:t>on</w:t>
      </w:r>
      <w:r w:rsidR="001A790C" w:rsidRPr="005051AA">
        <w:t xml:space="preserve"> the </w:t>
      </w:r>
      <w:r w:rsidR="001A790C">
        <w:rPr>
          <w:i/>
        </w:rPr>
        <w:t>virtual</w:t>
      </w:r>
      <w:r w:rsidR="001A790C" w:rsidRPr="005051AA">
        <w:rPr>
          <w:i/>
        </w:rPr>
        <w:t xml:space="preserve"> </w:t>
      </w:r>
      <w:r w:rsidR="001A790C">
        <w:rPr>
          <w:i/>
        </w:rPr>
        <w:t>zonal</w:t>
      </w:r>
      <w:r w:rsidR="001A790C" w:rsidRPr="005051AA">
        <w:t xml:space="preserve"> </w:t>
      </w:r>
      <w:r w:rsidR="001A790C" w:rsidRPr="00EB6F17">
        <w:rPr>
          <w:i/>
        </w:rPr>
        <w:t>resource</w:t>
      </w:r>
      <w:r w:rsidR="001A790C" w:rsidRPr="005051AA">
        <w:t>.</w:t>
      </w:r>
    </w:p>
    <w:p w14:paraId="61CFFB1C" w14:textId="5E7BC0C8" w:rsidR="00A14FAF" w:rsidRDefault="003A5132">
      <w:r w:rsidRPr="00D26B3D">
        <w:rPr>
          <w:b/>
        </w:rPr>
        <w:t>Offer</w:t>
      </w:r>
      <w:r w:rsidRPr="00AB0ACF">
        <w:rPr>
          <w:b/>
        </w:rPr>
        <w:t xml:space="preserve"> </w:t>
      </w:r>
      <w:r w:rsidR="001A790C">
        <w:rPr>
          <w:b/>
        </w:rPr>
        <w:t>hub</w:t>
      </w:r>
      <w:r w:rsidRPr="00D26B3D">
        <w:rPr>
          <w:b/>
        </w:rPr>
        <w:t xml:space="preserve"> or </w:t>
      </w:r>
      <w:r w:rsidR="001A790C">
        <w:rPr>
          <w:b/>
        </w:rPr>
        <w:t>b</w:t>
      </w:r>
      <w:r w:rsidRPr="00D26B3D">
        <w:rPr>
          <w:b/>
        </w:rPr>
        <w:t xml:space="preserve">id </w:t>
      </w:r>
      <w:r w:rsidR="001A790C">
        <w:rPr>
          <w:b/>
        </w:rPr>
        <w:t>h</w:t>
      </w:r>
      <w:r w:rsidRPr="00D26B3D">
        <w:rPr>
          <w:b/>
        </w:rPr>
        <w:t xml:space="preserve">ub </w:t>
      </w:r>
      <w:r w:rsidR="00E01B0E" w:rsidRPr="00644120">
        <w:t>–</w:t>
      </w:r>
      <w:r>
        <w:t xml:space="preserve"> </w:t>
      </w:r>
      <w:r w:rsidR="00E61DD4" w:rsidRPr="005051AA">
        <w:t xml:space="preserve">Appendix </w:t>
      </w:r>
      <w:r w:rsidR="00E61DD4">
        <w:t>E</w:t>
      </w:r>
      <w:r w:rsidR="00E61DD4" w:rsidRPr="005051AA">
        <w:t xml:space="preserve"> lists the available </w:t>
      </w:r>
      <w:r w:rsidR="00E61DD4">
        <w:rPr>
          <w:i/>
        </w:rPr>
        <w:t>virtual zonal</w:t>
      </w:r>
      <w:r w:rsidR="00E61DD4" w:rsidRPr="005051AA">
        <w:t xml:space="preserve"> </w:t>
      </w:r>
      <w:r w:rsidR="00E61DD4" w:rsidRPr="00EB6F17">
        <w:rPr>
          <w:i/>
        </w:rPr>
        <w:t>resources</w:t>
      </w:r>
      <w:r w:rsidR="00E61DD4" w:rsidRPr="005051AA">
        <w:t xml:space="preserve"> </w:t>
      </w:r>
      <w:r w:rsidR="00E61DD4">
        <w:t xml:space="preserve">and corresponding </w:t>
      </w:r>
      <w:r w:rsidR="00E61DD4" w:rsidRPr="00E7047E">
        <w:rPr>
          <w:i/>
        </w:rPr>
        <w:t>virtual transaction zones</w:t>
      </w:r>
      <w:r w:rsidR="00E61DD4">
        <w:t xml:space="preserve"> </w:t>
      </w:r>
      <w:r w:rsidR="5ADF4A40">
        <w:t>on which</w:t>
      </w:r>
      <w:r w:rsidR="00E61DD4">
        <w:t xml:space="preserve"> </w:t>
      </w:r>
      <w:r w:rsidR="00E61DD4" w:rsidRPr="00A95E80">
        <w:rPr>
          <w:i/>
        </w:rPr>
        <w:t>registered market participants</w:t>
      </w:r>
      <w:r w:rsidR="00E61DD4" w:rsidRPr="1C116F95">
        <w:rPr>
          <w:i/>
        </w:rPr>
        <w:t xml:space="preserve"> </w:t>
      </w:r>
      <w:r w:rsidR="6ADE435C" w:rsidRPr="1C116F95">
        <w:t>for</w:t>
      </w:r>
      <w:r w:rsidR="6ADE435C" w:rsidRPr="1C116F95">
        <w:rPr>
          <w:i/>
          <w:iCs/>
        </w:rPr>
        <w:t xml:space="preserve"> virtual traders</w:t>
      </w:r>
      <w:r w:rsidR="43460BD0">
        <w:t xml:space="preserve"> </w:t>
      </w:r>
      <w:r w:rsidR="00E61DD4" w:rsidRPr="005051AA">
        <w:t xml:space="preserve">submit </w:t>
      </w:r>
      <w:r w:rsidR="00E61DD4" w:rsidRPr="005051AA">
        <w:rPr>
          <w:i/>
        </w:rPr>
        <w:t>offer</w:t>
      </w:r>
      <w:r w:rsidR="00E61DD4" w:rsidRPr="00934AD0">
        <w:rPr>
          <w:i/>
        </w:rPr>
        <w:t>s</w:t>
      </w:r>
      <w:r w:rsidR="00E61DD4" w:rsidRPr="005051AA">
        <w:t xml:space="preserve"> and </w:t>
      </w:r>
      <w:r w:rsidR="00E61DD4" w:rsidRPr="005051AA">
        <w:rPr>
          <w:i/>
        </w:rPr>
        <w:t>bids</w:t>
      </w:r>
      <w:r w:rsidR="00E61DD4" w:rsidRPr="005051AA">
        <w:t xml:space="preserve"> for </w:t>
      </w:r>
      <w:r w:rsidR="00E61DD4" w:rsidRPr="001A67C5">
        <w:rPr>
          <w:i/>
        </w:rPr>
        <w:t>virtual transactions</w:t>
      </w:r>
      <w:r w:rsidR="00E61DD4" w:rsidRPr="005051AA">
        <w:t xml:space="preserve">. </w:t>
      </w:r>
      <w:r w:rsidR="204F3F8F" w:rsidRPr="008665C1">
        <w:rPr>
          <w:i/>
        </w:rPr>
        <w:t>Registered market participants</w:t>
      </w:r>
      <w:r w:rsidR="204F3F8F">
        <w:t xml:space="preserve"> must select </w:t>
      </w:r>
      <w:r w:rsidR="204F3F8F" w:rsidRPr="008665C1">
        <w:rPr>
          <w:i/>
        </w:rPr>
        <w:t>virtual zonal resources</w:t>
      </w:r>
      <w:r w:rsidR="204F3F8F">
        <w:t xml:space="preserve"> identified as “OFFER:HUB” when submitting </w:t>
      </w:r>
      <w:r w:rsidR="204F3F8F" w:rsidRPr="008665C1">
        <w:rPr>
          <w:i/>
        </w:rPr>
        <w:t>energy offers</w:t>
      </w:r>
      <w:r w:rsidR="204F3F8F">
        <w:t xml:space="preserve">, and must select </w:t>
      </w:r>
      <w:r w:rsidR="204F3F8F" w:rsidRPr="008665C1">
        <w:rPr>
          <w:i/>
        </w:rPr>
        <w:t>virtual zonal resources</w:t>
      </w:r>
      <w:r w:rsidR="204F3F8F">
        <w:t xml:space="preserve"> identified as “BID:HUB” when submitting </w:t>
      </w:r>
      <w:r w:rsidR="204F3F8F" w:rsidRPr="008665C1">
        <w:rPr>
          <w:i/>
        </w:rPr>
        <w:t>energy bids</w:t>
      </w:r>
      <w:r w:rsidR="204F3F8F">
        <w:t xml:space="preserve">.  </w:t>
      </w:r>
    </w:p>
    <w:p w14:paraId="1DE91BAD" w14:textId="4C03C1E6" w:rsidR="001D1940" w:rsidRDefault="005F1D3A" w:rsidP="00D24033">
      <w:r>
        <w:rPr>
          <w:b/>
        </w:rPr>
        <w:t>Submission requirements</w:t>
      </w:r>
      <w:r w:rsidR="00F632AB">
        <w:t xml:space="preserve"> – </w:t>
      </w:r>
      <w:r w:rsidR="00E61DD4">
        <w:t xml:space="preserve">An </w:t>
      </w:r>
      <w:r w:rsidR="00E61DD4" w:rsidRPr="00934AD0">
        <w:rPr>
          <w:i/>
        </w:rPr>
        <w:t>offer</w:t>
      </w:r>
      <w:r w:rsidR="00E61DD4">
        <w:t xml:space="preserve"> or </w:t>
      </w:r>
      <w:r w:rsidR="00E61DD4" w:rsidRPr="00934AD0">
        <w:rPr>
          <w:i/>
        </w:rPr>
        <w:t>bid</w:t>
      </w:r>
      <w:r w:rsidR="00E61DD4">
        <w:t xml:space="preserve"> submitted on a </w:t>
      </w:r>
      <w:r w:rsidR="00E61DD4" w:rsidRPr="0002059B">
        <w:rPr>
          <w:i/>
        </w:rPr>
        <w:t>virtual zonal resource</w:t>
      </w:r>
      <w:r w:rsidR="00E61DD4">
        <w:t xml:space="preserve"> must specify whether the </w:t>
      </w:r>
      <w:r w:rsidR="00E61DD4" w:rsidRPr="0002059B">
        <w:rPr>
          <w:i/>
        </w:rPr>
        <w:t xml:space="preserve">virtual zonal resource </w:t>
      </w:r>
      <w:r w:rsidR="00E61DD4">
        <w:t>will be conducting a virtual sale (‘</w:t>
      </w:r>
      <w:r w:rsidR="00C26D9B">
        <w:t>VIRTUAL-GENERATOR</w:t>
      </w:r>
      <w:r w:rsidR="00E61DD4">
        <w:t>’) or a virtual purchase (‘</w:t>
      </w:r>
      <w:r w:rsidR="00C26D9B">
        <w:t>VIRTUAL-LOAD</w:t>
      </w:r>
      <w:r w:rsidR="00E61DD4">
        <w:t xml:space="preserve">’) of </w:t>
      </w:r>
      <w:r w:rsidR="00E61DD4" w:rsidRPr="0002059B">
        <w:rPr>
          <w:i/>
        </w:rPr>
        <w:t>energy</w:t>
      </w:r>
      <w:r w:rsidR="00E61DD4">
        <w:t xml:space="preserve"> in the </w:t>
      </w:r>
      <w:r w:rsidR="00B662E0">
        <w:t>“</w:t>
      </w:r>
      <w:r w:rsidR="00632CA5">
        <w:t>Bid Offer</w:t>
      </w:r>
      <w:r w:rsidR="00B662E0">
        <w:t>”</w:t>
      </w:r>
      <w:r w:rsidR="00E61DD4">
        <w:t xml:space="preserve"> field of the submission</w:t>
      </w:r>
      <w:r w:rsidR="00E61DD4" w:rsidRPr="00E61DD4">
        <w:t>.</w:t>
      </w:r>
      <w:r w:rsidR="00E61DD4" w:rsidRPr="00D24033" w:rsidDel="0010146C">
        <w:t xml:space="preserve"> </w:t>
      </w:r>
    </w:p>
    <w:p w14:paraId="2F660922" w14:textId="39E5C328" w:rsidR="00FA3A43" w:rsidRPr="00EA139E" w:rsidRDefault="030F1092">
      <w:pPr>
        <w:pStyle w:val="Bullet"/>
        <w:numPr>
          <w:ilvl w:val="0"/>
          <w:numId w:val="0"/>
        </w:numPr>
      </w:pPr>
      <w:r w:rsidRPr="6BBEECBC">
        <w:rPr>
          <w:b/>
          <w:bCs/>
        </w:rPr>
        <w:t>Price Quantity Pair</w:t>
      </w:r>
      <w:r w:rsidR="004A7AFA" w:rsidRPr="6BBEECBC">
        <w:rPr>
          <w:b/>
          <w:bCs/>
        </w:rPr>
        <w:t>s</w:t>
      </w:r>
      <w:r w:rsidR="00F632AB" w:rsidRPr="00786472">
        <w:t xml:space="preserve"> – </w:t>
      </w:r>
      <w:r w:rsidR="004A7AFA">
        <w:t xml:space="preserve">Following </w:t>
      </w:r>
      <w:r w:rsidR="004A7AFA" w:rsidRPr="00AD0FF7">
        <w:rPr>
          <w:b/>
        </w:rPr>
        <w:t>MR Ch.</w:t>
      </w:r>
      <w:r w:rsidR="004A7AFA">
        <w:rPr>
          <w:b/>
        </w:rPr>
        <w:t>7</w:t>
      </w:r>
      <w:r w:rsidR="004A7AFA" w:rsidRPr="00AD0FF7">
        <w:rPr>
          <w:b/>
        </w:rPr>
        <w:t xml:space="preserve"> </w:t>
      </w:r>
      <w:r w:rsidR="00EB41E0">
        <w:rPr>
          <w:b/>
        </w:rPr>
        <w:t>s</w:t>
      </w:r>
      <w:r w:rsidR="004A7AFA" w:rsidRPr="00AD0FF7">
        <w:rPr>
          <w:b/>
        </w:rPr>
        <w:t>s.</w:t>
      </w:r>
      <w:r w:rsidR="004A7AFA">
        <w:rPr>
          <w:b/>
        </w:rPr>
        <w:t>3.5.</w:t>
      </w:r>
      <w:r w:rsidR="00F3321E">
        <w:rPr>
          <w:b/>
        </w:rPr>
        <w:t>5</w:t>
      </w:r>
      <w:r w:rsidR="00EB41E0">
        <w:rPr>
          <w:b/>
        </w:rPr>
        <w:t>.3</w:t>
      </w:r>
      <w:r w:rsidR="00F3321E">
        <w:rPr>
          <w:b/>
        </w:rPr>
        <w:t xml:space="preserve"> </w:t>
      </w:r>
      <w:r w:rsidR="003B48D2" w:rsidRPr="003B48D2">
        <w:t>and</w:t>
      </w:r>
      <w:r w:rsidR="003B48D2">
        <w:rPr>
          <w:b/>
        </w:rPr>
        <w:t xml:space="preserve"> 3.</w:t>
      </w:r>
      <w:r w:rsidR="00F3321E">
        <w:rPr>
          <w:b/>
        </w:rPr>
        <w:t>10</w:t>
      </w:r>
      <w:r w:rsidR="003B48D2">
        <w:rPr>
          <w:b/>
        </w:rPr>
        <w:t>.1.2</w:t>
      </w:r>
      <w:r w:rsidR="003B48D2" w:rsidRPr="003B48D2">
        <w:t>, t</w:t>
      </w:r>
      <w:r w:rsidR="001D1940" w:rsidRPr="003B48D2">
        <w:t xml:space="preserve">he minimum quantity that must be submitted in the second quantity of the </w:t>
      </w:r>
      <w:r w:rsidR="001D1940" w:rsidRPr="003B48D2">
        <w:rPr>
          <w:i/>
        </w:rPr>
        <w:t xml:space="preserve">price-quantity pair </w:t>
      </w:r>
      <w:r w:rsidR="001D1940" w:rsidRPr="003B48D2">
        <w:t xml:space="preserve">for an </w:t>
      </w:r>
      <w:r w:rsidR="001D1940" w:rsidRPr="003B48D2">
        <w:rPr>
          <w:i/>
        </w:rPr>
        <w:t>offer</w:t>
      </w:r>
      <w:r w:rsidR="001D1940" w:rsidRPr="003B48D2">
        <w:t xml:space="preserve"> or </w:t>
      </w:r>
      <w:r w:rsidR="001D1940" w:rsidRPr="003B48D2">
        <w:rPr>
          <w:i/>
        </w:rPr>
        <w:t>bid</w:t>
      </w:r>
      <w:r w:rsidR="001D1940" w:rsidRPr="003B48D2">
        <w:t xml:space="preserve"> is 1.0 MW. </w:t>
      </w:r>
    </w:p>
    <w:p w14:paraId="58FD7E39" w14:textId="6F007CD0" w:rsidR="00A21ECF" w:rsidRDefault="00A47F6A" w:rsidP="00BF2CD5">
      <w:pPr>
        <w:pStyle w:val="Bullet"/>
        <w:numPr>
          <w:ilvl w:val="0"/>
          <w:numId w:val="0"/>
        </w:numPr>
        <w:ind w:right="-90"/>
      </w:pPr>
      <w:r w:rsidRPr="00D24033">
        <w:lastRenderedPageBreak/>
        <w:t xml:space="preserve">The total number of </w:t>
      </w:r>
      <w:r w:rsidRPr="0002059B">
        <w:rPr>
          <w:i/>
        </w:rPr>
        <w:t>price-quantity pairs</w:t>
      </w:r>
      <w:r w:rsidRPr="00A47F6A">
        <w:t xml:space="preserve"> </w:t>
      </w:r>
      <w:r>
        <w:t xml:space="preserve">that may be </w:t>
      </w:r>
      <w:r w:rsidRPr="00A47F6A">
        <w:t>submitted</w:t>
      </w:r>
      <w:r>
        <w:t xml:space="preserve"> </w:t>
      </w:r>
      <w:r w:rsidRPr="00BA751B">
        <w:t xml:space="preserve">in accordance with </w:t>
      </w:r>
      <w:r w:rsidR="00BF2CD5" w:rsidRPr="00BA751B">
        <w:rPr>
          <w:b/>
        </w:rPr>
        <w:t>MR</w:t>
      </w:r>
      <w:r w:rsidRPr="00BA751B">
        <w:rPr>
          <w:b/>
        </w:rPr>
        <w:t xml:space="preserve"> Ch</w:t>
      </w:r>
      <w:r w:rsidR="00BF2CD5" w:rsidRPr="00BA751B">
        <w:rPr>
          <w:b/>
        </w:rPr>
        <w:t>.</w:t>
      </w:r>
      <w:r w:rsidRPr="00BA751B">
        <w:rPr>
          <w:b/>
        </w:rPr>
        <w:t xml:space="preserve">7 </w:t>
      </w:r>
      <w:r w:rsidR="00BF2CD5" w:rsidRPr="00BA751B">
        <w:rPr>
          <w:b/>
        </w:rPr>
        <w:t>s.</w:t>
      </w:r>
      <w:r w:rsidRPr="00BA751B">
        <w:rPr>
          <w:b/>
        </w:rPr>
        <w:t>3.</w:t>
      </w:r>
      <w:r w:rsidR="00F3321E">
        <w:rPr>
          <w:b/>
        </w:rPr>
        <w:t>10</w:t>
      </w:r>
      <w:r w:rsidRPr="00BA751B">
        <w:rPr>
          <w:b/>
        </w:rPr>
        <w:t>.</w:t>
      </w:r>
      <w:r w:rsidR="00F56C93">
        <w:rPr>
          <w:b/>
        </w:rPr>
        <w:t>1.5</w:t>
      </w:r>
      <w:r>
        <w:t xml:space="preserve"> includes the first price-quantity</w:t>
      </w:r>
      <w:r w:rsidR="00935CC5">
        <w:t xml:space="preserve"> within each </w:t>
      </w:r>
      <w:r w:rsidR="00935CC5" w:rsidRPr="0002059B">
        <w:rPr>
          <w:i/>
        </w:rPr>
        <w:t>offer</w:t>
      </w:r>
      <w:r w:rsidR="00935CC5">
        <w:t xml:space="preserve"> and </w:t>
      </w:r>
      <w:r w:rsidR="00935CC5" w:rsidRPr="0002059B">
        <w:rPr>
          <w:i/>
        </w:rPr>
        <w:t>bid</w:t>
      </w:r>
      <w:r w:rsidR="00935CC5">
        <w:t>.</w:t>
      </w:r>
    </w:p>
    <w:p w14:paraId="78111353" w14:textId="18284DC6" w:rsidR="001965F6" w:rsidRDefault="2440D01B" w:rsidP="00D6050E">
      <w:pPr>
        <w:pStyle w:val="Bullet"/>
        <w:numPr>
          <w:ilvl w:val="0"/>
          <w:numId w:val="0"/>
        </w:numPr>
      </w:pPr>
      <w:r w:rsidRPr="6BBEECBC">
        <w:rPr>
          <w:b/>
        </w:rPr>
        <w:t xml:space="preserve">Offer/bid screen for submitted but not cleared exposure </w:t>
      </w:r>
      <w:r w:rsidR="00BE3E80" w:rsidRPr="00BE3E80">
        <w:t>–</w:t>
      </w:r>
      <w:r>
        <w:t xml:space="preserve"> </w:t>
      </w:r>
      <w:r w:rsidR="00935CC5">
        <w:t xml:space="preserve">The </w:t>
      </w:r>
      <w:r w:rsidR="00935CC5" w:rsidRPr="0002059B">
        <w:rPr>
          <w:i/>
        </w:rPr>
        <w:t>IESO</w:t>
      </w:r>
      <w:r w:rsidR="00935CC5" w:rsidRPr="00935CC5">
        <w:t>-estimated daily cumulative submitted but not cleared dollar exposure</w:t>
      </w:r>
      <w:r w:rsidR="00935CC5">
        <w:t xml:space="preserve"> for each </w:t>
      </w:r>
      <w:r w:rsidR="00935CC5" w:rsidRPr="0002059B">
        <w:rPr>
          <w:i/>
        </w:rPr>
        <w:t>virtual trader</w:t>
      </w:r>
      <w:r w:rsidR="00935CC5">
        <w:t xml:space="preserve"> </w:t>
      </w:r>
      <w:r w:rsidR="00935CC5" w:rsidRPr="00BA751B">
        <w:t xml:space="preserve">in accordance with </w:t>
      </w:r>
      <w:r w:rsidR="005F1D3A" w:rsidRPr="00BA751B">
        <w:rPr>
          <w:b/>
        </w:rPr>
        <w:t xml:space="preserve">MR </w:t>
      </w:r>
      <w:r w:rsidR="00935CC5" w:rsidRPr="00BA751B">
        <w:rPr>
          <w:b/>
        </w:rPr>
        <w:t>Ch</w:t>
      </w:r>
      <w:r w:rsidR="001A790C">
        <w:rPr>
          <w:b/>
        </w:rPr>
        <w:t>.</w:t>
      </w:r>
      <w:r w:rsidR="00935CC5" w:rsidRPr="00BA751B">
        <w:rPr>
          <w:b/>
        </w:rPr>
        <w:t xml:space="preserve">7 </w:t>
      </w:r>
      <w:r w:rsidR="005F1D3A" w:rsidRPr="00BA751B">
        <w:rPr>
          <w:b/>
        </w:rPr>
        <w:t>s</w:t>
      </w:r>
      <w:r w:rsidR="001A790C">
        <w:rPr>
          <w:b/>
        </w:rPr>
        <w:t>.</w:t>
      </w:r>
      <w:r w:rsidR="00935CC5" w:rsidRPr="00BA751B">
        <w:rPr>
          <w:b/>
        </w:rPr>
        <w:t>3.</w:t>
      </w:r>
      <w:r w:rsidR="00F3321E">
        <w:rPr>
          <w:b/>
        </w:rPr>
        <w:t>10</w:t>
      </w:r>
      <w:r w:rsidR="00935CC5" w:rsidRPr="00BA751B">
        <w:rPr>
          <w:b/>
        </w:rPr>
        <w:t>.</w:t>
      </w:r>
      <w:r w:rsidR="005F1D3A" w:rsidRPr="00BA751B">
        <w:rPr>
          <w:b/>
        </w:rPr>
        <w:t>1.4</w:t>
      </w:r>
      <w:r w:rsidR="00935CC5">
        <w:t xml:space="preserve"> is calculated by</w:t>
      </w:r>
      <w:r w:rsidR="001965F6">
        <w:t>:</w:t>
      </w:r>
    </w:p>
    <w:p w14:paraId="570213A9" w14:textId="3D15F688" w:rsidR="001965F6" w:rsidRDefault="00E05E51" w:rsidP="0002059B">
      <w:pPr>
        <w:pStyle w:val="ListNumber2NoNum"/>
        <w:ind w:left="900" w:hanging="540"/>
      </w:pPr>
      <w:r>
        <w:t xml:space="preserve">(a) </w:t>
      </w:r>
      <w:r w:rsidR="00966EE7">
        <w:tab/>
      </w:r>
      <w:r w:rsidR="002D51FF">
        <w:t xml:space="preserve">multiplying the </w:t>
      </w:r>
      <w:r w:rsidR="00A949F9">
        <w:t>maximum</w:t>
      </w:r>
      <w:r w:rsidR="007B6E90">
        <w:t xml:space="preserve"> </w:t>
      </w:r>
      <w:r w:rsidR="00A949F9">
        <w:t xml:space="preserve">quantity </w:t>
      </w:r>
      <w:r w:rsidR="002D51FF">
        <w:t xml:space="preserve">submitted </w:t>
      </w:r>
      <w:r w:rsidR="00A949F9">
        <w:t xml:space="preserve">for each </w:t>
      </w:r>
      <w:r w:rsidR="00A949F9" w:rsidRPr="0002059B">
        <w:rPr>
          <w:i/>
        </w:rPr>
        <w:t xml:space="preserve">virtual </w:t>
      </w:r>
      <w:r w:rsidR="002D51FF" w:rsidRPr="0002059B">
        <w:rPr>
          <w:i/>
        </w:rPr>
        <w:t>transaction</w:t>
      </w:r>
      <w:r w:rsidR="002D51FF">
        <w:t xml:space="preserve"> </w:t>
      </w:r>
      <w:r>
        <w:t xml:space="preserve">for the </w:t>
      </w:r>
      <w:r w:rsidRPr="0002059B">
        <w:rPr>
          <w:i/>
        </w:rPr>
        <w:t>dispatch day</w:t>
      </w:r>
      <w:r>
        <w:t xml:space="preserve"> </w:t>
      </w:r>
      <w:r w:rsidR="002D51FF">
        <w:t xml:space="preserve">by the </w:t>
      </w:r>
      <w:r w:rsidR="002D51FF" w:rsidRPr="0002059B">
        <w:rPr>
          <w:i/>
        </w:rPr>
        <w:t>IESO</w:t>
      </w:r>
      <w:r w:rsidR="002D51FF" w:rsidRPr="002D51FF">
        <w:t xml:space="preserve">-determined price delta for </w:t>
      </w:r>
      <w:r w:rsidR="0054241F">
        <w:t xml:space="preserve">the </w:t>
      </w:r>
      <w:r w:rsidR="00A949F9">
        <w:t>associated</w:t>
      </w:r>
      <w:r w:rsidR="002D51FF" w:rsidRPr="002D51FF">
        <w:t xml:space="preserve"> </w:t>
      </w:r>
      <w:r w:rsidR="002D51FF" w:rsidRPr="0002059B">
        <w:rPr>
          <w:i/>
        </w:rPr>
        <w:t>virtual transaction zone</w:t>
      </w:r>
      <w:r w:rsidR="00966EE7">
        <w:t>;</w:t>
      </w:r>
      <w:r w:rsidR="00CE1C83">
        <w:t xml:space="preserve"> </w:t>
      </w:r>
    </w:p>
    <w:p w14:paraId="22F5B3CC" w14:textId="2EA923FA" w:rsidR="001965F6" w:rsidRDefault="00E05E51" w:rsidP="0002059B">
      <w:pPr>
        <w:pStyle w:val="ListNumber2NoNum"/>
        <w:ind w:left="900" w:hanging="540"/>
      </w:pPr>
      <w:r>
        <w:t xml:space="preserve">(b) </w:t>
      </w:r>
      <w:r w:rsidR="00966EE7">
        <w:tab/>
      </w:r>
      <w:r w:rsidR="00862F66">
        <w:t xml:space="preserve">multiplying the maximum quantity submitted for each </w:t>
      </w:r>
      <w:r w:rsidR="00862F66" w:rsidRPr="0002059B">
        <w:rPr>
          <w:i/>
        </w:rPr>
        <w:t>virtual transaction</w:t>
      </w:r>
      <w:r>
        <w:t xml:space="preserve"> for the </w:t>
      </w:r>
      <w:r w:rsidRPr="0002059B">
        <w:rPr>
          <w:i/>
        </w:rPr>
        <w:t>dispatch day</w:t>
      </w:r>
      <w:r w:rsidR="00862F66">
        <w:t xml:space="preserve"> by the </w:t>
      </w:r>
      <w:r w:rsidR="00862F66" w:rsidRPr="0002059B">
        <w:rPr>
          <w:i/>
        </w:rPr>
        <w:t>virtual transaction</w:t>
      </w:r>
      <w:r w:rsidR="00862F66" w:rsidRPr="00862F66">
        <w:t xml:space="preserve"> uplift estimation</w:t>
      </w:r>
      <w:r w:rsidR="00966EE7">
        <w:t>;</w:t>
      </w:r>
      <w:r w:rsidR="00862F66">
        <w:t xml:space="preserve"> </w:t>
      </w:r>
      <w:r>
        <w:t xml:space="preserve">then </w:t>
      </w:r>
    </w:p>
    <w:p w14:paraId="76CE8A3D" w14:textId="5A4D34FE" w:rsidR="00DB6EEF" w:rsidRDefault="0650A8AF">
      <w:pPr>
        <w:pStyle w:val="ListNumber2NoNum"/>
        <w:ind w:left="900" w:hanging="540"/>
      </w:pPr>
      <w:r>
        <w:t xml:space="preserve">(c) </w:t>
      </w:r>
      <w:r w:rsidR="0054241F">
        <w:tab/>
      </w:r>
      <w:r w:rsidR="00E05E51">
        <w:t>taking the sum of (a) and (b).</w:t>
      </w:r>
    </w:p>
    <w:p w14:paraId="41C6BD6E" w14:textId="08C24A8B" w:rsidR="00DB6EEF" w:rsidRDefault="007E4B6E" w:rsidP="00D6050E">
      <w:pPr>
        <w:pStyle w:val="Bullet"/>
        <w:numPr>
          <w:ilvl w:val="0"/>
          <w:numId w:val="0"/>
        </w:numPr>
      </w:pPr>
      <w:r>
        <w:t>In the event the prudential system</w:t>
      </w:r>
      <w:r w:rsidR="00423814">
        <w:t xml:space="preserve"> </w:t>
      </w:r>
      <w:r>
        <w:t>become</w:t>
      </w:r>
      <w:r w:rsidR="008D718A">
        <w:t>s</w:t>
      </w:r>
      <w:r>
        <w:t xml:space="preserve"> unavailable</w:t>
      </w:r>
      <w:r w:rsidR="00423814">
        <w:t>,</w:t>
      </w:r>
      <w:r w:rsidR="008D718A">
        <w:t xml:space="preserve"> the </w:t>
      </w:r>
      <w:r w:rsidR="008D718A" w:rsidRPr="0002059B">
        <w:rPr>
          <w:i/>
        </w:rPr>
        <w:t>IESO’s</w:t>
      </w:r>
      <w:r w:rsidR="008D718A">
        <w:t xml:space="preserve"> ability to accept </w:t>
      </w:r>
      <w:r w:rsidR="008D718A" w:rsidRPr="0002059B">
        <w:rPr>
          <w:i/>
        </w:rPr>
        <w:t>virtual transaction</w:t>
      </w:r>
      <w:r w:rsidR="008D718A">
        <w:t xml:space="preserve"> submissions can be limited.</w:t>
      </w:r>
    </w:p>
    <w:p w14:paraId="0B29B79F" w14:textId="71159370" w:rsidR="00A55E9B" w:rsidRDefault="00A55E9B" w:rsidP="00A55E9B">
      <w:pPr>
        <w:pStyle w:val="EndofText"/>
        <w:sectPr w:rsidR="00A55E9B" w:rsidSect="00D7212B">
          <w:headerReference w:type="even" r:id="rId61"/>
          <w:footerReference w:type="even" r:id="rId62"/>
          <w:headerReference w:type="first" r:id="rId63"/>
          <w:pgSz w:w="12240" w:h="15840" w:code="1"/>
          <w:pgMar w:top="1440" w:right="1440" w:bottom="1170" w:left="1800" w:header="720" w:footer="720" w:gutter="0"/>
          <w:cols w:space="720"/>
        </w:sectPr>
      </w:pPr>
      <w:r>
        <w:t>– End of Section –</w:t>
      </w:r>
    </w:p>
    <w:p w14:paraId="5013A312" w14:textId="77777777" w:rsidR="00F73D9E" w:rsidRDefault="00F73D9E" w:rsidP="002A6985">
      <w:pPr>
        <w:pStyle w:val="YellowBarHeading2"/>
      </w:pPr>
      <w:bookmarkStart w:id="1185" w:name="_Toc37929942"/>
      <w:bookmarkEnd w:id="970"/>
      <w:bookmarkEnd w:id="971"/>
      <w:bookmarkEnd w:id="972"/>
    </w:p>
    <w:p w14:paraId="1C63C22F" w14:textId="65197D8C" w:rsidR="00F73D9E" w:rsidRDefault="00F73D9E">
      <w:pPr>
        <w:pStyle w:val="Heading2"/>
        <w:numPr>
          <w:ilvl w:val="0"/>
          <w:numId w:val="39"/>
        </w:numPr>
        <w:ind w:left="990" w:hanging="990"/>
      </w:pPr>
      <w:bookmarkStart w:id="1186" w:name="_Toc63175862"/>
      <w:bookmarkStart w:id="1187" w:name="_Toc63952827"/>
      <w:bookmarkStart w:id="1188" w:name="_Toc106979637"/>
      <w:bookmarkStart w:id="1189" w:name="_Toc159933276"/>
      <w:bookmarkStart w:id="1190" w:name="_Toc193661919"/>
      <w:r w:rsidRPr="001D1940">
        <w:t>Standing Dispatch Data</w:t>
      </w:r>
      <w:bookmarkEnd w:id="1186"/>
      <w:bookmarkEnd w:id="1187"/>
      <w:bookmarkEnd w:id="1188"/>
      <w:bookmarkEnd w:id="1189"/>
      <w:bookmarkEnd w:id="1190"/>
    </w:p>
    <w:p w14:paraId="33750BA8" w14:textId="189AFBB8" w:rsidR="0073308F" w:rsidRPr="00304BBC" w:rsidRDefault="00304BBC" w:rsidP="000B74C8">
      <w:pPr>
        <w:pStyle w:val="ListParagraph"/>
        <w:spacing w:after="60"/>
        <w:ind w:left="0"/>
      </w:pPr>
      <w:r w:rsidRPr="00304BBC">
        <w:t>(</w:t>
      </w:r>
      <w:r w:rsidR="0073308F" w:rsidRPr="00304BBC">
        <w:t>MR Ch.7 s.3.3.9</w:t>
      </w:r>
      <w:r w:rsidRPr="00304BBC">
        <w:t>)</w:t>
      </w:r>
    </w:p>
    <w:p w14:paraId="3A1D33FB" w14:textId="089B4D80" w:rsidR="00F73D9E" w:rsidRDefault="007C79BB" w:rsidP="00832C1C">
      <w:r w:rsidRPr="007C79BB">
        <w:rPr>
          <w:b/>
        </w:rPr>
        <w:t>Overview</w:t>
      </w:r>
      <w:r>
        <w:t xml:space="preserve"> – </w:t>
      </w:r>
      <w:r w:rsidR="00F73D9E" w:rsidRPr="00553DDD" w:rsidDel="00BE4FE3">
        <w:t xml:space="preserve">If the </w:t>
      </w:r>
      <w:r w:rsidR="00F73D9E" w:rsidRPr="00934AD0" w:rsidDel="00BE4FE3">
        <w:rPr>
          <w:i/>
        </w:rPr>
        <w:t>dispatch data</w:t>
      </w:r>
      <w:r w:rsidR="00F73D9E" w:rsidRPr="00553DDD" w:rsidDel="00BE4FE3">
        <w:t xml:space="preserve"> </w:t>
      </w:r>
      <w:r>
        <w:t>submitted</w:t>
      </w:r>
      <w:r w:rsidRPr="00553DDD" w:rsidDel="00BE4FE3">
        <w:t xml:space="preserve"> </w:t>
      </w:r>
      <w:r w:rsidR="00F73D9E" w:rsidRPr="00553DDD" w:rsidDel="00BE4FE3">
        <w:t xml:space="preserve">for a </w:t>
      </w:r>
      <w:r w:rsidR="00EB6F17" w:rsidRPr="00EB6F17">
        <w:rPr>
          <w:i/>
        </w:rPr>
        <w:t>resource</w:t>
      </w:r>
      <w:r w:rsidR="00F73D9E" w:rsidRPr="00553DDD" w:rsidDel="00BE4FE3">
        <w:t xml:space="preserve"> for a </w:t>
      </w:r>
      <w:r w:rsidR="00F73D9E" w:rsidRPr="0061659D" w:rsidDel="00BE4FE3">
        <w:t>given</w:t>
      </w:r>
      <w:r w:rsidR="00F73D9E" w:rsidRPr="00934AD0" w:rsidDel="00BE4FE3">
        <w:rPr>
          <w:i/>
        </w:rPr>
        <w:t xml:space="preserve"> trading day</w:t>
      </w:r>
      <w:r w:rsidR="00F73D9E" w:rsidRPr="00553DDD" w:rsidDel="00BE4FE3">
        <w:t xml:space="preserve"> of a </w:t>
      </w:r>
      <w:r w:rsidR="00F73D9E" w:rsidRPr="00934AD0" w:rsidDel="00BE4FE3">
        <w:rPr>
          <w:i/>
        </w:rPr>
        <w:t>trading week</w:t>
      </w:r>
      <w:r w:rsidR="00F73D9E" w:rsidRPr="00553DDD" w:rsidDel="00BE4FE3">
        <w:t xml:space="preserve"> will not change from </w:t>
      </w:r>
      <w:r w:rsidR="00F73D9E" w:rsidRPr="0002059B" w:rsidDel="00BE4FE3">
        <w:rPr>
          <w:i/>
        </w:rPr>
        <w:t xml:space="preserve">trading week </w:t>
      </w:r>
      <w:r w:rsidR="00F73D9E" w:rsidRPr="00553DDD" w:rsidDel="00BE4FE3">
        <w:t xml:space="preserve">to </w:t>
      </w:r>
      <w:r w:rsidR="00F73D9E" w:rsidRPr="0002059B" w:rsidDel="00BE4FE3">
        <w:rPr>
          <w:i/>
        </w:rPr>
        <w:t>trading week</w:t>
      </w:r>
      <w:r w:rsidR="00F73D9E" w:rsidRPr="00553DDD" w:rsidDel="00BE4FE3">
        <w:t xml:space="preserve">, the </w:t>
      </w:r>
      <w:r w:rsidR="00F73D9E" w:rsidRPr="00934AD0" w:rsidDel="00BE4FE3">
        <w:rPr>
          <w:i/>
        </w:rPr>
        <w:t>registered market participant</w:t>
      </w:r>
      <w:r w:rsidR="00F73D9E" w:rsidRPr="00553DDD" w:rsidDel="00BE4FE3">
        <w:t xml:space="preserve"> may</w:t>
      </w:r>
      <w:r>
        <w:t xml:space="preserve"> consider</w:t>
      </w:r>
      <w:r w:rsidR="00F73D9E" w:rsidRPr="00553DDD" w:rsidDel="00BE4FE3">
        <w:t xml:space="preserve"> submit</w:t>
      </w:r>
      <w:r>
        <w:t>ting</w:t>
      </w:r>
      <w:r w:rsidR="00F73D9E" w:rsidRPr="00553DDD" w:rsidDel="00BE4FE3">
        <w:t xml:space="preserve"> </w:t>
      </w:r>
      <w:r w:rsidR="00F73D9E" w:rsidRPr="006B7027" w:rsidDel="00BE4FE3">
        <w:rPr>
          <w:i/>
        </w:rPr>
        <w:t xml:space="preserve">standing </w:t>
      </w:r>
      <w:r w:rsidR="00F73D9E" w:rsidRPr="00934AD0" w:rsidDel="00BE4FE3">
        <w:rPr>
          <w:i/>
        </w:rPr>
        <w:t>dispatch data</w:t>
      </w:r>
      <w:r w:rsidR="00F73D9E" w:rsidRPr="00553DDD" w:rsidDel="00BE4FE3">
        <w:t xml:space="preserve">. </w:t>
      </w:r>
    </w:p>
    <w:p w14:paraId="0D5FF2C9" w14:textId="42A76700" w:rsidR="00F73D9E" w:rsidRPr="00D10F9A" w:rsidRDefault="00F73D9E">
      <w:pPr>
        <w:pStyle w:val="Heading3"/>
        <w:numPr>
          <w:ilvl w:val="1"/>
          <w:numId w:val="39"/>
        </w:numPr>
        <w:ind w:hanging="1080"/>
      </w:pPr>
      <w:bookmarkStart w:id="1191" w:name="_Toc63175863"/>
      <w:bookmarkStart w:id="1192" w:name="_Toc63952828"/>
      <w:bookmarkStart w:id="1193" w:name="_Toc106979638"/>
      <w:bookmarkStart w:id="1194" w:name="_Toc159933277"/>
      <w:bookmarkStart w:id="1195" w:name="_Toc193661920"/>
      <w:r w:rsidRPr="00D10F9A">
        <w:t>Submitting Standing Dispatch Data</w:t>
      </w:r>
      <w:bookmarkEnd w:id="1191"/>
      <w:bookmarkEnd w:id="1192"/>
      <w:bookmarkEnd w:id="1193"/>
      <w:bookmarkEnd w:id="1194"/>
      <w:bookmarkEnd w:id="1195"/>
    </w:p>
    <w:p w14:paraId="01C89B3D" w14:textId="58224755" w:rsidR="0073308F" w:rsidRPr="00304BBC" w:rsidRDefault="00304BBC" w:rsidP="0073308F">
      <w:pPr>
        <w:pStyle w:val="ListParagraph"/>
        <w:spacing w:after="60"/>
        <w:ind w:left="0"/>
      </w:pPr>
      <w:r w:rsidRPr="00304BBC">
        <w:t>(</w:t>
      </w:r>
      <w:r w:rsidR="0073308F" w:rsidRPr="00304BBC">
        <w:t>MR Ch.7 s.3.3.9</w:t>
      </w:r>
      <w:r w:rsidRPr="00304BBC">
        <w:t>)</w:t>
      </w:r>
    </w:p>
    <w:p w14:paraId="6575578E" w14:textId="77777777" w:rsidR="007C79BB" w:rsidRPr="00553DDD" w:rsidRDefault="00F847E8" w:rsidP="007C79BB">
      <w:r w:rsidRPr="00DF757E">
        <w:rPr>
          <w:b/>
        </w:rPr>
        <w:t>Timing of submission</w:t>
      </w:r>
      <w:r w:rsidR="00F632AB" w:rsidRPr="00DF757E">
        <w:t xml:space="preserve"> – </w:t>
      </w:r>
      <w:r w:rsidR="00F73D9E" w:rsidRPr="00DF757E">
        <w:rPr>
          <w:i/>
        </w:rPr>
        <w:t>Standing</w:t>
      </w:r>
      <w:r w:rsidR="00F73D9E" w:rsidRPr="00DF757E">
        <w:t xml:space="preserve"> </w:t>
      </w:r>
      <w:r w:rsidR="00F73D9E" w:rsidRPr="00DF757E">
        <w:rPr>
          <w:i/>
        </w:rPr>
        <w:t>dispatch data</w:t>
      </w:r>
      <w:r w:rsidR="00F73D9E" w:rsidRPr="00DF757E">
        <w:t xml:space="preserve"> for </w:t>
      </w:r>
      <w:r w:rsidR="003857EF" w:rsidRPr="00A8566E">
        <w:rPr>
          <w:rFonts w:cs="Tahoma"/>
        </w:rPr>
        <w:t>hourly</w:t>
      </w:r>
      <w:r w:rsidR="003857EF" w:rsidRPr="00A8566E">
        <w:rPr>
          <w:rFonts w:cs="Tahoma"/>
          <w:i/>
        </w:rPr>
        <w:t xml:space="preserve"> </w:t>
      </w:r>
      <w:r w:rsidR="003857EF" w:rsidRPr="003857EF">
        <w:rPr>
          <w:rFonts w:cs="Tahoma"/>
          <w:i/>
        </w:rPr>
        <w:t>dispatch data,</w:t>
      </w:r>
      <w:r w:rsidR="003857EF" w:rsidRPr="003857EF">
        <w:rPr>
          <w:rFonts w:cs="Tahoma"/>
        </w:rPr>
        <w:t xml:space="preserve"> daily </w:t>
      </w:r>
      <w:r w:rsidR="003857EF" w:rsidRPr="003857EF">
        <w:rPr>
          <w:rFonts w:cs="Tahoma"/>
          <w:i/>
        </w:rPr>
        <w:t xml:space="preserve">dispatch data, </w:t>
      </w:r>
      <w:r w:rsidR="003857EF" w:rsidRPr="00DF757E">
        <w:rPr>
          <w:rFonts w:cs="Tahoma"/>
        </w:rPr>
        <w:t>or both</w:t>
      </w:r>
      <w:r w:rsidR="00F73D9E" w:rsidRPr="00DF757E">
        <w:t xml:space="preserve"> may be submitted to the </w:t>
      </w:r>
      <w:r w:rsidR="00F73D9E" w:rsidRPr="00DF757E">
        <w:rPr>
          <w:i/>
        </w:rPr>
        <w:t>IESO</w:t>
      </w:r>
      <w:r w:rsidR="00F73D9E" w:rsidRPr="00A8566E">
        <w:t xml:space="preserve"> </w:t>
      </w:r>
      <w:r w:rsidR="00F73D9E" w:rsidRPr="00A8566E">
        <w:rPr>
          <w:rFonts w:cs="Tahoma"/>
        </w:rPr>
        <w:t>or revised at any time</w:t>
      </w:r>
      <w:r w:rsidR="00F73D9E" w:rsidRPr="00276E16">
        <w:rPr>
          <w:rFonts w:cs="Tahoma"/>
        </w:rPr>
        <w:t xml:space="preserve">. </w:t>
      </w:r>
      <w:r w:rsidR="007C79BB" w:rsidRPr="00730892">
        <w:t xml:space="preserve">The </w:t>
      </w:r>
      <w:r w:rsidR="007C79BB" w:rsidRPr="003623A2">
        <w:rPr>
          <w:i/>
        </w:rPr>
        <w:t>IESO</w:t>
      </w:r>
      <w:r w:rsidR="007C79BB" w:rsidRPr="00730892">
        <w:t xml:space="preserve"> registers </w:t>
      </w:r>
      <w:r w:rsidR="007C79BB" w:rsidRPr="00DF757E">
        <w:rPr>
          <w:i/>
        </w:rPr>
        <w:t>standing</w:t>
      </w:r>
      <w:r w:rsidR="007C79BB" w:rsidRPr="00730892">
        <w:t xml:space="preserve"> </w:t>
      </w:r>
      <w:r w:rsidR="007C79BB" w:rsidRPr="003623A2">
        <w:rPr>
          <w:i/>
        </w:rPr>
        <w:t>dispatch data</w:t>
      </w:r>
      <w:r w:rsidR="007C79BB" w:rsidRPr="00730892">
        <w:t xml:space="preserve"> and does not consider such</w:t>
      </w:r>
      <w:r w:rsidR="007C79BB">
        <w:t xml:space="preserve"> </w:t>
      </w:r>
      <w:r w:rsidR="007C79BB" w:rsidRPr="00D26B3D">
        <w:rPr>
          <w:i/>
        </w:rPr>
        <w:t>dispatch data</w:t>
      </w:r>
      <w:r w:rsidR="007C79BB" w:rsidRPr="00730892">
        <w:t xml:space="preserve"> for the </w:t>
      </w:r>
      <w:r w:rsidR="007C79BB">
        <w:t xml:space="preserve">current </w:t>
      </w:r>
      <w:r w:rsidR="007C79BB" w:rsidRPr="003623A2">
        <w:rPr>
          <w:i/>
        </w:rPr>
        <w:t>dispatch day</w:t>
      </w:r>
      <w:r w:rsidR="007C79BB" w:rsidRPr="00730892">
        <w:t xml:space="preserve"> being processed</w:t>
      </w:r>
      <w:r w:rsidR="007C79BB">
        <w:t xml:space="preserve"> nor the next </w:t>
      </w:r>
      <w:r w:rsidR="007C79BB" w:rsidRPr="003623A2">
        <w:rPr>
          <w:i/>
        </w:rPr>
        <w:t>dispatch day</w:t>
      </w:r>
      <w:r w:rsidR="007C79BB">
        <w:t xml:space="preserve"> if the </w:t>
      </w:r>
      <w:r w:rsidR="007C79BB" w:rsidRPr="00082051">
        <w:rPr>
          <w:i/>
        </w:rPr>
        <w:t>standing</w:t>
      </w:r>
      <w:r w:rsidR="007C79BB" w:rsidRPr="00730892">
        <w:t xml:space="preserve"> </w:t>
      </w:r>
      <w:r w:rsidR="007C79BB" w:rsidRPr="003623A2">
        <w:rPr>
          <w:i/>
        </w:rPr>
        <w:t>dispatch data</w:t>
      </w:r>
      <w:r w:rsidR="007C79BB">
        <w:t xml:space="preserve"> is registered after 06:00 EPT of the current </w:t>
      </w:r>
      <w:r w:rsidR="007C79BB" w:rsidRPr="003623A2">
        <w:rPr>
          <w:i/>
        </w:rPr>
        <w:t>dispatch day</w:t>
      </w:r>
      <w:r w:rsidR="007C79BB" w:rsidRPr="00730892">
        <w:t>.</w:t>
      </w:r>
    </w:p>
    <w:p w14:paraId="57B1E70A" w14:textId="1BED27D1" w:rsidR="003857EF" w:rsidRDefault="00F847E8" w:rsidP="00F73D9E">
      <w:pPr>
        <w:rPr>
          <w:rFonts w:cs="Tahoma"/>
        </w:rPr>
      </w:pPr>
      <w:r w:rsidRPr="00D24033">
        <w:rPr>
          <w:rFonts w:cs="Tahoma"/>
          <w:b/>
        </w:rPr>
        <w:t>Dispatch day type</w:t>
      </w:r>
      <w:r w:rsidR="00F632AB">
        <w:rPr>
          <w:rFonts w:cs="Tahoma"/>
        </w:rPr>
        <w:t xml:space="preserve"> –</w:t>
      </w:r>
      <w:r w:rsidR="003857EF">
        <w:rPr>
          <w:rFonts w:cs="Tahoma"/>
        </w:rPr>
        <w:t xml:space="preserve"> </w:t>
      </w:r>
      <w:r w:rsidR="00F73D9E" w:rsidRPr="00276E16">
        <w:rPr>
          <w:rFonts w:cs="Tahoma"/>
        </w:rPr>
        <w:t xml:space="preserve">The submission </w:t>
      </w:r>
      <w:r w:rsidR="00407FB2">
        <w:rPr>
          <w:rFonts w:cs="Tahoma"/>
        </w:rPr>
        <w:t>must</w:t>
      </w:r>
      <w:r w:rsidR="00407FB2" w:rsidRPr="00276E16">
        <w:rPr>
          <w:rFonts w:cs="Tahoma"/>
        </w:rPr>
        <w:t xml:space="preserve"> </w:t>
      </w:r>
      <w:r w:rsidR="001416F5">
        <w:rPr>
          <w:rFonts w:cs="Tahoma"/>
        </w:rPr>
        <w:t>include</w:t>
      </w:r>
      <w:r w:rsidR="00407FB2" w:rsidRPr="00276E16">
        <w:rPr>
          <w:rFonts w:cs="Tahoma"/>
        </w:rPr>
        <w:t xml:space="preserve"> </w:t>
      </w:r>
      <w:r w:rsidR="00407FB2">
        <w:rPr>
          <w:rFonts w:cs="Tahoma"/>
        </w:rPr>
        <w:t>a</w:t>
      </w:r>
      <w:r w:rsidR="00407FB2" w:rsidRPr="00276E16">
        <w:rPr>
          <w:rFonts w:cs="Tahoma"/>
        </w:rPr>
        <w:t xml:space="preserve"> </w:t>
      </w:r>
      <w:r w:rsidR="00F73D9E" w:rsidRPr="00D24033">
        <w:rPr>
          <w:rFonts w:cs="Tahoma"/>
          <w:i/>
        </w:rPr>
        <w:t>dispatch day</w:t>
      </w:r>
      <w:r w:rsidR="00F73D9E" w:rsidRPr="00D24033">
        <w:rPr>
          <w:rFonts w:cs="Tahoma"/>
        </w:rPr>
        <w:t xml:space="preserve"> type</w:t>
      </w:r>
      <w:r w:rsidR="00F73D9E" w:rsidRPr="00391690">
        <w:rPr>
          <w:rFonts w:cs="Tahoma"/>
        </w:rPr>
        <w:t xml:space="preserve">, </w:t>
      </w:r>
      <w:r w:rsidR="00F73D9E" w:rsidRPr="00276E16">
        <w:rPr>
          <w:rFonts w:cs="Tahoma"/>
        </w:rPr>
        <w:t xml:space="preserve">‘Mon.’ through ‘Sun.’ or ‘All’, that specifies the day of the week with respect to which the </w:t>
      </w:r>
      <w:r w:rsidR="00F73D9E" w:rsidRPr="006B7027">
        <w:rPr>
          <w:rFonts w:cs="Tahoma"/>
          <w:i/>
        </w:rPr>
        <w:t>standing</w:t>
      </w:r>
      <w:r w:rsidR="00F73D9E" w:rsidRPr="00276E16">
        <w:rPr>
          <w:rFonts w:cs="Tahoma"/>
        </w:rPr>
        <w:t xml:space="preserve"> </w:t>
      </w:r>
      <w:r w:rsidR="00F73D9E" w:rsidRPr="00D24033">
        <w:rPr>
          <w:rFonts w:cs="Tahoma"/>
          <w:i/>
        </w:rPr>
        <w:t>dispatch data</w:t>
      </w:r>
      <w:r w:rsidR="00F73D9E" w:rsidRPr="00276E16">
        <w:rPr>
          <w:rFonts w:cs="Tahoma"/>
        </w:rPr>
        <w:t xml:space="preserve"> applies. </w:t>
      </w:r>
    </w:p>
    <w:p w14:paraId="4796105F" w14:textId="4DC047F5" w:rsidR="00A13C2B" w:rsidRDefault="003857EF" w:rsidP="00BE3E80">
      <w:pPr>
        <w:ind w:right="-90"/>
      </w:pPr>
      <w:r w:rsidRPr="00DF757E">
        <w:rPr>
          <w:rFonts w:cs="Tahoma"/>
          <w:b/>
        </w:rPr>
        <w:t xml:space="preserve">Expiration date </w:t>
      </w:r>
      <w:r w:rsidR="00E01B0E" w:rsidRPr="00644120">
        <w:t>–</w:t>
      </w:r>
      <w:r>
        <w:rPr>
          <w:rFonts w:cs="Tahoma"/>
        </w:rPr>
        <w:t xml:space="preserve"> </w:t>
      </w:r>
      <w:r w:rsidR="00051A1B">
        <w:rPr>
          <w:rFonts w:cs="Tahoma"/>
        </w:rPr>
        <w:t>If an</w:t>
      </w:r>
      <w:r w:rsidR="001416F5">
        <w:rPr>
          <w:rFonts w:cs="Tahoma"/>
        </w:rPr>
        <w:t xml:space="preserve"> expiration date</w:t>
      </w:r>
      <w:r w:rsidR="00F73D9E" w:rsidRPr="00D24033">
        <w:rPr>
          <w:rFonts w:cs="Tahoma"/>
        </w:rPr>
        <w:t xml:space="preserve"> for the </w:t>
      </w:r>
      <w:r w:rsidR="00F73D9E" w:rsidRPr="00D24033">
        <w:rPr>
          <w:rFonts w:cs="Tahoma"/>
          <w:i/>
        </w:rPr>
        <w:t>standing</w:t>
      </w:r>
      <w:r w:rsidR="00F73D9E" w:rsidRPr="00D24033">
        <w:t xml:space="preserve"> </w:t>
      </w:r>
      <w:r w:rsidR="00F73D9E" w:rsidRPr="00D24033">
        <w:rPr>
          <w:i/>
        </w:rPr>
        <w:t>dispatch data</w:t>
      </w:r>
      <w:r>
        <w:rPr>
          <w:i/>
        </w:rPr>
        <w:t xml:space="preserve"> </w:t>
      </w:r>
      <w:r>
        <w:t>is submitted</w:t>
      </w:r>
      <w:r w:rsidR="00F73D9E">
        <w:t xml:space="preserve">, </w:t>
      </w:r>
      <w:r w:rsidR="00861E7B" w:rsidRPr="00861E7B">
        <w:rPr>
          <w:rFonts w:cs="Tahoma"/>
        </w:rPr>
        <w:t xml:space="preserve">it represents the </w:t>
      </w:r>
      <w:r w:rsidR="00F73D9E" w:rsidRPr="005051AA">
        <w:t xml:space="preserve">last </w:t>
      </w:r>
      <w:r w:rsidR="00D54450" w:rsidRPr="00D54450">
        <w:rPr>
          <w:i/>
        </w:rPr>
        <w:t>dispatch day</w:t>
      </w:r>
      <w:r w:rsidR="00D54450" w:rsidRPr="005051AA">
        <w:t xml:space="preserve"> </w:t>
      </w:r>
      <w:r w:rsidR="00BE2B2A">
        <w:t xml:space="preserve">accepted </w:t>
      </w:r>
      <w:r w:rsidR="00F73D9E" w:rsidRPr="00CA6D4A">
        <w:rPr>
          <w:i/>
        </w:rPr>
        <w:t>standing</w:t>
      </w:r>
      <w:r w:rsidR="00F73D9E" w:rsidRPr="005051AA">
        <w:t xml:space="preserve"> </w:t>
      </w:r>
      <w:r w:rsidR="00F73D9E" w:rsidRPr="005051AA">
        <w:rPr>
          <w:i/>
        </w:rPr>
        <w:t>dispatch data</w:t>
      </w:r>
      <w:r w:rsidR="00F73D9E" w:rsidRPr="005051AA">
        <w:t xml:space="preserve"> will be </w:t>
      </w:r>
      <w:r w:rsidR="00F73D9E">
        <w:t xml:space="preserve">converted to </w:t>
      </w:r>
      <w:r w:rsidR="00F73D9E" w:rsidRPr="00934AD0">
        <w:rPr>
          <w:i/>
        </w:rPr>
        <w:t>dispatch data</w:t>
      </w:r>
      <w:r w:rsidR="00F73D9E" w:rsidRPr="00803A63">
        <w:t xml:space="preserve"> at </w:t>
      </w:r>
      <w:r w:rsidR="00276E16">
        <w:t>0</w:t>
      </w:r>
      <w:r w:rsidR="00F73D9E" w:rsidRPr="00803A63">
        <w:t>6:00 EPT</w:t>
      </w:r>
      <w:r w:rsidR="00D54450">
        <w:t xml:space="preserve"> on the day prior to the </w:t>
      </w:r>
      <w:r w:rsidR="00D54450">
        <w:rPr>
          <w:i/>
        </w:rPr>
        <w:t xml:space="preserve">dispatch </w:t>
      </w:r>
      <w:r w:rsidR="00C921D5">
        <w:rPr>
          <w:i/>
        </w:rPr>
        <w:t>day</w:t>
      </w:r>
      <w:r w:rsidR="00C921D5">
        <w:t>.</w:t>
      </w:r>
      <w:r w:rsidR="007712B2">
        <w:t xml:space="preserve"> </w:t>
      </w:r>
    </w:p>
    <w:p w14:paraId="3ABE75B6" w14:textId="00863EAB" w:rsidR="00331B3E" w:rsidRDefault="004A6CBE" w:rsidP="00BE3E80">
      <w:pPr>
        <w:ind w:right="-90"/>
      </w:pPr>
      <w:r w:rsidRPr="00D24033">
        <w:rPr>
          <w:b/>
        </w:rPr>
        <w:t>Validation and revision</w:t>
      </w:r>
      <w:r w:rsidR="00F632AB">
        <w:t xml:space="preserve"> – </w:t>
      </w:r>
      <w:r w:rsidR="00EC73D0" w:rsidRPr="004278AA">
        <w:rPr>
          <w:i/>
        </w:rPr>
        <w:t>Standing</w:t>
      </w:r>
      <w:r w:rsidR="00861E7B" w:rsidRPr="0002059B">
        <w:rPr>
          <w:i/>
        </w:rPr>
        <w:t xml:space="preserve"> dispatch data</w:t>
      </w:r>
      <w:r w:rsidR="00861E7B">
        <w:t xml:space="preserve"> is validated at the time of submission, and </w:t>
      </w:r>
      <w:r w:rsidR="00A542C3">
        <w:t xml:space="preserve">is entered into the </w:t>
      </w:r>
      <w:r w:rsidR="00A37057" w:rsidRPr="00A37057">
        <w:rPr>
          <w:i/>
        </w:rPr>
        <w:t>IESO</w:t>
      </w:r>
      <w:r w:rsidR="00A37057">
        <w:t xml:space="preserve"> system</w:t>
      </w:r>
      <w:r w:rsidR="00A542C3">
        <w:t xml:space="preserve"> if it complies with applicable </w:t>
      </w:r>
      <w:r w:rsidR="00791700">
        <w:t xml:space="preserve">requirements. </w:t>
      </w:r>
      <w:r w:rsidR="00A542C3">
        <w:t xml:space="preserve">The </w:t>
      </w:r>
      <w:r w:rsidR="00A542C3">
        <w:rPr>
          <w:i/>
        </w:rPr>
        <w:t>s</w:t>
      </w:r>
      <w:r w:rsidR="00791700" w:rsidRPr="00B55189">
        <w:rPr>
          <w:i/>
        </w:rPr>
        <w:t>tanding</w:t>
      </w:r>
      <w:r w:rsidR="00791700" w:rsidRPr="0002059B">
        <w:rPr>
          <w:i/>
        </w:rPr>
        <w:t xml:space="preserve"> dispatch data</w:t>
      </w:r>
      <w:r w:rsidR="00791700">
        <w:rPr>
          <w:i/>
        </w:rPr>
        <w:t xml:space="preserve"> </w:t>
      </w:r>
      <w:r w:rsidR="00791700" w:rsidRPr="004278AA">
        <w:t>that has been</w:t>
      </w:r>
      <w:r w:rsidR="00791700">
        <w:rPr>
          <w:i/>
        </w:rPr>
        <w:t xml:space="preserve"> </w:t>
      </w:r>
      <w:r w:rsidR="00A542C3">
        <w:t>entered</w:t>
      </w:r>
      <w:r w:rsidR="00791700">
        <w:t xml:space="preserve"> into the </w:t>
      </w:r>
      <w:r w:rsidR="00A37057" w:rsidRPr="00C80992">
        <w:rPr>
          <w:i/>
        </w:rPr>
        <w:t>IESO</w:t>
      </w:r>
      <w:r w:rsidR="00A37057">
        <w:t xml:space="preserve"> system </w:t>
      </w:r>
      <w:r w:rsidR="00791700">
        <w:t>is</w:t>
      </w:r>
      <w:r w:rsidR="00A542C3">
        <w:t xml:space="preserve"> subsequently</w:t>
      </w:r>
      <w:r w:rsidR="00791700">
        <w:t xml:space="preserve"> validated </w:t>
      </w:r>
      <w:r w:rsidR="00861E7B">
        <w:t xml:space="preserve">once it is </w:t>
      </w:r>
      <w:r w:rsidR="000826A9">
        <w:t xml:space="preserve">converted to </w:t>
      </w:r>
      <w:r w:rsidR="000826A9" w:rsidRPr="00BE3E80">
        <w:rPr>
          <w:i/>
        </w:rPr>
        <w:t>dispatch data</w:t>
      </w:r>
      <w:r w:rsidR="00861E7B" w:rsidRPr="009D63C3">
        <w:t xml:space="preserve"> </w:t>
      </w:r>
      <w:r w:rsidR="00861E7B">
        <w:t>at 06:00 EPT each</w:t>
      </w:r>
      <w:r w:rsidR="00516BC4">
        <w:t xml:space="preserve"> day </w:t>
      </w:r>
      <w:r w:rsidR="000826A9">
        <w:t xml:space="preserve">of the </w:t>
      </w:r>
      <w:r w:rsidR="005237EE">
        <w:t xml:space="preserve">day prior to the </w:t>
      </w:r>
      <w:r w:rsidR="00861E7B" w:rsidRPr="005051AA">
        <w:rPr>
          <w:i/>
        </w:rPr>
        <w:t>dispatch day</w:t>
      </w:r>
      <w:r w:rsidR="00861E7B">
        <w:t>.</w:t>
      </w:r>
      <w:r w:rsidR="00F73D9E" w:rsidRPr="001779B8" w:rsidDel="007712B2">
        <w:t xml:space="preserve"> </w:t>
      </w:r>
      <w:r w:rsidR="0010028B">
        <w:t>S</w:t>
      </w:r>
      <w:r w:rsidR="00FA3B2B">
        <w:t xml:space="preserve">ubmissions, revisions, and withdrawals of </w:t>
      </w:r>
      <w:r w:rsidR="00FA3B2B" w:rsidRPr="006B7027">
        <w:rPr>
          <w:i/>
        </w:rPr>
        <w:t>standing</w:t>
      </w:r>
      <w:r w:rsidR="00FA3B2B">
        <w:t xml:space="preserve"> </w:t>
      </w:r>
      <w:r w:rsidR="00FA3B2B" w:rsidRPr="00934AD0">
        <w:rPr>
          <w:i/>
        </w:rPr>
        <w:t>dispatch data</w:t>
      </w:r>
      <w:r w:rsidR="00FA3B2B">
        <w:t xml:space="preserve"> received after 06:00 EPT </w:t>
      </w:r>
      <w:r w:rsidR="000826A9">
        <w:t>of the</w:t>
      </w:r>
      <w:r w:rsidR="00FA3B2B">
        <w:t xml:space="preserve"> </w:t>
      </w:r>
      <w:r w:rsidR="2B248FE5">
        <w:t xml:space="preserve">day prior to the </w:t>
      </w:r>
      <w:r w:rsidR="2B248FE5" w:rsidRPr="004278AA">
        <w:rPr>
          <w:i/>
        </w:rPr>
        <w:t>dispatch day</w:t>
      </w:r>
      <w:r w:rsidR="2B248FE5">
        <w:t xml:space="preserve"> </w:t>
      </w:r>
      <w:r w:rsidR="00FA3B2B">
        <w:t xml:space="preserve">will be processed on the </w:t>
      </w:r>
      <w:r w:rsidR="00A8566E">
        <w:t xml:space="preserve">next </w:t>
      </w:r>
      <w:r w:rsidR="00923EDD">
        <w:t xml:space="preserve">day </w:t>
      </w:r>
      <w:r w:rsidR="00EC73D0">
        <w:t xml:space="preserve">or another day as specified in the </w:t>
      </w:r>
      <w:r w:rsidR="00EC73D0" w:rsidRPr="00BE3E80">
        <w:rPr>
          <w:i/>
        </w:rPr>
        <w:t>dispatch day</w:t>
      </w:r>
      <w:r w:rsidR="00EC73D0">
        <w:t xml:space="preserve"> type</w:t>
      </w:r>
      <w:r w:rsidR="00FA3B2B">
        <w:t xml:space="preserve">. </w:t>
      </w:r>
      <w:r w:rsidR="00F73D9E">
        <w:t xml:space="preserve">The revision of </w:t>
      </w:r>
      <w:r w:rsidR="00F73D9E" w:rsidRPr="00934AD0">
        <w:rPr>
          <w:i/>
        </w:rPr>
        <w:t>dispatch data</w:t>
      </w:r>
      <w:r w:rsidR="00F73D9E">
        <w:t xml:space="preserve"> </w:t>
      </w:r>
      <w:r w:rsidR="00F73D9E" w:rsidRPr="001D1940">
        <w:t>after it has been convert</w:t>
      </w:r>
      <w:r w:rsidR="00C83171">
        <w:t>ed</w:t>
      </w:r>
      <w:r w:rsidR="00F73D9E" w:rsidRPr="001D1940">
        <w:t xml:space="preserve"> </w:t>
      </w:r>
      <w:r w:rsidR="00051A1B">
        <w:t xml:space="preserve">from </w:t>
      </w:r>
      <w:r w:rsidR="00051A1B" w:rsidRPr="0002059B">
        <w:rPr>
          <w:i/>
        </w:rPr>
        <w:t>standing dispatch data</w:t>
      </w:r>
      <w:r w:rsidR="00051A1B">
        <w:t xml:space="preserve"> </w:t>
      </w:r>
      <w:r w:rsidR="00F73D9E" w:rsidRPr="001D1940">
        <w:t xml:space="preserve">follow the timelines </w:t>
      </w:r>
      <w:r w:rsidR="00051A1B">
        <w:t xml:space="preserve">and procedure </w:t>
      </w:r>
      <w:r w:rsidR="00F73D9E" w:rsidRPr="001D1940">
        <w:t>outline</w:t>
      </w:r>
      <w:r w:rsidR="00051A1B">
        <w:t>d</w:t>
      </w:r>
      <w:r w:rsidR="00F73D9E" w:rsidRPr="001D1940">
        <w:t xml:space="preserve"> in </w:t>
      </w:r>
      <w:hyperlink w:anchor="_Submitting_Dispatch_Data" w:history="1">
        <w:r w:rsidR="00A91410">
          <w:rPr>
            <w:rStyle w:val="Hyperlink"/>
            <w:noProof w:val="0"/>
            <w:spacing w:val="10"/>
            <w:lang w:eastAsia="en-US"/>
          </w:rPr>
          <w:t>section 7</w:t>
        </w:r>
      </w:hyperlink>
      <w:r w:rsidR="00051A1B">
        <w:t>.</w:t>
      </w:r>
      <w:r w:rsidR="00F73D9E" w:rsidRPr="001D1940">
        <w:t xml:space="preserve"> </w:t>
      </w:r>
    </w:p>
    <w:p w14:paraId="4FBCE34D" w14:textId="51D15EE3" w:rsidR="00F73D9E" w:rsidRPr="00AB5D90" w:rsidRDefault="003566D6" w:rsidP="00BE3E80">
      <w:pPr>
        <w:ind w:right="-90"/>
      </w:pPr>
      <w:r w:rsidRPr="00D24033">
        <w:rPr>
          <w:b/>
        </w:rPr>
        <w:t>D</w:t>
      </w:r>
      <w:r w:rsidR="00A37FF4">
        <w:rPr>
          <w:b/>
        </w:rPr>
        <w:t>ay-ahead market</w:t>
      </w:r>
      <w:r w:rsidRPr="00D24033">
        <w:rPr>
          <w:b/>
        </w:rPr>
        <w:t xml:space="preserve"> only data</w:t>
      </w:r>
      <w:r w:rsidR="00F632AB">
        <w:t xml:space="preserve"> – </w:t>
      </w:r>
      <w:r>
        <w:t>F</w:t>
      </w:r>
      <w:r w:rsidR="00FA3B2B">
        <w:t xml:space="preserve">or </w:t>
      </w:r>
      <w:r w:rsidR="00FA3B2B" w:rsidRPr="000B6CD9">
        <w:rPr>
          <w:i/>
        </w:rPr>
        <w:t xml:space="preserve">price responsive </w:t>
      </w:r>
      <w:r w:rsidR="00FA3B2B" w:rsidRPr="6BBEECBC">
        <w:rPr>
          <w:i/>
          <w:iCs/>
        </w:rPr>
        <w:t>load</w:t>
      </w:r>
      <w:r w:rsidR="44EE8524" w:rsidRPr="6BBEECBC">
        <w:rPr>
          <w:i/>
          <w:iCs/>
        </w:rPr>
        <w:t>s</w:t>
      </w:r>
      <w:r w:rsidR="00FD43B8">
        <w:rPr>
          <w:i/>
          <w:iCs/>
        </w:rPr>
        <w:t>,</w:t>
      </w:r>
      <w:r w:rsidR="00FA3B2B">
        <w:t xml:space="preserve"> </w:t>
      </w:r>
      <w:r w:rsidR="00FD43B8" w:rsidRPr="00E268F1">
        <w:rPr>
          <w:i/>
        </w:rPr>
        <w:t>self-scheduling</w:t>
      </w:r>
      <w:r w:rsidR="00C03529">
        <w:rPr>
          <w:i/>
        </w:rPr>
        <w:t xml:space="preserve"> electricity</w:t>
      </w:r>
      <w:r w:rsidR="00FD43B8" w:rsidRPr="00E268F1">
        <w:rPr>
          <w:i/>
        </w:rPr>
        <w:t xml:space="preserve"> storage resources</w:t>
      </w:r>
      <w:r w:rsidR="00FD43B8">
        <w:t xml:space="preserve"> registered to withdraw, </w:t>
      </w:r>
      <w:r w:rsidR="00FA3B2B">
        <w:t xml:space="preserve">and </w:t>
      </w:r>
      <w:r w:rsidR="00FA3B2B" w:rsidRPr="005962EC">
        <w:rPr>
          <w:i/>
        </w:rPr>
        <w:t xml:space="preserve">virtual </w:t>
      </w:r>
      <w:r w:rsidR="602876F3">
        <w:t>zonal</w:t>
      </w:r>
      <w:r w:rsidR="00FC49C3">
        <w:t xml:space="preserve"> </w:t>
      </w:r>
      <w:r w:rsidR="00FA3B2B" w:rsidRPr="6BBEECBC">
        <w:rPr>
          <w:i/>
          <w:iCs/>
        </w:rPr>
        <w:t>resource</w:t>
      </w:r>
      <w:r w:rsidR="54E134E6" w:rsidRPr="6BBEECBC">
        <w:rPr>
          <w:i/>
          <w:iCs/>
        </w:rPr>
        <w:t>s</w:t>
      </w:r>
      <w:r w:rsidR="00FA3B2B">
        <w:t xml:space="preserve">, </w:t>
      </w:r>
      <w:r w:rsidR="1C255FA2" w:rsidRPr="00A542C3">
        <w:rPr>
          <w:i/>
        </w:rPr>
        <w:t>standing</w:t>
      </w:r>
      <w:r w:rsidR="1C255FA2">
        <w:t xml:space="preserve"> </w:t>
      </w:r>
      <w:r w:rsidR="00FA3B2B" w:rsidRPr="00934AD0">
        <w:rPr>
          <w:i/>
        </w:rPr>
        <w:t>dispatch data</w:t>
      </w:r>
      <w:r w:rsidR="00FA3B2B">
        <w:t xml:space="preserve"> is </w:t>
      </w:r>
      <w:r w:rsidR="25A3DA7F">
        <w:t xml:space="preserve">converted for use </w:t>
      </w:r>
      <w:r w:rsidR="00FA3B2B">
        <w:t xml:space="preserve">in the </w:t>
      </w:r>
      <w:r w:rsidR="005A199A" w:rsidRPr="005A199A">
        <w:rPr>
          <w:i/>
        </w:rPr>
        <w:t>day-ahead market</w:t>
      </w:r>
      <w:r w:rsidR="006F6557" w:rsidRPr="006F6557">
        <w:t xml:space="preserve"> </w:t>
      </w:r>
      <w:r w:rsidR="006F6557">
        <w:t>only</w:t>
      </w:r>
      <w:r w:rsidR="00FA3B2B">
        <w:t>.</w:t>
      </w:r>
    </w:p>
    <w:p w14:paraId="1C68EA40" w14:textId="2187A899" w:rsidR="00F73D9E" w:rsidRDefault="003566D6" w:rsidP="008F2F46">
      <w:pPr>
        <w:ind w:right="-270"/>
      </w:pPr>
      <w:r w:rsidRPr="00D24033">
        <w:rPr>
          <w:b/>
        </w:rPr>
        <w:t>Related provisions</w:t>
      </w:r>
      <w:r w:rsidR="00F632AB">
        <w:t xml:space="preserve"> – </w:t>
      </w:r>
      <w:r w:rsidR="008F2F46">
        <w:t>Refer to</w:t>
      </w:r>
      <w:r w:rsidR="008F2F46" w:rsidRPr="005051AA">
        <w:t xml:space="preserve"> </w:t>
      </w:r>
      <w:r w:rsidR="00F73D9E" w:rsidRPr="005051AA">
        <w:t xml:space="preserve">Appendix A for content requirements of </w:t>
      </w:r>
      <w:r w:rsidR="00F73D9E" w:rsidRPr="005051AA">
        <w:rPr>
          <w:i/>
        </w:rPr>
        <w:t>dispatch data</w:t>
      </w:r>
      <w:r w:rsidR="00F73D9E" w:rsidRPr="005051AA">
        <w:t>.</w:t>
      </w:r>
    </w:p>
    <w:p w14:paraId="6C5BB6D8" w14:textId="09570651" w:rsidR="008B13FB" w:rsidRDefault="008B13FB" w:rsidP="008F2F46">
      <w:pPr>
        <w:ind w:right="-270"/>
      </w:pPr>
    </w:p>
    <w:p w14:paraId="6A9A16BB" w14:textId="77777777" w:rsidR="008B13FB" w:rsidRDefault="008B13FB" w:rsidP="008F2F46">
      <w:pPr>
        <w:ind w:right="-270"/>
      </w:pPr>
    </w:p>
    <w:p w14:paraId="2F11072E" w14:textId="5147C83D" w:rsidR="00B436EC" w:rsidRDefault="00B436EC">
      <w:pPr>
        <w:pStyle w:val="Heading4"/>
        <w:numPr>
          <w:ilvl w:val="2"/>
          <w:numId w:val="39"/>
        </w:numPr>
        <w:ind w:left="1080"/>
      </w:pPr>
      <w:bookmarkStart w:id="1196" w:name="_Toc100667777"/>
      <w:bookmarkStart w:id="1197" w:name="_Toc106979639"/>
      <w:bookmarkStart w:id="1198" w:name="_Toc107924740"/>
      <w:bookmarkStart w:id="1199" w:name="_Toc63175864"/>
      <w:bookmarkStart w:id="1200" w:name="_Toc63952829"/>
      <w:bookmarkStart w:id="1201" w:name="_Toc106979640"/>
      <w:bookmarkStart w:id="1202" w:name="_Toc159933278"/>
      <w:bookmarkStart w:id="1203" w:name="_Toc193661921"/>
      <w:bookmarkEnd w:id="1196"/>
      <w:bookmarkEnd w:id="1197"/>
      <w:bookmarkEnd w:id="1198"/>
      <w:r w:rsidRPr="00DC71D7">
        <w:lastRenderedPageBreak/>
        <w:t>Procedur</w:t>
      </w:r>
      <w:r w:rsidR="00145127">
        <w:t>e</w:t>
      </w:r>
      <w:r w:rsidRPr="00DC71D7">
        <w:t xml:space="preserve"> for Submitting and Revising </w:t>
      </w:r>
      <w:r>
        <w:t xml:space="preserve">Standing </w:t>
      </w:r>
      <w:r w:rsidRPr="00DC71D7">
        <w:t>Dispatch Data</w:t>
      </w:r>
      <w:bookmarkEnd w:id="1199"/>
      <w:bookmarkEnd w:id="1200"/>
      <w:bookmarkEnd w:id="1201"/>
      <w:bookmarkEnd w:id="1202"/>
      <w:bookmarkEnd w:id="1203"/>
    </w:p>
    <w:p w14:paraId="0F90D8CF" w14:textId="33C99885" w:rsidR="00F03F3F" w:rsidRPr="00DC3432" w:rsidRDefault="00DC3432" w:rsidP="00F03F3F">
      <w:pPr>
        <w:pStyle w:val="ListParagraph"/>
        <w:spacing w:after="60"/>
        <w:ind w:left="0"/>
      </w:pPr>
      <w:r w:rsidRPr="00DC3432">
        <w:t>(</w:t>
      </w:r>
      <w:r w:rsidR="00F03F3F" w:rsidRPr="00DC3432">
        <w:t>MR Ch.7 s.3.3.9</w:t>
      </w:r>
      <w:r w:rsidRPr="00DC3432">
        <w:t>)</w:t>
      </w:r>
    </w:p>
    <w:p w14:paraId="46CC8B36" w14:textId="3140AA10" w:rsidR="00AE713E" w:rsidRDefault="00AE713E" w:rsidP="00F73D9E">
      <w:r>
        <w:t xml:space="preserve">This subsection includes additional information related to the process for submitting and revising </w:t>
      </w:r>
      <w:r w:rsidRPr="00D24033">
        <w:rPr>
          <w:i/>
        </w:rPr>
        <w:t>standing dispatch data</w:t>
      </w:r>
      <w:r>
        <w:t>.</w:t>
      </w:r>
    </w:p>
    <w:p w14:paraId="038565D3" w14:textId="139B8B99" w:rsidR="00834BE4" w:rsidRDefault="00AE713E" w:rsidP="00F73D9E">
      <w:r w:rsidRPr="00D24033">
        <w:rPr>
          <w:b/>
        </w:rPr>
        <w:t>Process for submission and revision</w:t>
      </w:r>
      <w:r w:rsidR="00F632AB">
        <w:t xml:space="preserve"> – </w:t>
      </w:r>
      <w:r w:rsidR="007855E2">
        <w:fldChar w:fldCharType="begin"/>
      </w:r>
      <w:r w:rsidR="007855E2">
        <w:instrText xml:space="preserve"> REF _Ref165153590 \h </w:instrText>
      </w:r>
      <w:r w:rsidR="007855E2">
        <w:fldChar w:fldCharType="separate"/>
      </w:r>
      <w:r w:rsidR="00261EBC">
        <w:t xml:space="preserve">Table </w:t>
      </w:r>
      <w:r w:rsidR="00261EBC">
        <w:rPr>
          <w:noProof/>
        </w:rPr>
        <w:t>6</w:t>
      </w:r>
      <w:r w:rsidR="00261EBC">
        <w:noBreakHyphen/>
      </w:r>
      <w:r w:rsidR="00261EBC">
        <w:rPr>
          <w:noProof/>
        </w:rPr>
        <w:t>1</w:t>
      </w:r>
      <w:r w:rsidR="007855E2">
        <w:fldChar w:fldCharType="end"/>
      </w:r>
      <w:r w:rsidR="00D1308F">
        <w:t xml:space="preserve"> contains</w:t>
      </w:r>
      <w:r w:rsidR="00834BE4" w:rsidRPr="00DE5089">
        <w:t xml:space="preserve"> the steps for the submission </w:t>
      </w:r>
      <w:r w:rsidR="00834BE4">
        <w:t xml:space="preserve">and revision </w:t>
      </w:r>
      <w:r w:rsidR="00834BE4" w:rsidRPr="00DE5089">
        <w:t xml:space="preserve">of </w:t>
      </w:r>
      <w:r w:rsidR="00834BE4" w:rsidRPr="006B7027">
        <w:rPr>
          <w:i/>
        </w:rPr>
        <w:t>standing</w:t>
      </w:r>
      <w:r w:rsidR="00834BE4">
        <w:t xml:space="preserve"> </w:t>
      </w:r>
      <w:r w:rsidR="00834BE4" w:rsidRPr="00934AD0">
        <w:rPr>
          <w:i/>
        </w:rPr>
        <w:t>dispatch data</w:t>
      </w:r>
      <w:r w:rsidR="00834BE4" w:rsidRPr="00DE5089">
        <w:t>.</w:t>
      </w:r>
    </w:p>
    <w:p w14:paraId="09053CFE" w14:textId="279DEEBE" w:rsidR="00D1308F" w:rsidRDefault="00D1308F" w:rsidP="00D1308F">
      <w:pPr>
        <w:pStyle w:val="TableCaption"/>
        <w:rPr>
          <w:snapToGrid w:val="0"/>
        </w:rPr>
      </w:pPr>
      <w:bookmarkStart w:id="1204" w:name="_Ref165153590"/>
      <w:bookmarkStart w:id="1205" w:name="_Toc106979726"/>
      <w:bookmarkStart w:id="1206" w:name="_Toc159933341"/>
      <w:bookmarkStart w:id="1207" w:name="_Toc193661984"/>
      <w:r>
        <w:t xml:space="preserve">Table </w:t>
      </w:r>
      <w:r>
        <w:fldChar w:fldCharType="begin"/>
      </w:r>
      <w:r>
        <w:instrText>STYLEREF 2 \s</w:instrText>
      </w:r>
      <w:r>
        <w:fldChar w:fldCharType="separate"/>
      </w:r>
      <w:r w:rsidR="00261EBC">
        <w:rPr>
          <w:noProof/>
        </w:rPr>
        <w:t>6</w:t>
      </w:r>
      <w:r>
        <w:fldChar w:fldCharType="end"/>
      </w:r>
      <w:r w:rsidR="00F65225">
        <w:noBreakHyphen/>
      </w:r>
      <w:r>
        <w:fldChar w:fldCharType="begin"/>
      </w:r>
      <w:r>
        <w:instrText>SEQ Table \* ARABIC \s 2</w:instrText>
      </w:r>
      <w:r>
        <w:fldChar w:fldCharType="separate"/>
      </w:r>
      <w:r w:rsidR="00261EBC">
        <w:rPr>
          <w:noProof/>
        </w:rPr>
        <w:t>1</w:t>
      </w:r>
      <w:r>
        <w:fldChar w:fldCharType="end"/>
      </w:r>
      <w:bookmarkEnd w:id="1204"/>
      <w:r>
        <w:rPr>
          <w:noProof/>
        </w:rPr>
        <w:t xml:space="preserve">: </w:t>
      </w:r>
      <w:r w:rsidRPr="00D1308F">
        <w:rPr>
          <w:noProof/>
        </w:rPr>
        <w:t>Procedur</w:t>
      </w:r>
      <w:r w:rsidR="00145127">
        <w:rPr>
          <w:noProof/>
        </w:rPr>
        <w:t>e</w:t>
      </w:r>
      <w:r w:rsidRPr="00D1308F">
        <w:rPr>
          <w:noProof/>
        </w:rPr>
        <w:t xml:space="preserve"> for Submitting and Revising Standing Dispatch Data</w:t>
      </w:r>
      <w:bookmarkEnd w:id="1205"/>
      <w:bookmarkEnd w:id="1206"/>
      <w:bookmarkEnd w:id="1207"/>
    </w:p>
    <w:tbl>
      <w:tblPr>
        <w:tblW w:w="9342" w:type="dxa"/>
        <w:tblInd w:w="-252" w:type="dxa"/>
        <w:tblLayout w:type="fixed"/>
        <w:tblLook w:val="04A0" w:firstRow="1" w:lastRow="0" w:firstColumn="1" w:lastColumn="0" w:noHBand="0" w:noVBand="1"/>
      </w:tblPr>
      <w:tblGrid>
        <w:gridCol w:w="1242"/>
        <w:gridCol w:w="2250"/>
        <w:gridCol w:w="5850"/>
      </w:tblGrid>
      <w:tr w:rsidR="00834BE4" w:rsidRPr="00A61C76" w14:paraId="53172C75" w14:textId="77777777" w:rsidTr="0061659D">
        <w:trPr>
          <w:tblHeader/>
        </w:trPr>
        <w:tc>
          <w:tcPr>
            <w:tcW w:w="1242" w:type="dxa"/>
            <w:tcBorders>
              <w:bottom w:val="single" w:sz="4" w:space="0" w:color="auto"/>
            </w:tcBorders>
            <w:shd w:val="clear" w:color="auto" w:fill="8CD2F4" w:themeFill="accent3"/>
            <w:vAlign w:val="bottom"/>
          </w:tcPr>
          <w:p w14:paraId="4D713F88" w14:textId="77777777" w:rsidR="00834BE4" w:rsidRPr="00A61C76" w:rsidRDefault="00834BE4" w:rsidP="00B436EC">
            <w:pPr>
              <w:pStyle w:val="TableHead"/>
            </w:pPr>
            <w:r>
              <w:rPr>
                <w:sz w:val="22"/>
                <w:szCs w:val="22"/>
              </w:rPr>
              <w:t>Step</w:t>
            </w:r>
          </w:p>
        </w:tc>
        <w:tc>
          <w:tcPr>
            <w:tcW w:w="2250" w:type="dxa"/>
            <w:tcBorders>
              <w:bottom w:val="single" w:sz="4" w:space="0" w:color="auto"/>
            </w:tcBorders>
            <w:shd w:val="clear" w:color="auto" w:fill="8CD2F4" w:themeFill="accent3"/>
            <w:vAlign w:val="bottom"/>
          </w:tcPr>
          <w:p w14:paraId="0C9F1542" w14:textId="77777777" w:rsidR="00834BE4" w:rsidRPr="00A61C76" w:rsidRDefault="00834BE4" w:rsidP="0002059B">
            <w:pPr>
              <w:pStyle w:val="TableHead"/>
              <w:ind w:hanging="14"/>
            </w:pPr>
            <w:r w:rsidRPr="00A61C76">
              <w:rPr>
                <w:sz w:val="22"/>
                <w:szCs w:val="22"/>
              </w:rPr>
              <w:t>Completed by…</w:t>
            </w:r>
          </w:p>
        </w:tc>
        <w:tc>
          <w:tcPr>
            <w:tcW w:w="5850" w:type="dxa"/>
            <w:tcBorders>
              <w:bottom w:val="single" w:sz="4" w:space="0" w:color="auto"/>
            </w:tcBorders>
            <w:shd w:val="clear" w:color="auto" w:fill="8CD2F4" w:themeFill="accent3"/>
            <w:vAlign w:val="bottom"/>
          </w:tcPr>
          <w:p w14:paraId="4DFF3814" w14:textId="77777777" w:rsidR="00834BE4" w:rsidRPr="00A61C76" w:rsidRDefault="00834BE4" w:rsidP="00B436EC">
            <w:pPr>
              <w:pStyle w:val="TableHead"/>
            </w:pPr>
            <w:r w:rsidRPr="00A61C76">
              <w:rPr>
                <w:sz w:val="22"/>
                <w:szCs w:val="22"/>
              </w:rPr>
              <w:t>Action</w:t>
            </w:r>
          </w:p>
        </w:tc>
      </w:tr>
      <w:tr w:rsidR="00834BE4" w:rsidRPr="00B07E67" w14:paraId="6B5B8187" w14:textId="77777777" w:rsidTr="0061659D">
        <w:trPr>
          <w:trHeight w:val="278"/>
        </w:trPr>
        <w:tc>
          <w:tcPr>
            <w:tcW w:w="1242" w:type="dxa"/>
            <w:tcBorders>
              <w:top w:val="single" w:sz="4" w:space="0" w:color="auto"/>
              <w:bottom w:val="single" w:sz="4" w:space="0" w:color="auto"/>
            </w:tcBorders>
          </w:tcPr>
          <w:p w14:paraId="58FD3A4E" w14:textId="1575EB4D" w:rsidR="00834BE4" w:rsidRPr="00A61C76" w:rsidRDefault="007F5EA8" w:rsidP="0002059B">
            <w:pPr>
              <w:pStyle w:val="TableText"/>
              <w:jc w:val="center"/>
            </w:pPr>
            <w:r>
              <w:t>1</w:t>
            </w:r>
          </w:p>
        </w:tc>
        <w:tc>
          <w:tcPr>
            <w:tcW w:w="2250" w:type="dxa"/>
            <w:tcBorders>
              <w:top w:val="single" w:sz="4" w:space="0" w:color="auto"/>
              <w:bottom w:val="single" w:sz="4" w:space="0" w:color="auto"/>
            </w:tcBorders>
          </w:tcPr>
          <w:p w14:paraId="05B2A864" w14:textId="6678D857" w:rsidR="00834BE4" w:rsidRPr="0002059B" w:rsidRDefault="003F6E05" w:rsidP="00B436EC">
            <w:pPr>
              <w:pStyle w:val="TableText"/>
              <w:rPr>
                <w:i/>
              </w:rPr>
            </w:pPr>
            <w:r w:rsidRPr="003F6E05">
              <w:rPr>
                <w:i/>
              </w:rPr>
              <w:t>Registered market participant</w:t>
            </w:r>
          </w:p>
        </w:tc>
        <w:tc>
          <w:tcPr>
            <w:tcW w:w="5850" w:type="dxa"/>
            <w:tcBorders>
              <w:top w:val="single" w:sz="4" w:space="0" w:color="auto"/>
              <w:bottom w:val="single" w:sz="4" w:space="0" w:color="auto"/>
            </w:tcBorders>
          </w:tcPr>
          <w:p w14:paraId="49C6D162" w14:textId="7A46A04B" w:rsidR="00834BE4" w:rsidRPr="00431443" w:rsidRDefault="00BC1228">
            <w:pPr>
              <w:pStyle w:val="TableText"/>
            </w:pPr>
            <w:r>
              <w:t>B</w:t>
            </w:r>
            <w:r w:rsidR="00834BE4" w:rsidRPr="00431443">
              <w:t>efore 06:00 EPT on the</w:t>
            </w:r>
            <w:r w:rsidR="00923EDD">
              <w:t xml:space="preserve"> day prior to the</w:t>
            </w:r>
            <w:r w:rsidR="00834BE4" w:rsidRPr="00431443">
              <w:t xml:space="preserve"> </w:t>
            </w:r>
            <w:r w:rsidR="00834BE4" w:rsidRPr="00934AD0">
              <w:rPr>
                <w:i/>
              </w:rPr>
              <w:t>dispatch day</w:t>
            </w:r>
            <w:r>
              <w:rPr>
                <w:i/>
              </w:rPr>
              <w:t xml:space="preserve">, </w:t>
            </w:r>
            <w:r w:rsidRPr="00A61C76">
              <w:t>submit</w:t>
            </w:r>
            <w:r>
              <w:t xml:space="preserve">s or revises </w:t>
            </w:r>
            <w:r w:rsidRPr="006B7027">
              <w:rPr>
                <w:i/>
              </w:rPr>
              <w:t xml:space="preserve">standing </w:t>
            </w:r>
            <w:r w:rsidRPr="00934AD0">
              <w:rPr>
                <w:i/>
              </w:rPr>
              <w:t>dispatch data</w:t>
            </w:r>
            <w:r w:rsidR="00834BE4" w:rsidRPr="00431443">
              <w:t xml:space="preserve">. </w:t>
            </w:r>
          </w:p>
        </w:tc>
      </w:tr>
      <w:tr w:rsidR="00AF21B3" w:rsidRPr="00B07E67" w14:paraId="1E800042" w14:textId="77777777" w:rsidTr="008B13FB">
        <w:trPr>
          <w:trHeight w:val="3932"/>
        </w:trPr>
        <w:tc>
          <w:tcPr>
            <w:tcW w:w="1242" w:type="dxa"/>
            <w:tcBorders>
              <w:top w:val="single" w:sz="4" w:space="0" w:color="auto"/>
              <w:bottom w:val="single" w:sz="4" w:space="0" w:color="auto"/>
            </w:tcBorders>
          </w:tcPr>
          <w:p w14:paraId="24936790" w14:textId="7946B273" w:rsidR="00AF21B3" w:rsidRDefault="007F5EA8" w:rsidP="0002059B">
            <w:pPr>
              <w:pStyle w:val="TableText"/>
              <w:jc w:val="center"/>
            </w:pPr>
            <w:r>
              <w:t>2</w:t>
            </w:r>
          </w:p>
        </w:tc>
        <w:tc>
          <w:tcPr>
            <w:tcW w:w="2250" w:type="dxa"/>
            <w:tcBorders>
              <w:top w:val="single" w:sz="4" w:space="0" w:color="auto"/>
              <w:bottom w:val="single" w:sz="4" w:space="0" w:color="auto"/>
            </w:tcBorders>
          </w:tcPr>
          <w:p w14:paraId="45F8CF09" w14:textId="3B33B5DE" w:rsidR="00AF21B3" w:rsidRPr="00934AD0" w:rsidDel="00BC1228" w:rsidRDefault="007F5EA8" w:rsidP="00B436EC">
            <w:pPr>
              <w:pStyle w:val="TableText"/>
              <w:rPr>
                <w:i/>
              </w:rPr>
            </w:pPr>
            <w:r>
              <w:rPr>
                <w:i/>
              </w:rPr>
              <w:t>IESO</w:t>
            </w:r>
          </w:p>
        </w:tc>
        <w:tc>
          <w:tcPr>
            <w:tcW w:w="5850" w:type="dxa"/>
            <w:tcBorders>
              <w:top w:val="single" w:sz="4" w:space="0" w:color="auto"/>
              <w:bottom w:val="single" w:sz="4" w:space="0" w:color="auto"/>
            </w:tcBorders>
          </w:tcPr>
          <w:p w14:paraId="524DF208" w14:textId="445E7462" w:rsidR="00AF21B3" w:rsidRDefault="00AF21B3" w:rsidP="00AF21B3">
            <w:pPr>
              <w:pStyle w:val="TableText"/>
            </w:pPr>
            <w:r>
              <w:t>T</w:t>
            </w:r>
            <w:r w:rsidRPr="00A61C76">
              <w:t xml:space="preserve">imestamps and performs </w:t>
            </w:r>
            <w:r>
              <w:t>validation</w:t>
            </w:r>
            <w:r w:rsidRPr="00A61C76">
              <w:t xml:space="preserve"> on </w:t>
            </w:r>
            <w:r w:rsidR="0002059B">
              <w:t xml:space="preserve">the </w:t>
            </w:r>
            <w:r>
              <w:t xml:space="preserve">received </w:t>
            </w:r>
            <w:r w:rsidRPr="00D24033">
              <w:rPr>
                <w:i/>
              </w:rPr>
              <w:t xml:space="preserve">standing </w:t>
            </w:r>
            <w:r w:rsidRPr="00147B02">
              <w:rPr>
                <w:i/>
              </w:rPr>
              <w:t>dispatch</w:t>
            </w:r>
            <w:r w:rsidRPr="00A61C76">
              <w:t xml:space="preserve"> </w:t>
            </w:r>
            <w:r w:rsidRPr="00147B02">
              <w:rPr>
                <w:i/>
              </w:rPr>
              <w:t>data</w:t>
            </w:r>
            <w:r w:rsidRPr="00A61C76">
              <w:t>.</w:t>
            </w:r>
          </w:p>
          <w:p w14:paraId="7ED5C9F0" w14:textId="1BE988CC" w:rsidR="00124957" w:rsidRDefault="00124957" w:rsidP="00AF21B3">
            <w:pPr>
              <w:pStyle w:val="TableText"/>
            </w:pPr>
            <w:r>
              <w:t xml:space="preserve">If the </w:t>
            </w:r>
            <w:r w:rsidRPr="0002059B">
              <w:rPr>
                <w:i/>
              </w:rPr>
              <w:t>standing dispatch data</w:t>
            </w:r>
            <w:r>
              <w:t xml:space="preserve"> passes validation, then the </w:t>
            </w:r>
            <w:r w:rsidRPr="0002059B">
              <w:rPr>
                <w:i/>
              </w:rPr>
              <w:t>IESO</w:t>
            </w:r>
            <w:r>
              <w:t>:</w:t>
            </w:r>
          </w:p>
          <w:p w14:paraId="1EDB91ED" w14:textId="7E2A4CC1" w:rsidR="005B6AB8" w:rsidRDefault="005B6AB8" w:rsidP="008B13FB">
            <w:pPr>
              <w:pStyle w:val="Tablebullet2"/>
              <w:ind w:left="523"/>
            </w:pPr>
            <w:r>
              <w:t>c</w:t>
            </w:r>
            <w:r w:rsidRPr="00A61C76">
              <w:t xml:space="preserve">onfirms receipt of the submitted </w:t>
            </w:r>
            <w:r w:rsidRPr="0002059B">
              <w:rPr>
                <w:i/>
              </w:rPr>
              <w:t xml:space="preserve">standing </w:t>
            </w:r>
            <w:r w:rsidRPr="00AD27A4">
              <w:rPr>
                <w:i/>
              </w:rPr>
              <w:t>dispatch</w:t>
            </w:r>
            <w:r w:rsidRPr="00A61C76">
              <w:t xml:space="preserve"> </w:t>
            </w:r>
            <w:r w:rsidRPr="00AD27A4">
              <w:rPr>
                <w:i/>
              </w:rPr>
              <w:t>data</w:t>
            </w:r>
            <w:r w:rsidRPr="00B55BA3">
              <w:t>; and</w:t>
            </w:r>
          </w:p>
          <w:p w14:paraId="158B6AC8" w14:textId="213B43E0" w:rsidR="00124957" w:rsidRPr="0002059B" w:rsidRDefault="00124957" w:rsidP="008B13FB">
            <w:pPr>
              <w:pStyle w:val="Tablebullet2"/>
              <w:ind w:left="523"/>
            </w:pPr>
            <w:r>
              <w:t>accepts and approves the</w:t>
            </w:r>
            <w:r w:rsidRPr="00B55BA3">
              <w:rPr>
                <w:i/>
              </w:rPr>
              <w:t xml:space="preserve"> </w:t>
            </w:r>
            <w:r w:rsidRPr="005B6AB8">
              <w:rPr>
                <w:i/>
              </w:rPr>
              <w:t>standing dispatch dat</w:t>
            </w:r>
            <w:r w:rsidRPr="0002059B">
              <w:rPr>
                <w:i/>
              </w:rPr>
              <w:t>a</w:t>
            </w:r>
            <w:r w:rsidR="005B6AB8">
              <w:t>.</w:t>
            </w:r>
            <w:r>
              <w:t xml:space="preserve"> </w:t>
            </w:r>
          </w:p>
          <w:p w14:paraId="3FFD1A98" w14:textId="310A2904" w:rsidR="00124957" w:rsidRDefault="00124957" w:rsidP="00124957">
            <w:pPr>
              <w:pStyle w:val="TableText"/>
            </w:pPr>
            <w:r>
              <w:t xml:space="preserve">If the </w:t>
            </w:r>
            <w:r w:rsidRPr="0064310F">
              <w:rPr>
                <w:i/>
              </w:rPr>
              <w:t>standing dispatch data</w:t>
            </w:r>
            <w:r>
              <w:t xml:space="preserve"> fails validation, then the </w:t>
            </w:r>
            <w:r w:rsidRPr="0064310F">
              <w:rPr>
                <w:i/>
              </w:rPr>
              <w:t>IESO</w:t>
            </w:r>
            <w:r>
              <w:t>:</w:t>
            </w:r>
          </w:p>
          <w:p w14:paraId="6BF222DE" w14:textId="7F121DBC" w:rsidR="00124957" w:rsidRDefault="00124957" w:rsidP="008B13FB">
            <w:pPr>
              <w:pStyle w:val="Tablebullet2"/>
              <w:ind w:left="523"/>
            </w:pPr>
            <w:r>
              <w:t xml:space="preserve">rejects the </w:t>
            </w:r>
            <w:r w:rsidRPr="008B13FB">
              <w:rPr>
                <w:i/>
              </w:rPr>
              <w:t>standing dispatch data</w:t>
            </w:r>
            <w:r>
              <w:t>; and</w:t>
            </w:r>
          </w:p>
          <w:p w14:paraId="752B704C" w14:textId="760EB74F" w:rsidR="00AF21B3" w:rsidRDefault="00D31898" w:rsidP="008B13FB">
            <w:pPr>
              <w:pStyle w:val="Tablebullet2"/>
              <w:ind w:left="523"/>
            </w:pPr>
            <w:r>
              <w:t>notifies</w:t>
            </w:r>
            <w:r w:rsidRPr="0002059B">
              <w:t xml:space="preserve"> </w:t>
            </w:r>
            <w:r w:rsidRPr="008B13FB">
              <w:rPr>
                <w:i/>
              </w:rPr>
              <w:t xml:space="preserve">registered market participant </w:t>
            </w:r>
            <w:r w:rsidRPr="00A61C76">
              <w:t>th</w:t>
            </w:r>
            <w:r>
              <w:t>at the</w:t>
            </w:r>
            <w:r w:rsidRPr="00A61C76">
              <w:t xml:space="preserve"> </w:t>
            </w:r>
            <w:r w:rsidRPr="008B13FB">
              <w:rPr>
                <w:i/>
              </w:rPr>
              <w:t>standing dispatch d</w:t>
            </w:r>
            <w:r w:rsidRPr="0002059B">
              <w:t>ata</w:t>
            </w:r>
            <w:r w:rsidRPr="00A61C76">
              <w:t xml:space="preserve"> </w:t>
            </w:r>
            <w:r>
              <w:t>has failed validatio</w:t>
            </w:r>
            <w:r w:rsidRPr="0002059B">
              <w:t>n</w:t>
            </w:r>
            <w:r>
              <w:t>.</w:t>
            </w:r>
          </w:p>
        </w:tc>
      </w:tr>
      <w:tr w:rsidR="007F5EA8" w:rsidRPr="00B07E67" w14:paraId="1BC9ABD6" w14:textId="77777777" w:rsidTr="0061659D">
        <w:trPr>
          <w:trHeight w:val="278"/>
        </w:trPr>
        <w:tc>
          <w:tcPr>
            <w:tcW w:w="1242" w:type="dxa"/>
            <w:tcBorders>
              <w:top w:val="single" w:sz="4" w:space="0" w:color="auto"/>
              <w:bottom w:val="single" w:sz="4" w:space="0" w:color="auto"/>
            </w:tcBorders>
          </w:tcPr>
          <w:p w14:paraId="08FCCC5E" w14:textId="6C716731" w:rsidR="007F5EA8" w:rsidRDefault="007F5EA8" w:rsidP="0002059B">
            <w:pPr>
              <w:pStyle w:val="TableText"/>
              <w:jc w:val="center"/>
            </w:pPr>
            <w:r>
              <w:t>3</w:t>
            </w:r>
          </w:p>
        </w:tc>
        <w:tc>
          <w:tcPr>
            <w:tcW w:w="2250" w:type="dxa"/>
            <w:tcBorders>
              <w:top w:val="single" w:sz="4" w:space="0" w:color="auto"/>
              <w:bottom w:val="single" w:sz="4" w:space="0" w:color="auto"/>
            </w:tcBorders>
          </w:tcPr>
          <w:p w14:paraId="6538EEFD" w14:textId="50CD7AAB" w:rsidR="007F5EA8" w:rsidRPr="00D24033" w:rsidRDefault="003F6E05" w:rsidP="00B436EC">
            <w:pPr>
              <w:pStyle w:val="TableText"/>
            </w:pPr>
            <w:r w:rsidRPr="003F6E05">
              <w:rPr>
                <w:i/>
              </w:rPr>
              <w:t>Registered market participant</w:t>
            </w:r>
          </w:p>
        </w:tc>
        <w:tc>
          <w:tcPr>
            <w:tcW w:w="5850" w:type="dxa"/>
            <w:tcBorders>
              <w:top w:val="single" w:sz="4" w:space="0" w:color="auto"/>
              <w:bottom w:val="single" w:sz="4" w:space="0" w:color="auto"/>
            </w:tcBorders>
          </w:tcPr>
          <w:p w14:paraId="36BBE18E" w14:textId="51EE3D1B" w:rsidR="007F5EA8" w:rsidRDefault="007F5EA8" w:rsidP="007F5EA8">
            <w:pPr>
              <w:pStyle w:val="TableText"/>
              <w:rPr>
                <w:i/>
              </w:rPr>
            </w:pPr>
            <w:r w:rsidRPr="00A61C76">
              <w:t>Receive</w:t>
            </w:r>
            <w:r>
              <w:t>s</w:t>
            </w:r>
            <w:r w:rsidRPr="00A61C76">
              <w:t xml:space="preserve"> from the </w:t>
            </w:r>
            <w:r w:rsidRPr="00AD27A4">
              <w:rPr>
                <w:i/>
              </w:rPr>
              <w:t>IESO</w:t>
            </w:r>
            <w:r>
              <w:rPr>
                <w:i/>
              </w:rPr>
              <w:t>:</w:t>
            </w:r>
          </w:p>
          <w:p w14:paraId="60C8C39A" w14:textId="01E40D59" w:rsidR="007F5EA8" w:rsidRDefault="007F5EA8" w:rsidP="007F357C">
            <w:pPr>
              <w:pStyle w:val="Tablebullet2"/>
              <w:ind w:left="479"/>
            </w:pPr>
            <w:r w:rsidRPr="00A61C76">
              <w:t xml:space="preserve">confirmation of </w:t>
            </w:r>
            <w:r w:rsidRPr="007F357C">
              <w:rPr>
                <w:i/>
              </w:rPr>
              <w:t>standing</w:t>
            </w:r>
            <w:r>
              <w:t xml:space="preserve"> </w:t>
            </w:r>
            <w:r w:rsidRPr="007F357C">
              <w:rPr>
                <w:i/>
              </w:rPr>
              <w:t>dispatch data</w:t>
            </w:r>
            <w:r w:rsidRPr="00A61C76">
              <w:t xml:space="preserve"> receipt</w:t>
            </w:r>
            <w:r>
              <w:t>, or</w:t>
            </w:r>
          </w:p>
          <w:p w14:paraId="1104C709" w14:textId="00BAA9B4" w:rsidR="007F5EA8" w:rsidRDefault="007F5EA8" w:rsidP="007F357C">
            <w:pPr>
              <w:pStyle w:val="Tablebullet2"/>
              <w:ind w:left="479"/>
            </w:pPr>
            <w:r>
              <w:t xml:space="preserve">notification of </w:t>
            </w:r>
            <w:r w:rsidRPr="007F357C">
              <w:rPr>
                <w:i/>
              </w:rPr>
              <w:t>standing</w:t>
            </w:r>
            <w:r>
              <w:t xml:space="preserve"> </w:t>
            </w:r>
            <w:r w:rsidRPr="007F357C">
              <w:rPr>
                <w:i/>
              </w:rPr>
              <w:t>dispatch data</w:t>
            </w:r>
            <w:r w:rsidRPr="00A61C76">
              <w:t xml:space="preserve"> </w:t>
            </w:r>
            <w:r>
              <w:t>validation failure.</w:t>
            </w:r>
          </w:p>
          <w:p w14:paraId="54354CA1" w14:textId="1DDF2CF4" w:rsidR="007F5EA8" w:rsidRDefault="007F5EA8" w:rsidP="007F5EA8">
            <w:pPr>
              <w:pStyle w:val="TableText"/>
            </w:pPr>
            <w:r>
              <w:t>C</w:t>
            </w:r>
            <w:r w:rsidRPr="00A61C76">
              <w:t>orrect</w:t>
            </w:r>
            <w:r>
              <w:t>s</w:t>
            </w:r>
            <w:r w:rsidRPr="00A61C76">
              <w:t xml:space="preserve"> the </w:t>
            </w:r>
            <w:r>
              <w:t xml:space="preserve">standing </w:t>
            </w:r>
            <w:r w:rsidRPr="00AD27A4">
              <w:rPr>
                <w:i/>
              </w:rPr>
              <w:t>dispatch data</w:t>
            </w:r>
            <w:r w:rsidRPr="00A61C76">
              <w:t xml:space="preserve"> and resubmit</w:t>
            </w:r>
            <w:r>
              <w:t>s</w:t>
            </w:r>
            <w:r w:rsidR="00855854">
              <w:t>,</w:t>
            </w:r>
            <w:r>
              <w:t xml:space="preserve"> </w:t>
            </w:r>
            <w:r w:rsidR="00855854">
              <w:t xml:space="preserve">then continue </w:t>
            </w:r>
            <w:r>
              <w:t>from step 2</w:t>
            </w:r>
            <w:r w:rsidRPr="00A61C76">
              <w:t xml:space="preserve"> (if applicable)</w:t>
            </w:r>
          </w:p>
        </w:tc>
      </w:tr>
      <w:tr w:rsidR="007F5EA8" w:rsidRPr="00B07E67" w14:paraId="2A9E0A41" w14:textId="77777777" w:rsidTr="0061659D">
        <w:trPr>
          <w:trHeight w:val="278"/>
        </w:trPr>
        <w:tc>
          <w:tcPr>
            <w:tcW w:w="1242" w:type="dxa"/>
            <w:tcBorders>
              <w:top w:val="single" w:sz="4" w:space="0" w:color="auto"/>
              <w:bottom w:val="single" w:sz="4" w:space="0" w:color="auto"/>
            </w:tcBorders>
          </w:tcPr>
          <w:p w14:paraId="100CF72C" w14:textId="40981A19" w:rsidR="007F5EA8" w:rsidRDefault="007F5EA8" w:rsidP="0002059B">
            <w:pPr>
              <w:pStyle w:val="TableText"/>
              <w:jc w:val="center"/>
            </w:pPr>
            <w:r>
              <w:t>4</w:t>
            </w:r>
          </w:p>
        </w:tc>
        <w:tc>
          <w:tcPr>
            <w:tcW w:w="2250" w:type="dxa"/>
            <w:tcBorders>
              <w:top w:val="single" w:sz="4" w:space="0" w:color="auto"/>
              <w:bottom w:val="single" w:sz="4" w:space="0" w:color="auto"/>
            </w:tcBorders>
          </w:tcPr>
          <w:p w14:paraId="5C731BE3" w14:textId="04B2CB54" w:rsidR="007F5EA8" w:rsidRPr="007F5EA8" w:rsidRDefault="003F6E05" w:rsidP="007F5EA8">
            <w:pPr>
              <w:pStyle w:val="TableText"/>
            </w:pPr>
            <w:r w:rsidRPr="003F6E05">
              <w:rPr>
                <w:i/>
              </w:rPr>
              <w:t>Registered market participant</w:t>
            </w:r>
          </w:p>
        </w:tc>
        <w:tc>
          <w:tcPr>
            <w:tcW w:w="5850" w:type="dxa"/>
            <w:tcBorders>
              <w:top w:val="single" w:sz="4" w:space="0" w:color="auto"/>
              <w:bottom w:val="single" w:sz="4" w:space="0" w:color="auto"/>
            </w:tcBorders>
          </w:tcPr>
          <w:p w14:paraId="4701C98D" w14:textId="196BF540" w:rsidR="007F5EA8" w:rsidRPr="00A61C76" w:rsidRDefault="007F5EA8" w:rsidP="007F5EA8">
            <w:pPr>
              <w:pStyle w:val="TableText"/>
            </w:pPr>
            <w:r>
              <w:t>C</w:t>
            </w:r>
            <w:r w:rsidRPr="00A61C76">
              <w:t>ontact</w:t>
            </w:r>
            <w:r>
              <w:t>s</w:t>
            </w:r>
            <w:r w:rsidRPr="00A61C76">
              <w:t xml:space="preserve"> the </w:t>
            </w:r>
            <w:r w:rsidRPr="00AD27A4">
              <w:rPr>
                <w:i/>
              </w:rPr>
              <w:t>IESO</w:t>
            </w:r>
            <w:r w:rsidRPr="00A61C76">
              <w:t xml:space="preserve"> </w:t>
            </w:r>
            <w:r>
              <w:t>i</w:t>
            </w:r>
            <w:r w:rsidRPr="00A61C76">
              <w:t>mmediately if</w:t>
            </w:r>
            <w:r>
              <w:t xml:space="preserve"> neither</w:t>
            </w:r>
            <w:r w:rsidRPr="00A61C76">
              <w:t xml:space="preserve"> confirmation</w:t>
            </w:r>
            <w:r>
              <w:t xml:space="preserve"> nor notification </w:t>
            </w:r>
            <w:r w:rsidRPr="00A61C76">
              <w:t>is received.</w:t>
            </w:r>
          </w:p>
        </w:tc>
      </w:tr>
      <w:tr w:rsidR="007F5EA8" w:rsidRPr="00B07E67" w14:paraId="6D9B7E03" w14:textId="77777777" w:rsidTr="0061659D">
        <w:trPr>
          <w:trHeight w:val="278"/>
        </w:trPr>
        <w:tc>
          <w:tcPr>
            <w:tcW w:w="1242" w:type="dxa"/>
            <w:tcBorders>
              <w:top w:val="single" w:sz="4" w:space="0" w:color="auto"/>
              <w:bottom w:val="single" w:sz="4" w:space="0" w:color="auto"/>
            </w:tcBorders>
          </w:tcPr>
          <w:p w14:paraId="7B3D542A" w14:textId="309CA30E" w:rsidR="007F5EA8" w:rsidRDefault="007F5EA8" w:rsidP="0002059B">
            <w:pPr>
              <w:pStyle w:val="TableText"/>
              <w:jc w:val="center"/>
            </w:pPr>
            <w:r>
              <w:t>5</w:t>
            </w:r>
          </w:p>
        </w:tc>
        <w:tc>
          <w:tcPr>
            <w:tcW w:w="2250" w:type="dxa"/>
            <w:tcBorders>
              <w:top w:val="single" w:sz="4" w:space="0" w:color="auto"/>
              <w:bottom w:val="single" w:sz="4" w:space="0" w:color="auto"/>
            </w:tcBorders>
          </w:tcPr>
          <w:p w14:paraId="7AD2D946" w14:textId="577C68A1" w:rsidR="007F5EA8" w:rsidRPr="007F5EA8" w:rsidRDefault="003F6E05" w:rsidP="007F5EA8">
            <w:pPr>
              <w:pStyle w:val="TableText"/>
            </w:pPr>
            <w:r w:rsidRPr="003F6E05">
              <w:rPr>
                <w:i/>
              </w:rPr>
              <w:t>Registered market participant</w:t>
            </w:r>
            <w:r w:rsidR="007F5EA8" w:rsidRPr="00BD5F83">
              <w:t xml:space="preserve"> and</w:t>
            </w:r>
            <w:r w:rsidR="007F5EA8" w:rsidRPr="00147B02">
              <w:rPr>
                <w:i/>
              </w:rPr>
              <w:t xml:space="preserve"> IESO</w:t>
            </w:r>
          </w:p>
        </w:tc>
        <w:tc>
          <w:tcPr>
            <w:tcW w:w="5850" w:type="dxa"/>
            <w:tcBorders>
              <w:top w:val="single" w:sz="4" w:space="0" w:color="auto"/>
              <w:bottom w:val="single" w:sz="4" w:space="0" w:color="auto"/>
            </w:tcBorders>
          </w:tcPr>
          <w:p w14:paraId="05E642C0" w14:textId="2E45FB07" w:rsidR="007F5EA8" w:rsidRDefault="007F5EA8" w:rsidP="007F5EA8">
            <w:pPr>
              <w:pStyle w:val="TableText"/>
            </w:pPr>
            <w:r>
              <w:t>R</w:t>
            </w:r>
            <w:r w:rsidRPr="00A61C76">
              <w:t>esolve</w:t>
            </w:r>
            <w:r>
              <w:t>s</w:t>
            </w:r>
            <w:r w:rsidRPr="00A61C76">
              <w:t xml:space="preserve"> the status of submitted</w:t>
            </w:r>
            <w:r>
              <w:t xml:space="preserve"> or revised</w:t>
            </w:r>
            <w:r w:rsidRPr="00A61C76">
              <w:t xml:space="preserve"> </w:t>
            </w:r>
            <w:r>
              <w:t xml:space="preserve">standing </w:t>
            </w:r>
            <w:r w:rsidRPr="00AD27A4">
              <w:rPr>
                <w:i/>
              </w:rPr>
              <w:t>dispatch</w:t>
            </w:r>
            <w:r w:rsidRPr="00A61C76">
              <w:t xml:space="preserve"> </w:t>
            </w:r>
            <w:r w:rsidRPr="00AD27A4">
              <w:rPr>
                <w:i/>
              </w:rPr>
              <w:t>data</w:t>
            </w:r>
            <w:r w:rsidRPr="00A61C76">
              <w:t>.</w:t>
            </w:r>
          </w:p>
        </w:tc>
      </w:tr>
    </w:tbl>
    <w:p w14:paraId="0A58EE65" w14:textId="1CBECBC5" w:rsidR="00B54F82" w:rsidRDefault="00B54F82" w:rsidP="00FC6B45"/>
    <w:p w14:paraId="7FEF5497" w14:textId="534F3350" w:rsidR="00F73D9E" w:rsidRDefault="00F73D9E" w:rsidP="00F73D9E">
      <w:pPr>
        <w:pStyle w:val="EndofText"/>
        <w:sectPr w:rsidR="00F73D9E" w:rsidSect="00D7212B">
          <w:headerReference w:type="even" r:id="rId64"/>
          <w:footerReference w:type="even" r:id="rId65"/>
          <w:headerReference w:type="first" r:id="rId66"/>
          <w:pgSz w:w="12240" w:h="15840" w:code="1"/>
          <w:pgMar w:top="1440" w:right="1440" w:bottom="1170" w:left="1800" w:header="720" w:footer="720" w:gutter="0"/>
          <w:cols w:space="720"/>
        </w:sectPr>
      </w:pPr>
      <w:r>
        <w:t>– End of Section –</w:t>
      </w:r>
    </w:p>
    <w:p w14:paraId="5A760396" w14:textId="77777777" w:rsidR="00A55E9B" w:rsidRDefault="00A55E9B" w:rsidP="002A6985">
      <w:pPr>
        <w:pStyle w:val="YellowBarHeading2"/>
      </w:pPr>
    </w:p>
    <w:p w14:paraId="7401975F" w14:textId="0069A099" w:rsidR="00CA0F47" w:rsidRDefault="00CA0F47" w:rsidP="00582C74">
      <w:pPr>
        <w:pStyle w:val="Heading2"/>
        <w:numPr>
          <w:ilvl w:val="0"/>
          <w:numId w:val="39"/>
        </w:numPr>
        <w:ind w:left="1080" w:hanging="1080"/>
      </w:pPr>
      <w:bookmarkStart w:id="1208" w:name="_Submitting_Dispatch_Data"/>
      <w:bookmarkStart w:id="1209" w:name="_Toc63175865"/>
      <w:bookmarkStart w:id="1210" w:name="_Toc63952830"/>
      <w:bookmarkStart w:id="1211" w:name="_Toc106979641"/>
      <w:bookmarkStart w:id="1212" w:name="_Toc159933279"/>
      <w:bookmarkStart w:id="1213" w:name="_Toc193661922"/>
      <w:bookmarkEnd w:id="1208"/>
      <w:r>
        <w:t>Submitting Dispatch Data</w:t>
      </w:r>
      <w:bookmarkEnd w:id="1209"/>
      <w:bookmarkEnd w:id="1210"/>
      <w:bookmarkEnd w:id="1211"/>
      <w:bookmarkEnd w:id="1212"/>
      <w:bookmarkEnd w:id="1213"/>
      <w:r w:rsidR="007E015F">
        <w:t xml:space="preserve"> </w:t>
      </w:r>
    </w:p>
    <w:p w14:paraId="055619E3" w14:textId="2C5B1BA4" w:rsidR="00BE3194" w:rsidRDefault="00DC3432" w:rsidP="00E26E86">
      <w:pPr>
        <w:pStyle w:val="ListParagraph"/>
        <w:spacing w:after="60"/>
        <w:ind w:left="0"/>
        <w:rPr>
          <w:b/>
        </w:rPr>
      </w:pPr>
      <w:r w:rsidRPr="00DC3432">
        <w:t>(</w:t>
      </w:r>
      <w:r w:rsidR="00E9425C" w:rsidRPr="00DC3432">
        <w:t xml:space="preserve">MR Ch.7 </w:t>
      </w:r>
      <w:r w:rsidR="00EC3EFE">
        <w:t>s</w:t>
      </w:r>
      <w:r w:rsidR="00E9425C" w:rsidRPr="00DC3432">
        <w:t>s.3.</w:t>
      </w:r>
      <w:r w:rsidR="008140CF">
        <w:t>1</w:t>
      </w:r>
      <w:r w:rsidR="00FF197E">
        <w:t>-</w:t>
      </w:r>
      <w:r w:rsidR="00E9425C" w:rsidRPr="00DC3432">
        <w:t>3.3</w:t>
      </w:r>
      <w:r w:rsidRPr="00DC3432">
        <w:t>)</w:t>
      </w:r>
    </w:p>
    <w:p w14:paraId="506B01DB" w14:textId="2ADE8F44" w:rsidR="00BE3194" w:rsidRPr="0061659D" w:rsidRDefault="00FF197E" w:rsidP="00BE3194">
      <w:r w:rsidRPr="00FF197E">
        <w:rPr>
          <w:b/>
        </w:rPr>
        <w:t xml:space="preserve">Overview </w:t>
      </w:r>
      <w:r w:rsidRPr="003D7F0E">
        <w:t>–</w:t>
      </w:r>
      <w:r>
        <w:t xml:space="preserve"> </w:t>
      </w:r>
      <w:r w:rsidR="00BE3194" w:rsidRPr="00F21208">
        <w:t xml:space="preserve">The </w:t>
      </w:r>
      <w:r w:rsidR="00BE3194" w:rsidRPr="0070410A">
        <w:rPr>
          <w:i/>
        </w:rPr>
        <w:t>dispatch data</w:t>
      </w:r>
      <w:r w:rsidR="00BE3194" w:rsidRPr="00F21208">
        <w:t xml:space="preserve"> submission process </w:t>
      </w:r>
      <w:r w:rsidR="009C1C3A">
        <w:t>applies to</w:t>
      </w:r>
      <w:r w:rsidR="009C1C3A" w:rsidRPr="00F21208">
        <w:t xml:space="preserve"> </w:t>
      </w:r>
      <w:r w:rsidR="00BE3194">
        <w:t xml:space="preserve">daily and hourly </w:t>
      </w:r>
      <w:r w:rsidR="00BE3194" w:rsidRPr="00F32F4C">
        <w:rPr>
          <w:i/>
        </w:rPr>
        <w:t>dispatch data</w:t>
      </w:r>
      <w:r w:rsidR="009C1C3A">
        <w:rPr>
          <w:i/>
        </w:rPr>
        <w:t xml:space="preserve"> </w:t>
      </w:r>
      <w:r w:rsidR="009C1C3A" w:rsidRPr="00FB5BD9">
        <w:t>parameters</w:t>
      </w:r>
      <w:r w:rsidR="00BE3194" w:rsidRPr="00F21208">
        <w:t xml:space="preserve"> for use in the </w:t>
      </w:r>
      <w:r w:rsidR="005A199A" w:rsidRPr="005A199A">
        <w:rPr>
          <w:i/>
        </w:rPr>
        <w:t>day-ahead market</w:t>
      </w:r>
      <w:r w:rsidR="00BE3194" w:rsidRPr="00F21208">
        <w:t xml:space="preserve"> and </w:t>
      </w:r>
      <w:r w:rsidR="00CE4516" w:rsidRPr="00CE4516">
        <w:rPr>
          <w:i/>
        </w:rPr>
        <w:t>real-time market</w:t>
      </w:r>
      <w:r w:rsidR="00BE3194" w:rsidRPr="00F21208">
        <w:t xml:space="preserve">. </w:t>
      </w:r>
      <w:r w:rsidRPr="00FF197E">
        <w:rPr>
          <w:i/>
        </w:rPr>
        <w:t>Registered</w:t>
      </w:r>
      <w:r w:rsidRPr="00C05D75">
        <w:t xml:space="preserve"> </w:t>
      </w:r>
      <w:r w:rsidRPr="0070410A">
        <w:rPr>
          <w:i/>
        </w:rPr>
        <w:t>market participant</w:t>
      </w:r>
      <w:r>
        <w:rPr>
          <w:i/>
        </w:rPr>
        <w:t>s</w:t>
      </w:r>
      <w:r w:rsidRPr="00C05D75">
        <w:t xml:space="preserve"> </w:t>
      </w:r>
      <w:r w:rsidR="006A0634" w:rsidRPr="00C05D75">
        <w:t>submit</w:t>
      </w:r>
      <w:r>
        <w:t xml:space="preserve"> daily and hourly</w:t>
      </w:r>
      <w:r w:rsidRPr="00C05D75">
        <w:t xml:space="preserve"> </w:t>
      </w:r>
      <w:r w:rsidRPr="0070410A">
        <w:rPr>
          <w:i/>
        </w:rPr>
        <w:t>dispatch data</w:t>
      </w:r>
      <w:r w:rsidRPr="00C05D75">
        <w:t xml:space="preserve"> for its </w:t>
      </w:r>
      <w:r w:rsidRPr="00EB6F17" w:rsidDel="00EB6F17">
        <w:rPr>
          <w:i/>
        </w:rPr>
        <w:t>resource</w:t>
      </w:r>
      <w:r>
        <w:rPr>
          <w:i/>
        </w:rPr>
        <w:t>s</w:t>
      </w:r>
      <w:r w:rsidRPr="00C05D75">
        <w:t xml:space="preserve"> for any or all hours of a </w:t>
      </w:r>
      <w:r w:rsidRPr="0070410A">
        <w:rPr>
          <w:i/>
        </w:rPr>
        <w:t>dispatch day</w:t>
      </w:r>
      <w:r>
        <w:t>, as specified,</w:t>
      </w:r>
      <w:r w:rsidRPr="00C05D75">
        <w:t xml:space="preserve"> subject to the limitations set out in </w:t>
      </w:r>
      <w:r>
        <w:t xml:space="preserve">the </w:t>
      </w:r>
      <w:r w:rsidRPr="004278AA">
        <w:rPr>
          <w:i/>
        </w:rPr>
        <w:t>market rules</w:t>
      </w:r>
      <w:r>
        <w:t xml:space="preserve"> and </w:t>
      </w:r>
      <w:r w:rsidRPr="00C05D75">
        <w:t>this manual</w:t>
      </w:r>
      <w:r w:rsidRPr="00170CA9">
        <w:t>.</w:t>
      </w:r>
      <w:r>
        <w:t xml:space="preserve"> </w:t>
      </w:r>
      <w:r w:rsidR="00BE3194" w:rsidRPr="00F21208">
        <w:t>The timeline</w:t>
      </w:r>
      <w:r w:rsidR="00BE3194">
        <w:t>s</w:t>
      </w:r>
      <w:r w:rsidR="00BE3194" w:rsidRPr="00F21208">
        <w:t xml:space="preserve"> </w:t>
      </w:r>
      <w:r>
        <w:t>within the process for submitting</w:t>
      </w:r>
      <w:r w:rsidR="00BE3194" w:rsidRPr="00F21208">
        <w:t xml:space="preserve"> </w:t>
      </w:r>
      <w:r w:rsidR="00BE3194">
        <w:t xml:space="preserve">daily and hourly </w:t>
      </w:r>
      <w:r w:rsidR="00BE3194" w:rsidRPr="002C48D9">
        <w:rPr>
          <w:i/>
        </w:rPr>
        <w:t>dispatch data</w:t>
      </w:r>
      <w:r w:rsidR="00BE3194" w:rsidRPr="00F21208">
        <w:t xml:space="preserve"> for the </w:t>
      </w:r>
      <w:r w:rsidR="005A199A" w:rsidRPr="005A199A">
        <w:rPr>
          <w:i/>
        </w:rPr>
        <w:t>day-ahead market</w:t>
      </w:r>
      <w:r w:rsidR="00BE3194" w:rsidRPr="00F21208" w:rsidDel="00596E03">
        <w:t xml:space="preserve"> </w:t>
      </w:r>
      <w:r w:rsidR="00BE3194" w:rsidRPr="00F21208">
        <w:t xml:space="preserve">and </w:t>
      </w:r>
      <w:r w:rsidR="00CE4516" w:rsidRPr="00CE4516">
        <w:rPr>
          <w:i/>
        </w:rPr>
        <w:t>real-time market</w:t>
      </w:r>
      <w:r w:rsidR="00BE3194">
        <w:t xml:space="preserve"> are</w:t>
      </w:r>
      <w:r w:rsidR="00BE3194" w:rsidRPr="00F21208">
        <w:t xml:space="preserve"> illustrated in </w:t>
      </w:r>
      <w:r w:rsidR="00BE3194">
        <w:t xml:space="preserve">Figure </w:t>
      </w:r>
      <w:r w:rsidR="00AE35A5">
        <w:t>7</w:t>
      </w:r>
      <w:r w:rsidR="00BE3194">
        <w:t xml:space="preserve">-1 and Figure </w:t>
      </w:r>
      <w:r w:rsidR="00AE35A5">
        <w:t>7</w:t>
      </w:r>
      <w:r w:rsidR="00BE3194">
        <w:t>-2</w:t>
      </w:r>
      <w:r>
        <w:t>, respectively</w:t>
      </w:r>
      <w:r w:rsidR="00BE3194">
        <w:t xml:space="preserve">. </w:t>
      </w:r>
    </w:p>
    <w:p w14:paraId="3433003B" w14:textId="64DBA260" w:rsidR="00BE3194" w:rsidRDefault="004E560D" w:rsidP="00BE3194">
      <w:pPr>
        <w:pStyle w:val="Figure"/>
      </w:pPr>
      <w:r>
        <w:object w:dxaOrig="11881" w:dyaOrig="4571" w14:anchorId="654F3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7-1 depicts the Data Submission Timeline for Daily Dispatch Data.&#10;During the Day-ahead Submisssion Windiow, which runs from 06:00 to 10:00 Eastern Prevailing Time (EPT) there sre no restrictions.&#10;During the Day-ahead Market Restricted Window, which runs from 10:00 EPT until the completion of the Day-ahead Market, IESO approval is reuired for all changes.&#10;The Real-time Market Restricted Window runs from the completion of the Day-ahead Market until the end of the Dispatch Day. During this window, submissions are allowed with a valid reason ciode. Additional restrictions are applied to Minimum Loading Point, Minimum Generation Block Run Time and single cycle mode." style="width:450pt;height:137.4pt" o:ole="">
            <v:imagedata r:id="rId67" o:title="" cropbottom="12775f"/>
          </v:shape>
          <o:OLEObject Type="Embed" ProgID="Visio.Drawing.15" ShapeID="_x0000_i1025" DrawAspect="Content" ObjectID="_1812358052" r:id="rId68"/>
        </w:object>
      </w:r>
      <w:r w:rsidR="003D21F6" w:rsidDel="001D75AF">
        <w:t xml:space="preserve"> </w:t>
      </w:r>
    </w:p>
    <w:p w14:paraId="239CB0D3" w14:textId="226EF7CF" w:rsidR="00BE3194" w:rsidRDefault="00127242" w:rsidP="00127242">
      <w:pPr>
        <w:pStyle w:val="FigureCaption"/>
      </w:pPr>
      <w:bookmarkStart w:id="1214" w:name="_Toc106979717"/>
      <w:bookmarkStart w:id="1215" w:name="_Toc159933333"/>
      <w:bookmarkStart w:id="1216" w:name="_Toc193661976"/>
      <w:r>
        <w:t xml:space="preserve">Figure </w:t>
      </w:r>
      <w:r>
        <w:fldChar w:fldCharType="begin"/>
      </w:r>
      <w:r>
        <w:instrText>STYLEREF 2 \s</w:instrText>
      </w:r>
      <w:r>
        <w:fldChar w:fldCharType="separate"/>
      </w:r>
      <w:r w:rsidR="00261EBC">
        <w:rPr>
          <w:noProof/>
        </w:rPr>
        <w:t>7</w:t>
      </w:r>
      <w:r>
        <w:fldChar w:fldCharType="end"/>
      </w:r>
      <w:r w:rsidR="00DC3432">
        <w:t>-</w:t>
      </w:r>
      <w:r>
        <w:fldChar w:fldCharType="begin"/>
      </w:r>
      <w:r>
        <w:instrText>SEQ Figure \* ARABIC \s 2</w:instrText>
      </w:r>
      <w:r>
        <w:fldChar w:fldCharType="separate"/>
      </w:r>
      <w:r w:rsidR="00261EBC">
        <w:rPr>
          <w:noProof/>
        </w:rPr>
        <w:t>1</w:t>
      </w:r>
      <w:r>
        <w:fldChar w:fldCharType="end"/>
      </w:r>
      <w:r w:rsidRPr="00A80F21">
        <w:rPr>
          <w:noProof/>
        </w:rPr>
        <w:t>: Data Submission Timeline for Daily Dispatch Data</w:t>
      </w:r>
      <w:bookmarkEnd w:id="1214"/>
      <w:bookmarkEnd w:id="1215"/>
      <w:bookmarkEnd w:id="1216"/>
      <w:r w:rsidR="00BE3194">
        <w:t xml:space="preserve"> </w:t>
      </w:r>
    </w:p>
    <w:p w14:paraId="4D385CE1" w14:textId="217F61A7" w:rsidR="00BE3194" w:rsidRDefault="00BE3194" w:rsidP="00BE3194">
      <w:r w:rsidRPr="007734FE">
        <w:rPr>
          <w:lang w:val="en-US"/>
        </w:rPr>
        <w:t xml:space="preserve">*The </w:t>
      </w:r>
      <w:r w:rsidR="005A199A" w:rsidRPr="005A199A">
        <w:rPr>
          <w:i/>
          <w:lang w:val="en-US"/>
        </w:rPr>
        <w:t>day-ahead market</w:t>
      </w:r>
      <w:r w:rsidRPr="007734FE">
        <w:rPr>
          <w:lang w:val="en-US"/>
        </w:rPr>
        <w:t xml:space="preserve"> is usually complete</w:t>
      </w:r>
      <w:r>
        <w:rPr>
          <w:lang w:val="en-US"/>
        </w:rPr>
        <w:t>d</w:t>
      </w:r>
      <w:r w:rsidRPr="007734FE">
        <w:rPr>
          <w:lang w:val="en-US"/>
        </w:rPr>
        <w:t xml:space="preserve"> </w:t>
      </w:r>
      <w:r w:rsidR="00736411">
        <w:rPr>
          <w:lang w:val="en-US"/>
        </w:rPr>
        <w:t>at</w:t>
      </w:r>
      <w:r w:rsidRPr="007734FE">
        <w:rPr>
          <w:lang w:val="en-US"/>
        </w:rPr>
        <w:t xml:space="preserve"> 13:30 EPT, and must be complete</w:t>
      </w:r>
      <w:r>
        <w:rPr>
          <w:lang w:val="en-US"/>
        </w:rPr>
        <w:t>d</w:t>
      </w:r>
      <w:r w:rsidRPr="007734FE">
        <w:rPr>
          <w:lang w:val="en-US"/>
        </w:rPr>
        <w:t xml:space="preserve"> by 15:30 EPT</w:t>
      </w:r>
      <w:r w:rsidR="0068145D">
        <w:rPr>
          <w:lang w:val="en-US"/>
        </w:rPr>
        <w:t>.</w:t>
      </w:r>
    </w:p>
    <w:p w14:paraId="064FEF7F" w14:textId="04DD609C" w:rsidR="00BE3194" w:rsidRDefault="00364FC0">
      <w:pPr>
        <w:pStyle w:val="Figure"/>
      </w:pPr>
      <w:r>
        <w:object w:dxaOrig="11881" w:dyaOrig="4101" w14:anchorId="574DC9CF">
          <v:shape id="_x0000_i1026" type="#_x0000_t75" alt="Figure 7-2 depicts the Data Submission Timeline for Hourly Dispatch Data.&#10;During the Day-ahead Submisssion Windiow, which runs from 06:00 to 10:00 Eastern Prevailing Time (EPT) there sre no restrictions.&#10;During the Day-ahead Market Restricted Window, which runs from 10:00 EPT until the completion of the Day-ahead Market, IESO approval is reuired for all changes.&#10;The Real-time Market Unrestricted Window from the completion of the Day-ahead Market until 20:00 Eastern Standard Time (EST). Generator Offer Guarantee (GOG)-eligible cost commitment restrictions apply to Day-ahead Market committed scheduled hours.&#10;The Real-time Market Unrestricted Window runs from 20:00 EST until two hours before the Disptach Hour. GOG-eligible cost commitment restrictions apply fo all hours.&#10;The Real-time Market Mandatory Window runs for two hours before the Disptach hour until 10 minutes before the start of the Dispatch Hour. During this window, IESO approval is required for all changes. " style="width:470.4pt;height:161.4pt" o:ole="">
            <v:imagedata r:id="rId69" o:title=""/>
          </v:shape>
          <o:OLEObject Type="Embed" ProgID="Visio.Drawing.15" ShapeID="_x0000_i1026" DrawAspect="Content" ObjectID="_1812358053" r:id="rId70"/>
        </w:object>
      </w:r>
    </w:p>
    <w:p w14:paraId="43A380C0" w14:textId="59262F0E" w:rsidR="00BE3194" w:rsidRPr="0069074F" w:rsidRDefault="00BE3194">
      <w:pPr>
        <w:pStyle w:val="FigureCaption"/>
      </w:pPr>
      <w:bookmarkStart w:id="1217" w:name="_Toc63176105"/>
      <w:bookmarkStart w:id="1218" w:name="_Toc106979718"/>
      <w:bookmarkStart w:id="1219" w:name="_Toc159933334"/>
      <w:bookmarkStart w:id="1220" w:name="_Toc193661977"/>
      <w:r w:rsidRPr="0069074F">
        <w:t xml:space="preserve">Figure </w:t>
      </w:r>
      <w:r w:rsidR="000972E6" w:rsidRPr="0055116A">
        <w:fldChar w:fldCharType="begin"/>
      </w:r>
      <w:r w:rsidR="000972E6" w:rsidRPr="0069074F">
        <w:instrText xml:space="preserve"> STYLEREF 2 \s </w:instrText>
      </w:r>
      <w:r w:rsidR="000972E6" w:rsidRPr="0055116A">
        <w:fldChar w:fldCharType="separate"/>
      </w:r>
      <w:r w:rsidR="00261EBC">
        <w:rPr>
          <w:noProof/>
        </w:rPr>
        <w:t>7</w:t>
      </w:r>
      <w:r w:rsidR="000972E6" w:rsidRPr="0055116A">
        <w:fldChar w:fldCharType="end"/>
      </w:r>
      <w:r w:rsidR="00DC3432">
        <w:t>-</w:t>
      </w:r>
      <w:r w:rsidR="000972E6" w:rsidRPr="0055116A">
        <w:fldChar w:fldCharType="begin"/>
      </w:r>
      <w:r w:rsidR="000972E6" w:rsidRPr="0069074F">
        <w:instrText xml:space="preserve"> SEQ Figure \* ARABIC \s 2 </w:instrText>
      </w:r>
      <w:r w:rsidR="000972E6" w:rsidRPr="0055116A">
        <w:fldChar w:fldCharType="separate"/>
      </w:r>
      <w:r w:rsidR="00261EBC">
        <w:rPr>
          <w:noProof/>
        </w:rPr>
        <w:t>2</w:t>
      </w:r>
      <w:r w:rsidR="000972E6" w:rsidRPr="0055116A">
        <w:fldChar w:fldCharType="end"/>
      </w:r>
      <w:r w:rsidRPr="0069074F">
        <w:t>: Data Submission Timeline for Hourly Dispatch Data</w:t>
      </w:r>
      <w:bookmarkEnd w:id="1217"/>
      <w:bookmarkEnd w:id="1218"/>
      <w:bookmarkEnd w:id="1219"/>
      <w:bookmarkEnd w:id="1220"/>
      <w:r w:rsidRPr="0069074F">
        <w:t xml:space="preserve"> </w:t>
      </w:r>
    </w:p>
    <w:p w14:paraId="2DF2E9BC" w14:textId="77777777" w:rsidR="00E43CC4" w:rsidRDefault="00E43CC4" w:rsidP="00E43CC4">
      <w:bookmarkStart w:id="1221" w:name="_Toc106979642"/>
    </w:p>
    <w:p w14:paraId="2B01609E" w14:textId="3C6C9DEA" w:rsidR="00BE3194" w:rsidRPr="00EA139E" w:rsidRDefault="00EA139E">
      <w:pPr>
        <w:pStyle w:val="Heading3"/>
        <w:numPr>
          <w:ilvl w:val="1"/>
          <w:numId w:val="39"/>
        </w:numPr>
        <w:ind w:hanging="1080"/>
      </w:pPr>
      <w:bookmarkStart w:id="1222" w:name="_Toc159933280"/>
      <w:bookmarkStart w:id="1223" w:name="_Toc193661923"/>
      <w:r w:rsidRPr="00EA139E">
        <w:lastRenderedPageBreak/>
        <w:t>Dispatch Data Submissions by Resource Type</w:t>
      </w:r>
      <w:bookmarkEnd w:id="1221"/>
      <w:bookmarkEnd w:id="1222"/>
      <w:bookmarkEnd w:id="1223"/>
    </w:p>
    <w:p w14:paraId="70A3799A" w14:textId="01A08D86" w:rsidR="000B74C8" w:rsidRPr="00DC3432" w:rsidRDefault="00DC3432" w:rsidP="000B74C8">
      <w:pPr>
        <w:pStyle w:val="ListParagraph"/>
        <w:spacing w:after="60"/>
        <w:ind w:left="0"/>
      </w:pPr>
      <w:r w:rsidRPr="00DC3432">
        <w:t>(</w:t>
      </w:r>
      <w:r w:rsidR="000B74C8" w:rsidRPr="00DC3432">
        <w:t>MR Ch.7 ss.3.2</w:t>
      </w:r>
      <w:r w:rsidR="00EC3EFE">
        <w:t>-</w:t>
      </w:r>
      <w:r w:rsidR="00B22886">
        <w:t>3.10</w:t>
      </w:r>
      <w:r w:rsidRPr="00DC3432">
        <w:t>)</w:t>
      </w:r>
    </w:p>
    <w:p w14:paraId="158AA3DE" w14:textId="02B226AE" w:rsidR="00316881" w:rsidRDefault="00B76A50" w:rsidP="006115F6">
      <w:r>
        <w:rPr>
          <w:b/>
        </w:rPr>
        <w:t>Resource types</w:t>
      </w:r>
      <w:r w:rsidR="00F632AB" w:rsidRPr="009C2BBF">
        <w:t xml:space="preserve"> – </w:t>
      </w:r>
      <w:r w:rsidR="007855E2">
        <w:fldChar w:fldCharType="begin"/>
      </w:r>
      <w:r w:rsidR="007855E2">
        <w:instrText xml:space="preserve"> REF _Ref165153649 \h </w:instrText>
      </w:r>
      <w:r w:rsidR="007855E2">
        <w:fldChar w:fldCharType="separate"/>
      </w:r>
      <w:r w:rsidR="00261EBC" w:rsidRPr="0069074F">
        <w:t xml:space="preserve">Table </w:t>
      </w:r>
      <w:r w:rsidR="00261EBC">
        <w:rPr>
          <w:noProof/>
        </w:rPr>
        <w:t>7</w:t>
      </w:r>
      <w:r w:rsidR="00261EBC" w:rsidRPr="0069074F">
        <w:noBreakHyphen/>
      </w:r>
      <w:r w:rsidR="00261EBC">
        <w:rPr>
          <w:noProof/>
        </w:rPr>
        <w:t>1</w:t>
      </w:r>
      <w:r w:rsidR="007855E2">
        <w:fldChar w:fldCharType="end"/>
      </w:r>
      <w:r w:rsidR="0023594D">
        <w:t xml:space="preserve"> lists the </w:t>
      </w:r>
      <w:r w:rsidR="00EB6F17" w:rsidRPr="00EB6F17">
        <w:rPr>
          <w:i/>
        </w:rPr>
        <w:t>resource</w:t>
      </w:r>
      <w:r w:rsidR="0023594D">
        <w:t xml:space="preserve"> types for which a </w:t>
      </w:r>
      <w:r w:rsidR="0023594D" w:rsidRPr="00975507">
        <w:rPr>
          <w:i/>
        </w:rPr>
        <w:t>registered</w:t>
      </w:r>
      <w:r w:rsidR="0023594D">
        <w:t xml:space="preserve"> </w:t>
      </w:r>
      <w:r w:rsidR="0023594D" w:rsidRPr="005051AA" w:rsidDel="00BE4FE3">
        <w:rPr>
          <w:i/>
        </w:rPr>
        <w:t>market participant</w:t>
      </w:r>
      <w:r w:rsidR="0023594D">
        <w:rPr>
          <w:i/>
        </w:rPr>
        <w:t xml:space="preserve"> </w:t>
      </w:r>
      <w:r w:rsidR="0023594D" w:rsidRPr="00431443">
        <w:t xml:space="preserve">may </w:t>
      </w:r>
      <w:r w:rsidR="0023594D">
        <w:t xml:space="preserve">submit </w:t>
      </w:r>
      <w:r w:rsidR="0023594D" w:rsidRPr="00934AD0">
        <w:rPr>
          <w:i/>
        </w:rPr>
        <w:t>dispatch data</w:t>
      </w:r>
      <w:r w:rsidR="0023594D">
        <w:t xml:space="preserve"> in the </w:t>
      </w:r>
      <w:r w:rsidR="005A199A" w:rsidRPr="005A199A">
        <w:rPr>
          <w:i/>
        </w:rPr>
        <w:t>day-ahead market</w:t>
      </w:r>
      <w:r w:rsidR="003219F2">
        <w:rPr>
          <w:i/>
        </w:rPr>
        <w:t xml:space="preserve"> </w:t>
      </w:r>
      <w:r w:rsidR="0023594D">
        <w:t xml:space="preserve">and </w:t>
      </w:r>
      <w:r w:rsidR="00CE4516" w:rsidRPr="00CE4516">
        <w:rPr>
          <w:i/>
        </w:rPr>
        <w:t>real-time market</w:t>
      </w:r>
      <w:r w:rsidR="004A2B26">
        <w:rPr>
          <w:i/>
        </w:rPr>
        <w:t xml:space="preserve"> </w:t>
      </w:r>
      <w:r w:rsidR="0023594D">
        <w:t>(</w:t>
      </w:r>
      <w:r w:rsidR="003D73FF" w:rsidRPr="00664AE7">
        <w:rPr>
          <w:b/>
        </w:rPr>
        <w:t>MR Ch.7 ss.</w:t>
      </w:r>
      <w:r w:rsidR="003D73FF">
        <w:rPr>
          <w:b/>
        </w:rPr>
        <w:t>3.4.1.1</w:t>
      </w:r>
      <w:r w:rsidR="00EC3EFE">
        <w:rPr>
          <w:b/>
        </w:rPr>
        <w:t>-</w:t>
      </w:r>
      <w:r w:rsidR="003D73FF">
        <w:rPr>
          <w:b/>
        </w:rPr>
        <w:t>3.4.1.2</w:t>
      </w:r>
      <w:r w:rsidR="0023594D" w:rsidRPr="005051AA" w:rsidDel="00BE4FE3">
        <w:t>)</w:t>
      </w:r>
      <w:r w:rsidR="0023594D">
        <w:t>.</w:t>
      </w:r>
      <w:r w:rsidR="009A5840">
        <w:t xml:space="preserve"> </w:t>
      </w:r>
    </w:p>
    <w:p w14:paraId="77C5B14C" w14:textId="68C9ADFB" w:rsidR="00D45531" w:rsidRPr="0069074F" w:rsidDel="00BE4FE3" w:rsidRDefault="009A5840" w:rsidP="0061659D">
      <w:pPr>
        <w:pStyle w:val="TableCaption"/>
      </w:pPr>
      <w:bookmarkStart w:id="1224" w:name="_Ref165153649"/>
      <w:bookmarkStart w:id="1225" w:name="_Toc63176110"/>
      <w:bookmarkStart w:id="1226" w:name="_Toc106979727"/>
      <w:bookmarkStart w:id="1227" w:name="_Toc159933342"/>
      <w:bookmarkStart w:id="1228" w:name="_Toc193661985"/>
      <w:r w:rsidRPr="0069074F">
        <w:t xml:space="preserve">Table </w:t>
      </w:r>
      <w:r w:rsidR="00F65225" w:rsidRPr="0055116A">
        <w:fldChar w:fldCharType="begin"/>
      </w:r>
      <w:r w:rsidR="00F65225" w:rsidRPr="0069074F">
        <w:instrText xml:space="preserve"> STYLEREF 2 \s </w:instrText>
      </w:r>
      <w:r w:rsidR="00F65225" w:rsidRPr="0055116A">
        <w:fldChar w:fldCharType="separate"/>
      </w:r>
      <w:r w:rsidR="00261EBC">
        <w:rPr>
          <w:noProof/>
        </w:rPr>
        <w:t>7</w:t>
      </w:r>
      <w:r w:rsidR="00F65225" w:rsidRPr="0055116A">
        <w:fldChar w:fldCharType="end"/>
      </w:r>
      <w:r w:rsidR="00F65225" w:rsidRPr="0069074F">
        <w:noBreakHyphen/>
      </w:r>
      <w:r w:rsidR="00F65225" w:rsidRPr="0055116A">
        <w:fldChar w:fldCharType="begin"/>
      </w:r>
      <w:r w:rsidR="00F65225" w:rsidRPr="0069074F">
        <w:instrText xml:space="preserve"> SEQ Table \* ARABIC \s 2 </w:instrText>
      </w:r>
      <w:r w:rsidR="00F65225" w:rsidRPr="0055116A">
        <w:fldChar w:fldCharType="separate"/>
      </w:r>
      <w:r w:rsidR="00261EBC">
        <w:rPr>
          <w:noProof/>
        </w:rPr>
        <w:t>1</w:t>
      </w:r>
      <w:r w:rsidR="00F65225" w:rsidRPr="0055116A">
        <w:fldChar w:fldCharType="end"/>
      </w:r>
      <w:bookmarkEnd w:id="1224"/>
      <w:r w:rsidRPr="0061659D">
        <w:t xml:space="preserve">: </w:t>
      </w:r>
      <w:r w:rsidR="00A57FF0" w:rsidRPr="0069074F">
        <w:t xml:space="preserve">Dispatch Data </w:t>
      </w:r>
      <w:r w:rsidR="0023594D" w:rsidRPr="0069074F">
        <w:t xml:space="preserve">Submissions </w:t>
      </w:r>
      <w:r w:rsidR="00A57FF0" w:rsidRPr="0069074F">
        <w:t xml:space="preserve">by </w:t>
      </w:r>
      <w:r w:rsidR="00EB6F17" w:rsidRPr="0069074F">
        <w:t>Resource</w:t>
      </w:r>
      <w:r w:rsidR="00A57FF0" w:rsidRPr="0069074F">
        <w:t xml:space="preserve"> Type</w:t>
      </w:r>
      <w:bookmarkEnd w:id="1225"/>
      <w:bookmarkEnd w:id="1226"/>
      <w:bookmarkEnd w:id="1227"/>
      <w:bookmarkEnd w:id="1228"/>
      <w:r w:rsidR="00A57FF0" w:rsidRPr="0069074F">
        <w:t xml:space="preserve"> </w:t>
      </w:r>
    </w:p>
    <w:tbl>
      <w:tblPr>
        <w:tblW w:w="9450" w:type="dxa"/>
        <w:tblInd w:w="-450" w:type="dxa"/>
        <w:tblBorders>
          <w:bottom w:val="single" w:sz="4" w:space="0" w:color="auto"/>
          <w:insideH w:val="single" w:sz="4" w:space="0" w:color="auto"/>
        </w:tblBorders>
        <w:tblLayout w:type="fixed"/>
        <w:tblLook w:val="04A0" w:firstRow="1" w:lastRow="0" w:firstColumn="1" w:lastColumn="0" w:noHBand="0" w:noVBand="1"/>
      </w:tblPr>
      <w:tblGrid>
        <w:gridCol w:w="4320"/>
        <w:gridCol w:w="2610"/>
        <w:gridCol w:w="2520"/>
      </w:tblGrid>
      <w:tr w:rsidR="00113AF2" w:rsidRPr="00CD5A04" w14:paraId="06D331A5" w14:textId="77777777" w:rsidTr="00F810C7">
        <w:trPr>
          <w:tblHeader/>
        </w:trPr>
        <w:tc>
          <w:tcPr>
            <w:tcW w:w="4320" w:type="dxa"/>
            <w:shd w:val="clear" w:color="auto" w:fill="8CD2F4" w:themeFill="accent3"/>
            <w:noWrap/>
            <w:vAlign w:val="bottom"/>
          </w:tcPr>
          <w:p w14:paraId="690C2D08" w14:textId="6CDDAED4" w:rsidR="00113AF2" w:rsidRDefault="00113AF2" w:rsidP="00F810C7">
            <w:pPr>
              <w:pStyle w:val="TableHead"/>
              <w:jc w:val="left"/>
            </w:pPr>
            <w:r w:rsidRPr="00CD5A04" w:rsidDel="00A57FF0">
              <w:rPr>
                <w:lang w:eastAsia="en-CA"/>
              </w:rPr>
              <w:t>R</w:t>
            </w:r>
            <w:r w:rsidRPr="00CD5A04">
              <w:rPr>
                <w:lang w:eastAsia="en-CA"/>
              </w:rPr>
              <w:t>esource Type</w:t>
            </w:r>
          </w:p>
        </w:tc>
        <w:tc>
          <w:tcPr>
            <w:tcW w:w="2610" w:type="dxa"/>
            <w:shd w:val="clear" w:color="auto" w:fill="8CD2F4" w:themeFill="accent3"/>
            <w:noWrap/>
            <w:vAlign w:val="bottom"/>
          </w:tcPr>
          <w:p w14:paraId="13287B7A" w14:textId="328405D2" w:rsidR="00113AF2" w:rsidRPr="00CD5A04" w:rsidRDefault="00113AF2" w:rsidP="00F810C7">
            <w:pPr>
              <w:pStyle w:val="TableHead"/>
              <w:jc w:val="left"/>
              <w:rPr>
                <w:lang w:eastAsia="en-CA"/>
              </w:rPr>
            </w:pPr>
            <w:r>
              <w:rPr>
                <w:lang w:eastAsia="en-CA"/>
              </w:rPr>
              <w:t>Energy</w:t>
            </w:r>
          </w:p>
        </w:tc>
        <w:tc>
          <w:tcPr>
            <w:tcW w:w="2520" w:type="dxa"/>
            <w:shd w:val="clear" w:color="auto" w:fill="8CD2F4" w:themeFill="accent3"/>
            <w:vAlign w:val="bottom"/>
          </w:tcPr>
          <w:p w14:paraId="1315BC8F" w14:textId="73FFABE0" w:rsidR="00113AF2" w:rsidRPr="00CD5A04" w:rsidRDefault="00113AF2" w:rsidP="00F810C7">
            <w:pPr>
              <w:pStyle w:val="TableHead"/>
              <w:rPr>
                <w:lang w:eastAsia="en-CA"/>
              </w:rPr>
            </w:pPr>
            <w:r w:rsidRPr="00CD5A04">
              <w:rPr>
                <w:lang w:eastAsia="en-CA"/>
              </w:rPr>
              <w:t>Operating Reserve</w:t>
            </w:r>
          </w:p>
        </w:tc>
      </w:tr>
      <w:tr w:rsidR="00113AF2" w:rsidRPr="00CD5A04" w14:paraId="1A02DFB7" w14:textId="77777777" w:rsidTr="00F810C7">
        <w:trPr>
          <w:trHeight w:val="300"/>
        </w:trPr>
        <w:tc>
          <w:tcPr>
            <w:tcW w:w="4320" w:type="dxa"/>
            <w:shd w:val="clear" w:color="auto" w:fill="FFFFFF" w:themeFill="background1"/>
            <w:noWrap/>
            <w:hideMark/>
          </w:tcPr>
          <w:p w14:paraId="136E104B" w14:textId="77777777" w:rsidR="00113AF2" w:rsidRPr="00EA139E" w:rsidRDefault="00113AF2" w:rsidP="00F810C7">
            <w:pPr>
              <w:pStyle w:val="TableText"/>
              <w:rPr>
                <w:i/>
                <w:lang w:eastAsia="en-CA"/>
              </w:rPr>
            </w:pPr>
            <w:r w:rsidRPr="00EA139E">
              <w:rPr>
                <w:i/>
                <w:lang w:eastAsia="en-CA"/>
              </w:rPr>
              <w:t xml:space="preserve">Dispatchable </w:t>
            </w:r>
            <w:r w:rsidRPr="00EA139E" w:rsidDel="00B211FF">
              <w:rPr>
                <w:i/>
                <w:lang w:eastAsia="en-CA"/>
              </w:rPr>
              <w:t>generation resource</w:t>
            </w:r>
            <w:r w:rsidRPr="00EA139E">
              <w:rPr>
                <w:i/>
                <w:lang w:eastAsia="en-CA"/>
              </w:rPr>
              <w:t xml:space="preserve"> </w:t>
            </w:r>
          </w:p>
        </w:tc>
        <w:tc>
          <w:tcPr>
            <w:tcW w:w="2610" w:type="dxa"/>
            <w:shd w:val="clear" w:color="auto" w:fill="FFFFFF" w:themeFill="background1"/>
            <w:noWrap/>
            <w:hideMark/>
          </w:tcPr>
          <w:p w14:paraId="738A2CD1" w14:textId="77777777" w:rsidR="00113AF2" w:rsidRPr="0061659D" w:rsidRDefault="00113AF2" w:rsidP="00F810C7">
            <w:pPr>
              <w:pStyle w:val="TableText"/>
              <w:rPr>
                <w:i/>
                <w:lang w:eastAsia="en-CA"/>
              </w:rPr>
            </w:pPr>
            <w:r w:rsidRPr="0061659D">
              <w:rPr>
                <w:i/>
                <w:lang w:eastAsia="en-CA"/>
              </w:rPr>
              <w:t>Offer</w:t>
            </w:r>
          </w:p>
        </w:tc>
        <w:tc>
          <w:tcPr>
            <w:tcW w:w="2520" w:type="dxa"/>
            <w:shd w:val="clear" w:color="auto" w:fill="FFFFFF" w:themeFill="background1"/>
            <w:vAlign w:val="center"/>
          </w:tcPr>
          <w:p w14:paraId="352B051F" w14:textId="480A4567" w:rsidR="00113AF2" w:rsidRPr="0061659D" w:rsidRDefault="00113AF2" w:rsidP="00FB5BD9">
            <w:pPr>
              <w:pStyle w:val="TableText"/>
              <w:jc w:val="center"/>
              <w:rPr>
                <w:i/>
                <w:lang w:eastAsia="en-CA"/>
              </w:rPr>
            </w:pPr>
            <w:r w:rsidRPr="0061659D">
              <w:rPr>
                <w:i/>
                <w:lang w:eastAsia="en-CA"/>
              </w:rPr>
              <w:t>Offer</w:t>
            </w:r>
          </w:p>
        </w:tc>
      </w:tr>
      <w:tr w:rsidR="00113AF2" w:rsidRPr="00CD5A04" w14:paraId="7D265AF2" w14:textId="77777777" w:rsidTr="00F810C7">
        <w:trPr>
          <w:trHeight w:val="300"/>
        </w:trPr>
        <w:tc>
          <w:tcPr>
            <w:tcW w:w="4320" w:type="dxa"/>
            <w:shd w:val="clear" w:color="auto" w:fill="FFFFFF" w:themeFill="background1"/>
            <w:noWrap/>
          </w:tcPr>
          <w:p w14:paraId="18AB33DE" w14:textId="43792EAD" w:rsidR="00113AF2" w:rsidRPr="00317957" w:rsidRDefault="00113AF2" w:rsidP="00F810C7">
            <w:pPr>
              <w:pStyle w:val="TableText"/>
              <w:rPr>
                <w:i/>
                <w:lang w:eastAsia="en-CA"/>
              </w:rPr>
            </w:pPr>
            <w:r>
              <w:rPr>
                <w:i/>
              </w:rPr>
              <w:t>Self-s</w:t>
            </w:r>
            <w:r w:rsidRPr="00FB5BD9">
              <w:rPr>
                <w:i/>
              </w:rPr>
              <w:t xml:space="preserve">cheduling </w:t>
            </w:r>
            <w:r>
              <w:rPr>
                <w:i/>
              </w:rPr>
              <w:t>g</w:t>
            </w:r>
            <w:r w:rsidRPr="00FB5BD9">
              <w:rPr>
                <w:i/>
              </w:rPr>
              <w:t xml:space="preserve">eneration </w:t>
            </w:r>
            <w:r>
              <w:rPr>
                <w:i/>
                <w:lang w:eastAsia="en-CA"/>
              </w:rPr>
              <w:t>resource</w:t>
            </w:r>
          </w:p>
        </w:tc>
        <w:tc>
          <w:tcPr>
            <w:tcW w:w="2610" w:type="dxa"/>
            <w:shd w:val="clear" w:color="auto" w:fill="FFFFFF" w:themeFill="background1"/>
            <w:noWrap/>
          </w:tcPr>
          <w:p w14:paraId="2166D51B" w14:textId="57C4E295" w:rsidR="00113AF2" w:rsidRPr="00D26B3D" w:rsidRDefault="00113AF2" w:rsidP="00F810C7">
            <w:pPr>
              <w:pStyle w:val="TableText"/>
              <w:rPr>
                <w:i/>
                <w:lang w:eastAsia="en-CA"/>
              </w:rPr>
            </w:pPr>
            <w:r w:rsidRPr="00D26B3D">
              <w:rPr>
                <w:i/>
                <w:lang w:eastAsia="en-CA"/>
              </w:rPr>
              <w:t>Self-</w:t>
            </w:r>
            <w:r w:rsidR="00BD548D" w:rsidRPr="00D26B3D">
              <w:rPr>
                <w:i/>
                <w:lang w:eastAsia="en-CA"/>
              </w:rPr>
              <w:t>s</w:t>
            </w:r>
            <w:r w:rsidRPr="00D26B3D">
              <w:rPr>
                <w:i/>
                <w:lang w:eastAsia="en-CA"/>
              </w:rPr>
              <w:t>chedule</w:t>
            </w:r>
          </w:p>
        </w:tc>
        <w:tc>
          <w:tcPr>
            <w:tcW w:w="2520" w:type="dxa"/>
            <w:shd w:val="clear" w:color="auto" w:fill="FFFFFF" w:themeFill="background1"/>
            <w:vAlign w:val="center"/>
          </w:tcPr>
          <w:p w14:paraId="19D68089" w14:textId="062C2ABD" w:rsidR="00113AF2" w:rsidRPr="0070639F" w:rsidRDefault="00113AF2" w:rsidP="00FB5BD9">
            <w:pPr>
              <w:pStyle w:val="TableText"/>
              <w:jc w:val="center"/>
              <w:rPr>
                <w:lang w:eastAsia="en-CA"/>
              </w:rPr>
            </w:pPr>
            <w:r w:rsidRPr="0070639F">
              <w:rPr>
                <w:lang w:eastAsia="en-CA"/>
              </w:rPr>
              <w:t>N/A</w:t>
            </w:r>
          </w:p>
        </w:tc>
      </w:tr>
      <w:tr w:rsidR="00113AF2" w:rsidRPr="00CD5A04" w14:paraId="6C86872D" w14:textId="77777777" w:rsidTr="00F810C7">
        <w:trPr>
          <w:trHeight w:val="300"/>
        </w:trPr>
        <w:tc>
          <w:tcPr>
            <w:tcW w:w="4320" w:type="dxa"/>
            <w:shd w:val="clear" w:color="auto" w:fill="FFFFFF" w:themeFill="background1"/>
            <w:noWrap/>
          </w:tcPr>
          <w:p w14:paraId="1C9819FF" w14:textId="3665C404" w:rsidR="00113AF2" w:rsidRPr="00EA139E" w:rsidRDefault="00113AF2" w:rsidP="00F810C7">
            <w:pPr>
              <w:pStyle w:val="TableText"/>
              <w:rPr>
                <w:i/>
                <w:lang w:eastAsia="en-CA"/>
              </w:rPr>
            </w:pPr>
            <w:r w:rsidRPr="00824AFE">
              <w:rPr>
                <w:i/>
                <w:lang w:eastAsia="en-CA"/>
              </w:rPr>
              <w:t xml:space="preserve">Intermittent </w:t>
            </w:r>
            <w:r>
              <w:rPr>
                <w:i/>
                <w:lang w:eastAsia="en-CA"/>
              </w:rPr>
              <w:t>generation resource</w:t>
            </w:r>
          </w:p>
        </w:tc>
        <w:tc>
          <w:tcPr>
            <w:tcW w:w="2610" w:type="dxa"/>
            <w:shd w:val="clear" w:color="auto" w:fill="FFFFFF" w:themeFill="background1"/>
            <w:noWrap/>
          </w:tcPr>
          <w:p w14:paraId="122A18E4" w14:textId="7FF8932B" w:rsidR="00113AF2" w:rsidRPr="00824AFE" w:rsidRDefault="00113AF2" w:rsidP="00F810C7">
            <w:pPr>
              <w:pStyle w:val="TableText"/>
              <w:rPr>
                <w:lang w:eastAsia="en-CA"/>
              </w:rPr>
            </w:pPr>
            <w:r w:rsidRPr="00EC3EFE">
              <w:rPr>
                <w:i/>
                <w:lang w:eastAsia="en-CA"/>
              </w:rPr>
              <w:t>Forecast</w:t>
            </w:r>
            <w:r w:rsidR="00BD548D" w:rsidRPr="00EC3EFE">
              <w:rPr>
                <w:i/>
                <w:lang w:eastAsia="en-CA"/>
              </w:rPr>
              <w:t xml:space="preserve"> of</w:t>
            </w:r>
            <w:r w:rsidR="00BD548D">
              <w:rPr>
                <w:lang w:eastAsia="en-CA"/>
              </w:rPr>
              <w:t xml:space="preserve"> </w:t>
            </w:r>
            <w:r w:rsidR="00BD548D" w:rsidRPr="005237EE">
              <w:rPr>
                <w:i/>
                <w:lang w:eastAsia="en-CA"/>
              </w:rPr>
              <w:t>intermittent generation</w:t>
            </w:r>
          </w:p>
        </w:tc>
        <w:tc>
          <w:tcPr>
            <w:tcW w:w="2520" w:type="dxa"/>
            <w:shd w:val="clear" w:color="auto" w:fill="FFFFFF" w:themeFill="background1"/>
            <w:vAlign w:val="center"/>
          </w:tcPr>
          <w:p w14:paraId="7409A0B7" w14:textId="1B609110" w:rsidR="00113AF2" w:rsidRPr="00824AFE" w:rsidRDefault="00113AF2" w:rsidP="0070639F">
            <w:pPr>
              <w:pStyle w:val="TableText"/>
              <w:jc w:val="center"/>
              <w:rPr>
                <w:lang w:eastAsia="en-CA"/>
              </w:rPr>
            </w:pPr>
            <w:r w:rsidRPr="00824AFE">
              <w:rPr>
                <w:lang w:eastAsia="en-CA"/>
              </w:rPr>
              <w:t>N/A</w:t>
            </w:r>
          </w:p>
        </w:tc>
      </w:tr>
      <w:tr w:rsidR="00113AF2" w:rsidRPr="00CD5A04" w14:paraId="5DCB4555" w14:textId="77777777" w:rsidTr="00F810C7">
        <w:trPr>
          <w:trHeight w:val="300"/>
        </w:trPr>
        <w:tc>
          <w:tcPr>
            <w:tcW w:w="4320" w:type="dxa"/>
            <w:shd w:val="clear" w:color="auto" w:fill="FFFFFF" w:themeFill="background1"/>
            <w:noWrap/>
            <w:hideMark/>
          </w:tcPr>
          <w:p w14:paraId="540B9448" w14:textId="42D4B735" w:rsidR="00113AF2" w:rsidRPr="00EA139E" w:rsidRDefault="00113AF2" w:rsidP="00F810C7">
            <w:pPr>
              <w:pStyle w:val="TableText"/>
              <w:rPr>
                <w:i/>
                <w:lang w:eastAsia="en-CA"/>
              </w:rPr>
            </w:pPr>
            <w:r w:rsidRPr="00EA139E">
              <w:rPr>
                <w:i/>
                <w:lang w:eastAsia="en-CA"/>
              </w:rPr>
              <w:t xml:space="preserve">Dispatchable load </w:t>
            </w:r>
          </w:p>
        </w:tc>
        <w:tc>
          <w:tcPr>
            <w:tcW w:w="2610" w:type="dxa"/>
            <w:shd w:val="clear" w:color="auto" w:fill="FFFFFF" w:themeFill="background1"/>
            <w:noWrap/>
            <w:hideMark/>
          </w:tcPr>
          <w:p w14:paraId="6BC382E2" w14:textId="77777777" w:rsidR="00113AF2" w:rsidRPr="0061659D" w:rsidRDefault="00113AF2" w:rsidP="00F810C7">
            <w:pPr>
              <w:pStyle w:val="TableText"/>
              <w:rPr>
                <w:i/>
                <w:lang w:eastAsia="en-CA"/>
              </w:rPr>
            </w:pPr>
            <w:r w:rsidRPr="0061659D">
              <w:rPr>
                <w:i/>
                <w:lang w:eastAsia="en-CA"/>
              </w:rPr>
              <w:t>Bid</w:t>
            </w:r>
          </w:p>
        </w:tc>
        <w:tc>
          <w:tcPr>
            <w:tcW w:w="2520" w:type="dxa"/>
            <w:shd w:val="clear" w:color="auto" w:fill="FFFFFF" w:themeFill="background1"/>
            <w:vAlign w:val="center"/>
          </w:tcPr>
          <w:p w14:paraId="488AE7FF" w14:textId="19EC0677" w:rsidR="00113AF2" w:rsidRPr="0061659D" w:rsidRDefault="00113AF2" w:rsidP="00FB5BD9">
            <w:pPr>
              <w:pStyle w:val="TableText"/>
              <w:jc w:val="center"/>
              <w:rPr>
                <w:i/>
                <w:lang w:eastAsia="en-CA"/>
              </w:rPr>
            </w:pPr>
            <w:r w:rsidRPr="0061659D">
              <w:rPr>
                <w:i/>
                <w:lang w:eastAsia="en-CA"/>
              </w:rPr>
              <w:t>Offer</w:t>
            </w:r>
          </w:p>
        </w:tc>
      </w:tr>
      <w:tr w:rsidR="00113AF2" w:rsidRPr="00CD5A04" w14:paraId="701D5A51" w14:textId="77777777" w:rsidTr="00F810C7">
        <w:trPr>
          <w:trHeight w:val="300"/>
        </w:trPr>
        <w:tc>
          <w:tcPr>
            <w:tcW w:w="4320" w:type="dxa"/>
            <w:shd w:val="clear" w:color="auto" w:fill="FFFFFF" w:themeFill="background1"/>
            <w:noWrap/>
            <w:hideMark/>
          </w:tcPr>
          <w:p w14:paraId="6486D46F" w14:textId="77777777" w:rsidR="00113AF2" w:rsidRPr="00EA139E" w:rsidRDefault="00113AF2" w:rsidP="00F810C7">
            <w:pPr>
              <w:pStyle w:val="TableText"/>
              <w:rPr>
                <w:i/>
                <w:lang w:eastAsia="en-CA"/>
              </w:rPr>
            </w:pPr>
            <w:r w:rsidRPr="00EA139E">
              <w:rPr>
                <w:i/>
                <w:lang w:eastAsia="en-CA"/>
              </w:rPr>
              <w:t>Hourly demand response resource</w:t>
            </w:r>
          </w:p>
        </w:tc>
        <w:tc>
          <w:tcPr>
            <w:tcW w:w="2610" w:type="dxa"/>
            <w:shd w:val="clear" w:color="auto" w:fill="FFFFFF" w:themeFill="background1"/>
            <w:noWrap/>
            <w:hideMark/>
          </w:tcPr>
          <w:p w14:paraId="7C1B3FB3" w14:textId="77777777" w:rsidR="00113AF2" w:rsidRPr="0061659D" w:rsidRDefault="00113AF2" w:rsidP="00F810C7">
            <w:pPr>
              <w:pStyle w:val="TableText"/>
              <w:rPr>
                <w:i/>
                <w:lang w:eastAsia="en-CA"/>
              </w:rPr>
            </w:pPr>
            <w:r w:rsidRPr="0061659D">
              <w:rPr>
                <w:i/>
                <w:lang w:eastAsia="en-CA"/>
              </w:rPr>
              <w:t>Bid</w:t>
            </w:r>
          </w:p>
        </w:tc>
        <w:tc>
          <w:tcPr>
            <w:tcW w:w="2520" w:type="dxa"/>
            <w:shd w:val="clear" w:color="auto" w:fill="FFFFFF" w:themeFill="background1"/>
            <w:vAlign w:val="center"/>
          </w:tcPr>
          <w:p w14:paraId="5F058209" w14:textId="58592308" w:rsidR="00113AF2" w:rsidRPr="0070639F" w:rsidRDefault="00113AF2" w:rsidP="00FB5BD9">
            <w:pPr>
              <w:pStyle w:val="TableText"/>
              <w:jc w:val="center"/>
              <w:rPr>
                <w:lang w:eastAsia="en-CA"/>
              </w:rPr>
            </w:pPr>
            <w:r w:rsidRPr="0070639F">
              <w:rPr>
                <w:lang w:eastAsia="en-CA"/>
              </w:rPr>
              <w:t>N/A</w:t>
            </w:r>
          </w:p>
        </w:tc>
      </w:tr>
      <w:tr w:rsidR="00113AF2" w:rsidRPr="00CD5A04" w14:paraId="1395AD9E" w14:textId="77777777" w:rsidTr="00F810C7">
        <w:trPr>
          <w:trHeight w:val="300"/>
        </w:trPr>
        <w:tc>
          <w:tcPr>
            <w:tcW w:w="4320" w:type="dxa"/>
            <w:shd w:val="clear" w:color="auto" w:fill="FFFFFF" w:themeFill="background1"/>
            <w:noWrap/>
          </w:tcPr>
          <w:p w14:paraId="37BF01F3" w14:textId="7780ACF6" w:rsidR="00113AF2" w:rsidRPr="00EA139E" w:rsidRDefault="00113AF2" w:rsidP="00F810C7">
            <w:pPr>
              <w:pStyle w:val="TableText"/>
              <w:rPr>
                <w:i/>
                <w:lang w:eastAsia="en-CA"/>
              </w:rPr>
            </w:pPr>
            <w:r w:rsidRPr="00EA139E">
              <w:rPr>
                <w:i/>
                <w:lang w:eastAsia="en-CA"/>
              </w:rPr>
              <w:t>Price responsive load</w:t>
            </w:r>
          </w:p>
        </w:tc>
        <w:tc>
          <w:tcPr>
            <w:tcW w:w="2610" w:type="dxa"/>
            <w:shd w:val="clear" w:color="auto" w:fill="FFFFFF" w:themeFill="background1"/>
            <w:noWrap/>
          </w:tcPr>
          <w:p w14:paraId="35BAA84F" w14:textId="081ED690" w:rsidR="00113AF2" w:rsidRPr="0061659D" w:rsidRDefault="00113AF2" w:rsidP="00F810C7">
            <w:pPr>
              <w:pStyle w:val="TableText"/>
              <w:rPr>
                <w:i/>
                <w:lang w:eastAsia="en-CA"/>
              </w:rPr>
            </w:pPr>
            <w:r w:rsidRPr="0061659D">
              <w:rPr>
                <w:i/>
                <w:lang w:eastAsia="en-CA"/>
              </w:rPr>
              <w:t>Bid</w:t>
            </w:r>
          </w:p>
        </w:tc>
        <w:tc>
          <w:tcPr>
            <w:tcW w:w="2520" w:type="dxa"/>
            <w:shd w:val="clear" w:color="auto" w:fill="FFFFFF" w:themeFill="background1"/>
            <w:vAlign w:val="center"/>
          </w:tcPr>
          <w:p w14:paraId="54D7C127" w14:textId="77777777" w:rsidR="00113AF2" w:rsidRPr="00824AFE" w:rsidRDefault="00113AF2" w:rsidP="0070639F">
            <w:pPr>
              <w:pStyle w:val="TableText"/>
              <w:jc w:val="center"/>
              <w:rPr>
                <w:lang w:eastAsia="en-CA"/>
              </w:rPr>
            </w:pPr>
            <w:r w:rsidRPr="00824AFE">
              <w:rPr>
                <w:lang w:eastAsia="en-CA"/>
              </w:rPr>
              <w:t>N/A</w:t>
            </w:r>
          </w:p>
        </w:tc>
      </w:tr>
      <w:tr w:rsidR="00113AF2" w:rsidRPr="00CD5A04" w14:paraId="5EF07BC5" w14:textId="77777777" w:rsidTr="00F810C7">
        <w:trPr>
          <w:trHeight w:val="300"/>
        </w:trPr>
        <w:tc>
          <w:tcPr>
            <w:tcW w:w="4320" w:type="dxa"/>
            <w:shd w:val="clear" w:color="auto" w:fill="FFFFFF" w:themeFill="background1"/>
            <w:noWrap/>
          </w:tcPr>
          <w:p w14:paraId="14EA6488" w14:textId="1E7D3191" w:rsidR="00113AF2" w:rsidRPr="00EA139E" w:rsidRDefault="00113AF2" w:rsidP="00F810C7">
            <w:pPr>
              <w:pStyle w:val="TableText"/>
              <w:rPr>
                <w:i/>
                <w:lang w:eastAsia="en-CA"/>
              </w:rPr>
            </w:pPr>
            <w:r w:rsidRPr="001C0264">
              <w:rPr>
                <w:i/>
                <w:lang w:eastAsia="en-CA"/>
              </w:rPr>
              <w:t xml:space="preserve">Dispatchable electricity storage </w:t>
            </w:r>
            <w:r w:rsidR="00032EF9">
              <w:rPr>
                <w:i/>
                <w:lang w:eastAsia="en-CA"/>
              </w:rPr>
              <w:t>resource</w:t>
            </w:r>
          </w:p>
        </w:tc>
        <w:tc>
          <w:tcPr>
            <w:tcW w:w="2610" w:type="dxa"/>
            <w:shd w:val="clear" w:color="auto" w:fill="FFFFFF" w:themeFill="background1"/>
            <w:noWrap/>
          </w:tcPr>
          <w:p w14:paraId="7F1F6355" w14:textId="06AA55F3" w:rsidR="00113AF2" w:rsidRPr="0070639F" w:rsidRDefault="00113AF2" w:rsidP="00F810C7">
            <w:pPr>
              <w:pStyle w:val="TableText"/>
              <w:rPr>
                <w:lang w:eastAsia="en-CA"/>
              </w:rPr>
            </w:pPr>
            <w:r w:rsidRPr="0061659D">
              <w:rPr>
                <w:i/>
                <w:lang w:eastAsia="en-CA"/>
              </w:rPr>
              <w:t>Bid</w:t>
            </w:r>
            <w:r w:rsidRPr="00824AFE">
              <w:rPr>
                <w:lang w:eastAsia="en-CA"/>
              </w:rPr>
              <w:t xml:space="preserve"> </w:t>
            </w:r>
            <w:r w:rsidR="00032EF9">
              <w:rPr>
                <w:lang w:eastAsia="en-CA"/>
              </w:rPr>
              <w:t>/</w:t>
            </w:r>
            <w:r w:rsidRPr="0061659D">
              <w:rPr>
                <w:i/>
                <w:lang w:eastAsia="en-CA"/>
              </w:rPr>
              <w:t>Offer</w:t>
            </w:r>
          </w:p>
        </w:tc>
        <w:tc>
          <w:tcPr>
            <w:tcW w:w="2520" w:type="dxa"/>
            <w:shd w:val="clear" w:color="auto" w:fill="FFFFFF" w:themeFill="background1"/>
            <w:vAlign w:val="center"/>
          </w:tcPr>
          <w:p w14:paraId="7232C157" w14:textId="36D11401" w:rsidR="00113AF2" w:rsidRPr="0061659D" w:rsidRDefault="00113AF2" w:rsidP="0070639F">
            <w:pPr>
              <w:pStyle w:val="TableText"/>
              <w:jc w:val="center"/>
              <w:rPr>
                <w:i/>
                <w:lang w:eastAsia="en-CA"/>
              </w:rPr>
            </w:pPr>
            <w:r w:rsidRPr="0061659D">
              <w:rPr>
                <w:i/>
                <w:lang w:eastAsia="en-CA"/>
              </w:rPr>
              <w:t>Offer</w:t>
            </w:r>
          </w:p>
        </w:tc>
      </w:tr>
      <w:tr w:rsidR="00113AF2" w:rsidRPr="00CD5A04" w14:paraId="5075FC86" w14:textId="77777777" w:rsidTr="00F810C7">
        <w:trPr>
          <w:trHeight w:val="300"/>
        </w:trPr>
        <w:tc>
          <w:tcPr>
            <w:tcW w:w="4320" w:type="dxa"/>
            <w:shd w:val="clear" w:color="auto" w:fill="FFFFFF" w:themeFill="background1"/>
            <w:noWrap/>
          </w:tcPr>
          <w:p w14:paraId="0374CB86" w14:textId="4B917BD8" w:rsidR="00113AF2" w:rsidRPr="00EA139E" w:rsidRDefault="00F82E6E" w:rsidP="00F810C7">
            <w:pPr>
              <w:pStyle w:val="TableText"/>
              <w:rPr>
                <w:i/>
                <w:lang w:eastAsia="en-CA"/>
              </w:rPr>
            </w:pPr>
            <w:r>
              <w:rPr>
                <w:i/>
              </w:rPr>
              <w:t>S</w:t>
            </w:r>
            <w:r w:rsidRPr="00657A10">
              <w:rPr>
                <w:i/>
              </w:rPr>
              <w:t>elf-scheduling</w:t>
            </w:r>
            <w:r>
              <w:t xml:space="preserve"> </w:t>
            </w:r>
            <w:r w:rsidR="00113AF2" w:rsidRPr="001C0264">
              <w:rPr>
                <w:i/>
                <w:lang w:eastAsia="en-CA"/>
              </w:rPr>
              <w:t xml:space="preserve">electricity storage </w:t>
            </w:r>
            <w:r>
              <w:rPr>
                <w:i/>
                <w:lang w:eastAsia="en-CA"/>
              </w:rPr>
              <w:t>resource</w:t>
            </w:r>
          </w:p>
        </w:tc>
        <w:tc>
          <w:tcPr>
            <w:tcW w:w="2610" w:type="dxa"/>
            <w:shd w:val="clear" w:color="auto" w:fill="FFFFFF" w:themeFill="background1"/>
            <w:noWrap/>
          </w:tcPr>
          <w:p w14:paraId="3832873B" w14:textId="677B0350" w:rsidR="00113AF2" w:rsidRPr="00BD548D" w:rsidRDefault="00A6076C" w:rsidP="00F810C7">
            <w:pPr>
              <w:pStyle w:val="TableText"/>
              <w:rPr>
                <w:i/>
                <w:lang w:eastAsia="en-CA"/>
              </w:rPr>
            </w:pPr>
            <w:r>
              <w:rPr>
                <w:i/>
                <w:lang w:eastAsia="en-CA"/>
              </w:rPr>
              <w:t>Bid</w:t>
            </w:r>
            <w:r>
              <w:rPr>
                <w:lang w:eastAsia="en-CA"/>
              </w:rPr>
              <w:t xml:space="preserve"> /</w:t>
            </w:r>
            <w:r w:rsidR="00113AF2" w:rsidRPr="00BD548D">
              <w:rPr>
                <w:i/>
                <w:lang w:eastAsia="en-CA"/>
              </w:rPr>
              <w:t>Self-</w:t>
            </w:r>
            <w:r w:rsidR="00BD548D">
              <w:rPr>
                <w:i/>
                <w:lang w:eastAsia="en-CA"/>
              </w:rPr>
              <w:t>s</w:t>
            </w:r>
            <w:r w:rsidR="00113AF2" w:rsidRPr="00BD548D">
              <w:rPr>
                <w:i/>
                <w:lang w:eastAsia="en-CA"/>
              </w:rPr>
              <w:t>chedule</w:t>
            </w:r>
          </w:p>
        </w:tc>
        <w:tc>
          <w:tcPr>
            <w:tcW w:w="2520" w:type="dxa"/>
            <w:shd w:val="clear" w:color="auto" w:fill="FFFFFF" w:themeFill="background1"/>
            <w:vAlign w:val="center"/>
          </w:tcPr>
          <w:p w14:paraId="0D51D711" w14:textId="320DE35B" w:rsidR="00113AF2" w:rsidRPr="0070639F" w:rsidRDefault="00113AF2" w:rsidP="00FB5BD9">
            <w:pPr>
              <w:pStyle w:val="TableText"/>
              <w:jc w:val="center"/>
              <w:rPr>
                <w:lang w:eastAsia="en-CA"/>
              </w:rPr>
            </w:pPr>
            <w:r w:rsidRPr="00824AFE">
              <w:rPr>
                <w:lang w:eastAsia="en-CA"/>
              </w:rPr>
              <w:t>N/A</w:t>
            </w:r>
          </w:p>
        </w:tc>
      </w:tr>
      <w:tr w:rsidR="00113AF2" w:rsidRPr="00CD5A04" w14:paraId="5259E237" w14:textId="77777777" w:rsidTr="00F810C7">
        <w:trPr>
          <w:trHeight w:val="300"/>
        </w:trPr>
        <w:tc>
          <w:tcPr>
            <w:tcW w:w="4320" w:type="dxa"/>
            <w:shd w:val="clear" w:color="auto" w:fill="FFFFFF" w:themeFill="background1"/>
            <w:noWrap/>
          </w:tcPr>
          <w:p w14:paraId="28E83537" w14:textId="20EC8A12" w:rsidR="00113AF2" w:rsidRPr="001C0264" w:rsidRDefault="00113AF2" w:rsidP="00F810C7">
            <w:pPr>
              <w:pStyle w:val="TableText"/>
              <w:rPr>
                <w:i/>
                <w:lang w:eastAsia="en-CA"/>
              </w:rPr>
            </w:pPr>
            <w:r w:rsidRPr="00EA139E">
              <w:rPr>
                <w:i/>
                <w:lang w:eastAsia="en-CA"/>
              </w:rPr>
              <w:t xml:space="preserve">Boundary entity resource </w:t>
            </w:r>
          </w:p>
        </w:tc>
        <w:tc>
          <w:tcPr>
            <w:tcW w:w="2610" w:type="dxa"/>
            <w:shd w:val="clear" w:color="auto" w:fill="FFFFFF" w:themeFill="background1"/>
            <w:noWrap/>
          </w:tcPr>
          <w:p w14:paraId="6F4E54C5" w14:textId="07BA2DCF" w:rsidR="00113AF2" w:rsidRPr="0061659D" w:rsidRDefault="00113AF2" w:rsidP="00F810C7">
            <w:pPr>
              <w:pStyle w:val="TableText"/>
              <w:rPr>
                <w:i/>
                <w:lang w:eastAsia="en-CA"/>
              </w:rPr>
            </w:pPr>
            <w:r w:rsidRPr="0061659D">
              <w:rPr>
                <w:i/>
                <w:lang w:eastAsia="en-CA"/>
              </w:rPr>
              <w:t>Bid/Offer</w:t>
            </w:r>
          </w:p>
        </w:tc>
        <w:tc>
          <w:tcPr>
            <w:tcW w:w="2520" w:type="dxa"/>
            <w:shd w:val="clear" w:color="auto" w:fill="FFFFFF" w:themeFill="background1"/>
            <w:vAlign w:val="center"/>
          </w:tcPr>
          <w:p w14:paraId="2B1708F2" w14:textId="0C7C137A" w:rsidR="00113AF2" w:rsidRPr="0061659D" w:rsidRDefault="00113AF2" w:rsidP="007A659E">
            <w:pPr>
              <w:pStyle w:val="TableText"/>
              <w:jc w:val="center"/>
              <w:rPr>
                <w:i/>
                <w:lang w:eastAsia="en-CA"/>
              </w:rPr>
            </w:pPr>
            <w:r w:rsidRPr="0061659D">
              <w:rPr>
                <w:i/>
                <w:lang w:eastAsia="en-CA"/>
              </w:rPr>
              <w:t>Offer</w:t>
            </w:r>
          </w:p>
        </w:tc>
      </w:tr>
      <w:tr w:rsidR="00113AF2" w:rsidRPr="00CD5A04" w14:paraId="00B7B571" w14:textId="77777777" w:rsidTr="00F810C7">
        <w:trPr>
          <w:trHeight w:val="300"/>
        </w:trPr>
        <w:tc>
          <w:tcPr>
            <w:tcW w:w="4320" w:type="dxa"/>
            <w:shd w:val="clear" w:color="auto" w:fill="auto"/>
            <w:noWrap/>
          </w:tcPr>
          <w:p w14:paraId="0243F91A" w14:textId="6D201004" w:rsidR="00113AF2" w:rsidRPr="00EA139E" w:rsidRDefault="00113AF2" w:rsidP="00F810C7">
            <w:pPr>
              <w:pStyle w:val="TableText"/>
              <w:rPr>
                <w:i/>
                <w:lang w:eastAsia="en-CA"/>
              </w:rPr>
            </w:pPr>
            <w:r w:rsidRPr="00EA139E">
              <w:rPr>
                <w:i/>
                <w:lang w:eastAsia="en-CA"/>
              </w:rPr>
              <w:t xml:space="preserve">Virtual transaction zonal trading entity </w:t>
            </w:r>
            <w:r w:rsidRPr="00EA139E" w:rsidDel="00EB6F17">
              <w:rPr>
                <w:i/>
                <w:lang w:eastAsia="en-CA"/>
              </w:rPr>
              <w:t>resource</w:t>
            </w:r>
            <w:r w:rsidRPr="00EA139E">
              <w:rPr>
                <w:i/>
                <w:lang w:eastAsia="en-CA"/>
              </w:rPr>
              <w:t xml:space="preserve"> </w:t>
            </w:r>
          </w:p>
        </w:tc>
        <w:tc>
          <w:tcPr>
            <w:tcW w:w="2610" w:type="dxa"/>
            <w:shd w:val="clear" w:color="auto" w:fill="auto"/>
            <w:noWrap/>
          </w:tcPr>
          <w:p w14:paraId="04B80801" w14:textId="6D850937" w:rsidR="00113AF2" w:rsidRPr="0061659D" w:rsidRDefault="00113AF2" w:rsidP="00F810C7">
            <w:pPr>
              <w:pStyle w:val="TableText"/>
              <w:rPr>
                <w:i/>
                <w:lang w:eastAsia="en-CA"/>
              </w:rPr>
            </w:pPr>
            <w:r w:rsidRPr="0061659D">
              <w:rPr>
                <w:i/>
                <w:lang w:eastAsia="en-CA"/>
              </w:rPr>
              <w:t>Bid/Offer</w:t>
            </w:r>
          </w:p>
        </w:tc>
        <w:tc>
          <w:tcPr>
            <w:tcW w:w="2520" w:type="dxa"/>
            <w:vAlign w:val="center"/>
          </w:tcPr>
          <w:p w14:paraId="2317D2A1" w14:textId="435FA3FF" w:rsidR="00113AF2" w:rsidRPr="0070639F" w:rsidRDefault="00113AF2" w:rsidP="007A659E">
            <w:pPr>
              <w:pStyle w:val="TableText"/>
              <w:jc w:val="center"/>
              <w:rPr>
                <w:lang w:eastAsia="en-CA"/>
              </w:rPr>
            </w:pPr>
            <w:r w:rsidRPr="00824AFE">
              <w:rPr>
                <w:lang w:eastAsia="en-CA"/>
              </w:rPr>
              <w:t>N/A</w:t>
            </w:r>
          </w:p>
        </w:tc>
      </w:tr>
    </w:tbl>
    <w:p w14:paraId="35DF53F6" w14:textId="77777777" w:rsidR="00472C84" w:rsidRDefault="00472C84" w:rsidP="00832C1C"/>
    <w:p w14:paraId="572C4486" w14:textId="0D04277B" w:rsidR="00D57E97" w:rsidRDefault="00B33EDA" w:rsidP="00E26E86">
      <w:r w:rsidRPr="00D24033">
        <w:rPr>
          <w:b/>
        </w:rPr>
        <w:t>D</w:t>
      </w:r>
      <w:r w:rsidR="003D5705">
        <w:rPr>
          <w:b/>
        </w:rPr>
        <w:t xml:space="preserve">ay-ahead market </w:t>
      </w:r>
      <w:r w:rsidRPr="00D24033">
        <w:rPr>
          <w:b/>
        </w:rPr>
        <w:t>only data</w:t>
      </w:r>
      <w:r w:rsidR="00F632AB">
        <w:t xml:space="preserve"> – </w:t>
      </w:r>
      <w:r w:rsidR="00F71CBA">
        <w:t>Note that</w:t>
      </w:r>
      <w:r w:rsidR="00472C84">
        <w:t xml:space="preserve"> </w:t>
      </w:r>
      <w:r w:rsidR="00F85BF1" w:rsidRPr="004278AA">
        <w:rPr>
          <w:i/>
        </w:rPr>
        <w:t>registered market participants</w:t>
      </w:r>
      <w:r w:rsidR="00F85BF1">
        <w:t xml:space="preserve"> for </w:t>
      </w:r>
      <w:r w:rsidR="00F71CBA">
        <w:rPr>
          <w:i/>
          <w:lang w:eastAsia="en-CA"/>
        </w:rPr>
        <w:t>p</w:t>
      </w:r>
      <w:r w:rsidR="00472C84" w:rsidRPr="00EA139E">
        <w:rPr>
          <w:i/>
          <w:lang w:eastAsia="en-CA"/>
        </w:rPr>
        <w:t>rice responsive load</w:t>
      </w:r>
      <w:r w:rsidR="0010282C">
        <w:rPr>
          <w:i/>
          <w:lang w:eastAsia="en-CA"/>
        </w:rPr>
        <w:t>s</w:t>
      </w:r>
      <w:r w:rsidR="00166164">
        <w:rPr>
          <w:i/>
          <w:lang w:eastAsia="en-CA"/>
        </w:rPr>
        <w:t xml:space="preserve">, </w:t>
      </w:r>
      <w:r w:rsidR="003F62A4">
        <w:rPr>
          <w:i/>
          <w:lang w:val="en-US"/>
        </w:rPr>
        <w:t>self-scheduling</w:t>
      </w:r>
      <w:r w:rsidR="00166164">
        <w:rPr>
          <w:lang w:val="en-US"/>
        </w:rPr>
        <w:t xml:space="preserve"> </w:t>
      </w:r>
      <w:r w:rsidR="00166164" w:rsidRPr="199ED4B3">
        <w:rPr>
          <w:i/>
          <w:iCs/>
          <w:lang w:val="en-US"/>
        </w:rPr>
        <w:t>electricity storage resources</w:t>
      </w:r>
      <w:r w:rsidR="003F62A4" w:rsidRPr="004278AA">
        <w:rPr>
          <w:lang w:val="en-US"/>
        </w:rPr>
        <w:t xml:space="preserve"> </w:t>
      </w:r>
      <w:r w:rsidR="00007C0B">
        <w:rPr>
          <w:lang w:val="en-US"/>
        </w:rPr>
        <w:t xml:space="preserve">intending </w:t>
      </w:r>
      <w:r w:rsidR="00C976A4">
        <w:rPr>
          <w:lang w:val="en-US"/>
        </w:rPr>
        <w:t>to</w:t>
      </w:r>
      <w:r w:rsidR="00C976A4" w:rsidRPr="004278AA">
        <w:rPr>
          <w:lang w:val="en-US"/>
        </w:rPr>
        <w:t xml:space="preserve"> withdraw</w:t>
      </w:r>
      <w:r w:rsidR="00166164">
        <w:rPr>
          <w:i/>
          <w:iCs/>
          <w:lang w:val="en-US"/>
        </w:rPr>
        <w:t>,</w:t>
      </w:r>
      <w:r w:rsidR="00472C84">
        <w:rPr>
          <w:lang w:eastAsia="en-CA"/>
        </w:rPr>
        <w:t xml:space="preserve"> and </w:t>
      </w:r>
      <w:r w:rsidR="00472C84" w:rsidRPr="00D24033">
        <w:rPr>
          <w:i/>
          <w:lang w:eastAsia="en-CA"/>
        </w:rPr>
        <w:t>virtual transaction</w:t>
      </w:r>
      <w:r w:rsidR="00B214BF">
        <w:rPr>
          <w:i/>
          <w:lang w:eastAsia="en-CA"/>
        </w:rPr>
        <w:t>s</w:t>
      </w:r>
      <w:r w:rsidR="00472C84" w:rsidRPr="00D24033">
        <w:rPr>
          <w:i/>
          <w:lang w:eastAsia="en-CA"/>
        </w:rPr>
        <w:t xml:space="preserve"> </w:t>
      </w:r>
      <w:r w:rsidR="00472C84">
        <w:rPr>
          <w:lang w:eastAsia="en-CA"/>
        </w:rPr>
        <w:t xml:space="preserve">do not submit </w:t>
      </w:r>
      <w:r w:rsidR="00472C84" w:rsidRPr="009034BD">
        <w:rPr>
          <w:i/>
          <w:lang w:eastAsia="en-CA"/>
        </w:rPr>
        <w:t>dispatch data</w:t>
      </w:r>
      <w:r w:rsidR="00472C84">
        <w:rPr>
          <w:lang w:eastAsia="en-CA"/>
        </w:rPr>
        <w:t xml:space="preserve"> in the </w:t>
      </w:r>
      <w:r w:rsidR="00CE4516" w:rsidRPr="00CE4516">
        <w:rPr>
          <w:i/>
          <w:lang w:eastAsia="en-CA"/>
        </w:rPr>
        <w:t>real-time market</w:t>
      </w:r>
      <w:r w:rsidR="00472C84">
        <w:rPr>
          <w:lang w:eastAsia="en-CA"/>
        </w:rPr>
        <w:t>.</w:t>
      </w:r>
    </w:p>
    <w:p w14:paraId="5CD79697" w14:textId="28979E30" w:rsidR="00D57E97" w:rsidRDefault="00D57E97" w:rsidP="003D5705">
      <w:pPr>
        <w:ind w:right="-90"/>
      </w:pPr>
      <w:r>
        <w:rPr>
          <w:b/>
        </w:rPr>
        <w:t xml:space="preserve">Variable generation resource </w:t>
      </w:r>
      <w:r w:rsidRPr="003D7F0E">
        <w:t>–</w:t>
      </w:r>
      <w:r>
        <w:rPr>
          <w:b/>
        </w:rPr>
        <w:t xml:space="preserve"> </w:t>
      </w:r>
      <w:r w:rsidRPr="00D26B3D">
        <w:rPr>
          <w:i/>
        </w:rPr>
        <w:t>Registered market participants</w:t>
      </w:r>
      <w:r>
        <w:t xml:space="preserve"> for </w:t>
      </w:r>
      <w:r>
        <w:rPr>
          <w:i/>
        </w:rPr>
        <w:t>v</w:t>
      </w:r>
      <w:r w:rsidR="00095D2E" w:rsidRPr="00AA48D8">
        <w:rPr>
          <w:i/>
        </w:rPr>
        <w:t>ariable generation</w:t>
      </w:r>
      <w:r w:rsidR="00095D2E" w:rsidRPr="00AA48D8">
        <w:t xml:space="preserve"> </w:t>
      </w:r>
      <w:r w:rsidR="00EB6F17" w:rsidRPr="00EB6F17">
        <w:rPr>
          <w:i/>
        </w:rPr>
        <w:t>resource</w:t>
      </w:r>
      <w:r w:rsidR="003C372B">
        <w:rPr>
          <w:i/>
        </w:rPr>
        <w:t>s</w:t>
      </w:r>
      <w:r w:rsidR="007F37E1">
        <w:t xml:space="preserve"> </w:t>
      </w:r>
      <w:r w:rsidR="00FF73D4">
        <w:t>must</w:t>
      </w:r>
      <w:r w:rsidR="00095D2E">
        <w:t xml:space="preserve"> submit </w:t>
      </w:r>
      <w:r w:rsidR="00095D2E" w:rsidRPr="0070410A">
        <w:rPr>
          <w:i/>
        </w:rPr>
        <w:t>disp</w:t>
      </w:r>
      <w:r w:rsidR="00A154E3" w:rsidRPr="0070410A">
        <w:rPr>
          <w:i/>
        </w:rPr>
        <w:t>a</w:t>
      </w:r>
      <w:r w:rsidR="00095D2E" w:rsidRPr="0070410A">
        <w:rPr>
          <w:i/>
        </w:rPr>
        <w:t>tch data</w:t>
      </w:r>
      <w:r w:rsidR="00442A00">
        <w:rPr>
          <w:i/>
        </w:rPr>
        <w:t xml:space="preserve"> </w:t>
      </w:r>
      <w:r w:rsidR="00095D2E" w:rsidRPr="005051AA">
        <w:t>indicat</w:t>
      </w:r>
      <w:r w:rsidR="00FF73D4">
        <w:t>ing</w:t>
      </w:r>
      <w:r w:rsidR="00095D2E" w:rsidRPr="005051AA">
        <w:t xml:space="preserve"> the total installed capacity net any derates or </w:t>
      </w:r>
      <w:r w:rsidR="00095D2E" w:rsidRPr="00934AD0">
        <w:rPr>
          <w:i/>
        </w:rPr>
        <w:t>outages</w:t>
      </w:r>
      <w:r w:rsidR="00095D2E" w:rsidRPr="005051AA">
        <w:t xml:space="preserve"> in each </w:t>
      </w:r>
      <w:r w:rsidR="00095D2E" w:rsidRPr="0070410A">
        <w:rPr>
          <w:i/>
        </w:rPr>
        <w:t>dispatch hour</w:t>
      </w:r>
      <w:r w:rsidR="00095D2E">
        <w:t>.</w:t>
      </w:r>
      <w:r w:rsidR="006B5179">
        <w:t xml:space="preserve"> </w:t>
      </w:r>
    </w:p>
    <w:p w14:paraId="036E2DE4" w14:textId="315482DA" w:rsidR="00095D2E" w:rsidRPr="005051AA" w:rsidRDefault="006B5179" w:rsidP="003D5705">
      <w:pPr>
        <w:ind w:right="-90"/>
      </w:pPr>
      <w:r w:rsidRPr="00D24033">
        <w:rPr>
          <w:i/>
        </w:rPr>
        <w:t>Self-</w:t>
      </w:r>
      <w:r w:rsidRPr="001C0264">
        <w:rPr>
          <w:i/>
        </w:rPr>
        <w:t xml:space="preserve">scheduling electricity storage </w:t>
      </w:r>
      <w:r>
        <w:rPr>
          <w:i/>
        </w:rPr>
        <w:t>resource</w:t>
      </w:r>
      <w:r w:rsidRPr="001C0264">
        <w:rPr>
          <w:i/>
        </w:rPr>
        <w:t>s</w:t>
      </w:r>
      <w:r w:rsidRPr="00C53D73">
        <w:t xml:space="preserve"> </w:t>
      </w:r>
      <w:r w:rsidRPr="001C0264">
        <w:t xml:space="preserve">must submit </w:t>
      </w:r>
      <w:r w:rsidR="00F85BF1">
        <w:rPr>
          <w:i/>
        </w:rPr>
        <w:t>self-schedules</w:t>
      </w:r>
      <w:r w:rsidRPr="00C53D73">
        <w:t xml:space="preserve"> for</w:t>
      </w:r>
      <w:r w:rsidRPr="00C53D73">
        <w:rPr>
          <w:i/>
        </w:rPr>
        <w:t xml:space="preserve"> </w:t>
      </w:r>
      <w:r w:rsidRPr="001C0264">
        <w:t xml:space="preserve">the injecting </w:t>
      </w:r>
      <w:r w:rsidRPr="00C53D73">
        <w:rPr>
          <w:i/>
        </w:rPr>
        <w:t xml:space="preserve">resource </w:t>
      </w:r>
      <w:r w:rsidRPr="001C0264">
        <w:t>indicating the amount of</w:t>
      </w:r>
      <w:r w:rsidRPr="00C53D73">
        <w:rPr>
          <w:i/>
        </w:rPr>
        <w:t xml:space="preserve"> </w:t>
      </w:r>
      <w:r w:rsidRPr="001C0264">
        <w:rPr>
          <w:i/>
        </w:rPr>
        <w:t>energy</w:t>
      </w:r>
      <w:r w:rsidRPr="001C0264">
        <w:t xml:space="preserve"> to be provided.</w:t>
      </w:r>
      <w:r w:rsidRPr="00C53D73">
        <w:rPr>
          <w:i/>
        </w:rPr>
        <w:t xml:space="preserve"> </w:t>
      </w:r>
      <w:r w:rsidRPr="001C0264">
        <w:t xml:space="preserve">The withdrawing </w:t>
      </w:r>
      <w:r w:rsidRPr="00C53D73">
        <w:rPr>
          <w:i/>
        </w:rPr>
        <w:t xml:space="preserve">resource </w:t>
      </w:r>
      <w:r w:rsidRPr="001C0264">
        <w:t>for such</w:t>
      </w:r>
      <w:r w:rsidRPr="00C53D73">
        <w:rPr>
          <w:i/>
        </w:rPr>
        <w:t xml:space="preserve"> </w:t>
      </w:r>
      <w:r>
        <w:rPr>
          <w:i/>
        </w:rPr>
        <w:t>resource</w:t>
      </w:r>
      <w:r w:rsidRPr="001C0264">
        <w:rPr>
          <w:i/>
        </w:rPr>
        <w:t>s</w:t>
      </w:r>
      <w:r w:rsidRPr="00C53D73">
        <w:rPr>
          <w:i/>
        </w:rPr>
        <w:t xml:space="preserve"> </w:t>
      </w:r>
      <w:r w:rsidRPr="001C0264">
        <w:t>submit</w:t>
      </w:r>
      <w:r w:rsidRPr="00C53D73">
        <w:rPr>
          <w:i/>
        </w:rPr>
        <w:t xml:space="preserve"> </w:t>
      </w:r>
      <w:r w:rsidRPr="001C0264">
        <w:rPr>
          <w:i/>
        </w:rPr>
        <w:t>energy</w:t>
      </w:r>
      <w:r w:rsidRPr="00C53D73">
        <w:rPr>
          <w:i/>
        </w:rPr>
        <w:t xml:space="preserve"> </w:t>
      </w:r>
      <w:r w:rsidR="00F85BF1" w:rsidRPr="00D26B3D">
        <w:rPr>
          <w:i/>
        </w:rPr>
        <w:t>bids</w:t>
      </w:r>
      <w:r w:rsidR="00F85BF1">
        <w:t xml:space="preserve"> as a </w:t>
      </w:r>
      <w:r w:rsidR="00F85BF1" w:rsidRPr="00D26B3D">
        <w:rPr>
          <w:i/>
        </w:rPr>
        <w:t>price responsive load</w:t>
      </w:r>
      <w:r w:rsidR="00F85BF1">
        <w:t>.</w:t>
      </w:r>
    </w:p>
    <w:p w14:paraId="302736A8" w14:textId="0B1CFA19" w:rsidR="001264AB" w:rsidRDefault="00C430D9" w:rsidP="00832C1C">
      <w:r w:rsidRPr="00D24033">
        <w:rPr>
          <w:b/>
        </w:rPr>
        <w:t>Physical bilateral contracts</w:t>
      </w:r>
      <w:r w:rsidR="00F632AB">
        <w:t xml:space="preserve"> – </w:t>
      </w:r>
      <w:r w:rsidR="006115F6" w:rsidRPr="005051AA" w:rsidDel="00BE4FE3">
        <w:t xml:space="preserve">A </w:t>
      </w:r>
      <w:r w:rsidR="006115F6" w:rsidRPr="005051AA" w:rsidDel="00BE4FE3">
        <w:rPr>
          <w:i/>
        </w:rPr>
        <w:t>registered market participan</w:t>
      </w:r>
      <w:r w:rsidR="006115F6" w:rsidRPr="0070410A" w:rsidDel="00BE4FE3">
        <w:rPr>
          <w:i/>
        </w:rPr>
        <w:t>t</w:t>
      </w:r>
      <w:r w:rsidR="006115F6" w:rsidRPr="005051AA" w:rsidDel="00BE4FE3">
        <w:t xml:space="preserve"> must provide </w:t>
      </w:r>
      <w:r w:rsidR="006115F6" w:rsidRPr="005051AA" w:rsidDel="00BE4FE3">
        <w:rPr>
          <w:i/>
        </w:rPr>
        <w:t>dispatch data</w:t>
      </w:r>
      <w:r w:rsidR="006115F6" w:rsidRPr="005051AA" w:rsidDel="00BE4FE3">
        <w:t xml:space="preserve"> to the </w:t>
      </w:r>
      <w:r w:rsidR="006115F6" w:rsidRPr="005051AA" w:rsidDel="00BE4FE3">
        <w:rPr>
          <w:i/>
        </w:rPr>
        <w:t>IESO</w:t>
      </w:r>
      <w:r w:rsidR="006115F6" w:rsidRPr="005051AA" w:rsidDel="00BE4FE3">
        <w:t xml:space="preserve"> for all </w:t>
      </w:r>
      <w:r w:rsidR="006115F6">
        <w:rPr>
          <w:i/>
        </w:rPr>
        <w:t>resources</w:t>
      </w:r>
      <w:r w:rsidR="006115F6" w:rsidRPr="005051AA" w:rsidDel="00BE4FE3">
        <w:t xml:space="preserve"> for which </w:t>
      </w:r>
      <w:r w:rsidR="006115F6" w:rsidRPr="005051AA" w:rsidDel="00BE4FE3">
        <w:rPr>
          <w:i/>
        </w:rPr>
        <w:t>dispatch data</w:t>
      </w:r>
      <w:r w:rsidR="006115F6" w:rsidRPr="005051AA" w:rsidDel="00BE4FE3">
        <w:t xml:space="preserve"> is required even </w:t>
      </w:r>
      <w:r w:rsidR="00C50716">
        <w:lastRenderedPageBreak/>
        <w:t xml:space="preserve">if </w:t>
      </w:r>
      <w:r w:rsidR="006115F6" w:rsidRPr="005051AA" w:rsidDel="00BE4FE3">
        <w:t>all</w:t>
      </w:r>
      <w:r w:rsidR="00D57E97">
        <w:t xml:space="preserve"> of the </w:t>
      </w:r>
      <w:r w:rsidR="00D57E97" w:rsidRPr="00D57E97">
        <w:rPr>
          <w:i/>
        </w:rPr>
        <w:t>registered market participant’s</w:t>
      </w:r>
      <w:r w:rsidR="006115F6" w:rsidRPr="005051AA" w:rsidDel="00BE4FE3">
        <w:t xml:space="preserve"> sales or purchases of </w:t>
      </w:r>
      <w:r w:rsidR="006115F6" w:rsidRPr="005051AA" w:rsidDel="00BE4FE3">
        <w:rPr>
          <w:i/>
        </w:rPr>
        <w:t>energy</w:t>
      </w:r>
      <w:r w:rsidR="00D57E97">
        <w:rPr>
          <w:i/>
        </w:rPr>
        <w:t xml:space="preserve"> </w:t>
      </w:r>
      <w:r w:rsidR="00C50716" w:rsidRPr="00C50716">
        <w:t xml:space="preserve">are </w:t>
      </w:r>
      <w:r w:rsidR="00D57E97">
        <w:t xml:space="preserve">subject </w:t>
      </w:r>
      <w:r w:rsidR="00C50716">
        <w:t>to</w:t>
      </w:r>
      <w:r w:rsidR="006115F6" w:rsidRPr="005051AA" w:rsidDel="00BE4FE3">
        <w:t xml:space="preserve"> a </w:t>
      </w:r>
      <w:r w:rsidR="006115F6" w:rsidRPr="00D57E97" w:rsidDel="00BE4FE3">
        <w:rPr>
          <w:i/>
        </w:rPr>
        <w:t>physical bilateral contract</w:t>
      </w:r>
      <w:r w:rsidR="00D57E97">
        <w:t xml:space="preserve"> pursuant to </w:t>
      </w:r>
      <w:r w:rsidR="00D57E97" w:rsidRPr="00D57E97">
        <w:rPr>
          <w:b/>
        </w:rPr>
        <w:t>MR Ch.8 s.2</w:t>
      </w:r>
      <w:r w:rsidR="00856726">
        <w:t>.</w:t>
      </w:r>
      <w:r w:rsidR="006115F6" w:rsidRPr="005051AA" w:rsidDel="00BE4FE3">
        <w:t xml:space="preserve"> </w:t>
      </w:r>
    </w:p>
    <w:p w14:paraId="356D28F7" w14:textId="6B6B1021" w:rsidR="001264AB" w:rsidRDefault="00C430D9" w:rsidP="00BF2CD5">
      <w:pPr>
        <w:ind w:right="-270"/>
      </w:pPr>
      <w:r w:rsidRPr="00D24033">
        <w:rPr>
          <w:b/>
        </w:rPr>
        <w:t>Related provisions</w:t>
      </w:r>
      <w:r w:rsidR="00F632AB">
        <w:t xml:space="preserve"> – </w:t>
      </w:r>
      <w:r w:rsidR="00BF2CD5">
        <w:t xml:space="preserve">Refer to </w:t>
      </w:r>
      <w:r w:rsidR="001264AB">
        <w:t xml:space="preserve">Appendix A for </w:t>
      </w:r>
      <w:r w:rsidR="00882668" w:rsidRPr="00934AD0">
        <w:rPr>
          <w:i/>
        </w:rPr>
        <w:t>dispatch data</w:t>
      </w:r>
      <w:r w:rsidR="00882668">
        <w:t xml:space="preserve"> </w:t>
      </w:r>
      <w:r w:rsidR="001264AB">
        <w:t>content requirements</w:t>
      </w:r>
      <w:r w:rsidR="00EB6A94">
        <w:t>.</w:t>
      </w:r>
    </w:p>
    <w:p w14:paraId="2D828A98" w14:textId="66114EFB" w:rsidR="00A96D0D" w:rsidRDefault="0074501D" w:rsidP="00A96D0D">
      <w:pPr>
        <w:rPr>
          <w:lang w:val="en-US"/>
        </w:rPr>
      </w:pPr>
      <w:r w:rsidRPr="00D24033">
        <w:rPr>
          <w:b/>
          <w:lang w:val="en-US"/>
        </w:rPr>
        <w:t>Timing of submission</w:t>
      </w:r>
      <w:r w:rsidR="00F632AB">
        <w:rPr>
          <w:lang w:val="en-US"/>
        </w:rPr>
        <w:t xml:space="preserve"> – </w:t>
      </w:r>
      <w:r w:rsidR="007855E2">
        <w:rPr>
          <w:lang w:val="en-US"/>
        </w:rPr>
        <w:fldChar w:fldCharType="begin"/>
      </w:r>
      <w:r w:rsidR="007855E2">
        <w:rPr>
          <w:lang w:val="en-US"/>
        </w:rPr>
        <w:instrText xml:space="preserve"> REF _Ref165153665 \h </w:instrText>
      </w:r>
      <w:r w:rsidR="007855E2">
        <w:rPr>
          <w:lang w:val="en-US"/>
        </w:rPr>
      </w:r>
      <w:r w:rsidR="007855E2">
        <w:rPr>
          <w:lang w:val="en-US"/>
        </w:rPr>
        <w:fldChar w:fldCharType="separate"/>
      </w:r>
      <w:r w:rsidR="00261EBC" w:rsidRPr="0069074F">
        <w:t xml:space="preserve">Table </w:t>
      </w:r>
      <w:r w:rsidR="00261EBC">
        <w:rPr>
          <w:noProof/>
        </w:rPr>
        <w:t>7</w:t>
      </w:r>
      <w:r w:rsidR="00261EBC" w:rsidRPr="0069074F">
        <w:noBreakHyphen/>
      </w:r>
      <w:r w:rsidR="00261EBC">
        <w:rPr>
          <w:noProof/>
        </w:rPr>
        <w:t>2</w:t>
      </w:r>
      <w:r w:rsidR="007855E2">
        <w:rPr>
          <w:lang w:val="en-US"/>
        </w:rPr>
        <w:fldChar w:fldCharType="end"/>
      </w:r>
      <w:r w:rsidR="00A96D0D" w:rsidRPr="00431443">
        <w:rPr>
          <w:lang w:val="en-US"/>
        </w:rPr>
        <w:t xml:space="preserve"> provides</w:t>
      </w:r>
      <w:r w:rsidR="00A96D0D">
        <w:rPr>
          <w:lang w:val="en-US"/>
        </w:rPr>
        <w:t xml:space="preserve"> a timeline for submitting and revising hourly and daily </w:t>
      </w:r>
      <w:r w:rsidR="00A96D0D" w:rsidRPr="00934AD0">
        <w:rPr>
          <w:i/>
          <w:lang w:val="en-US"/>
        </w:rPr>
        <w:t>dispatch data</w:t>
      </w:r>
      <w:r w:rsidR="00A96D0D">
        <w:rPr>
          <w:lang w:val="en-US"/>
        </w:rPr>
        <w:t>.</w:t>
      </w:r>
    </w:p>
    <w:p w14:paraId="3354A685" w14:textId="773546F5" w:rsidR="00382A80" w:rsidRPr="0069074F" w:rsidRDefault="00A96D0D">
      <w:pPr>
        <w:pStyle w:val="TableCaption"/>
      </w:pPr>
      <w:bookmarkStart w:id="1229" w:name="_Ref165153665"/>
      <w:bookmarkStart w:id="1230" w:name="_Toc106979728"/>
      <w:bookmarkStart w:id="1231" w:name="_Toc159933343"/>
      <w:bookmarkStart w:id="1232" w:name="_Toc193661986"/>
      <w:r w:rsidRPr="0069074F">
        <w:t xml:space="preserve">Table </w:t>
      </w:r>
      <w:r w:rsidR="00F65225" w:rsidRPr="0055116A">
        <w:fldChar w:fldCharType="begin"/>
      </w:r>
      <w:r w:rsidR="00F65225" w:rsidRPr="0069074F">
        <w:instrText xml:space="preserve"> STYLEREF 2 \s </w:instrText>
      </w:r>
      <w:r w:rsidR="00F65225" w:rsidRPr="0055116A">
        <w:fldChar w:fldCharType="separate"/>
      </w:r>
      <w:r w:rsidR="00261EBC">
        <w:rPr>
          <w:noProof/>
        </w:rPr>
        <w:t>7</w:t>
      </w:r>
      <w:r w:rsidR="00F65225" w:rsidRPr="0055116A">
        <w:fldChar w:fldCharType="end"/>
      </w:r>
      <w:r w:rsidR="00F65225" w:rsidRPr="0069074F">
        <w:noBreakHyphen/>
      </w:r>
      <w:r w:rsidR="00F65225" w:rsidRPr="0055116A">
        <w:fldChar w:fldCharType="begin"/>
      </w:r>
      <w:r w:rsidR="00F65225" w:rsidRPr="0069074F">
        <w:instrText xml:space="preserve"> SEQ Table \* ARABIC \s 2 </w:instrText>
      </w:r>
      <w:r w:rsidR="00F65225" w:rsidRPr="0055116A">
        <w:fldChar w:fldCharType="separate"/>
      </w:r>
      <w:r w:rsidR="00261EBC">
        <w:rPr>
          <w:noProof/>
        </w:rPr>
        <w:t>2</w:t>
      </w:r>
      <w:r w:rsidR="00F65225" w:rsidRPr="0055116A">
        <w:fldChar w:fldCharType="end"/>
      </w:r>
      <w:bookmarkEnd w:id="1229"/>
      <w:r w:rsidRPr="0069074F">
        <w:t>: Timing of Dispatch Data Submission</w:t>
      </w:r>
      <w:bookmarkEnd w:id="1230"/>
      <w:bookmarkEnd w:id="1231"/>
      <w:bookmarkEnd w:id="1232"/>
      <w:r w:rsidR="006115F6" w:rsidRPr="0069074F">
        <w:t xml:space="preserve"> </w:t>
      </w:r>
    </w:p>
    <w:tbl>
      <w:tblPr>
        <w:tblW w:w="10260" w:type="dxa"/>
        <w:tblInd w:w="-450" w:type="dxa"/>
        <w:tblLook w:val="04A0" w:firstRow="1" w:lastRow="0" w:firstColumn="1" w:lastColumn="0" w:noHBand="0" w:noVBand="1"/>
      </w:tblPr>
      <w:tblGrid>
        <w:gridCol w:w="2430"/>
        <w:gridCol w:w="7830"/>
      </w:tblGrid>
      <w:tr w:rsidR="00C924F1" w:rsidRPr="00247A8F" w14:paraId="1FA9539E" w14:textId="77777777" w:rsidTr="003F6E05">
        <w:trPr>
          <w:tblHeader/>
        </w:trPr>
        <w:tc>
          <w:tcPr>
            <w:tcW w:w="2430" w:type="dxa"/>
            <w:tcBorders>
              <w:bottom w:val="single" w:sz="4" w:space="0" w:color="auto"/>
            </w:tcBorders>
            <w:shd w:val="clear" w:color="auto" w:fill="8CD2F4" w:themeFill="accent3"/>
            <w:vAlign w:val="bottom"/>
          </w:tcPr>
          <w:p w14:paraId="3AA451B2" w14:textId="49A3FC83" w:rsidR="00C924F1" w:rsidRPr="00F810C7" w:rsidRDefault="00C924F1" w:rsidP="00F810C7">
            <w:pPr>
              <w:pStyle w:val="TableHead"/>
              <w:rPr>
                <w:szCs w:val="20"/>
              </w:rPr>
            </w:pPr>
            <w:r w:rsidRPr="00F810C7">
              <w:rPr>
                <w:szCs w:val="20"/>
              </w:rPr>
              <w:t>Time</w:t>
            </w:r>
          </w:p>
        </w:tc>
        <w:tc>
          <w:tcPr>
            <w:tcW w:w="7830" w:type="dxa"/>
            <w:tcBorders>
              <w:bottom w:val="single" w:sz="4" w:space="0" w:color="auto"/>
            </w:tcBorders>
            <w:shd w:val="clear" w:color="auto" w:fill="8CD2F4" w:themeFill="accent3"/>
            <w:vAlign w:val="bottom"/>
          </w:tcPr>
          <w:p w14:paraId="4CDEEFFB" w14:textId="76580101" w:rsidR="00C924F1" w:rsidRPr="00F810C7" w:rsidRDefault="00C924F1" w:rsidP="00F810C7">
            <w:pPr>
              <w:pStyle w:val="TableHead"/>
              <w:rPr>
                <w:szCs w:val="20"/>
              </w:rPr>
            </w:pPr>
            <w:r w:rsidRPr="00F810C7">
              <w:rPr>
                <w:szCs w:val="20"/>
              </w:rPr>
              <w:t>Events</w:t>
            </w:r>
          </w:p>
        </w:tc>
      </w:tr>
      <w:tr w:rsidR="00C924F1" w:rsidRPr="00A31626" w14:paraId="52804852" w14:textId="77777777" w:rsidTr="003F6E05">
        <w:tc>
          <w:tcPr>
            <w:tcW w:w="2430" w:type="dxa"/>
            <w:tcBorders>
              <w:top w:val="single" w:sz="4" w:space="0" w:color="auto"/>
              <w:bottom w:val="single" w:sz="4" w:space="0" w:color="auto"/>
            </w:tcBorders>
            <w:shd w:val="clear" w:color="auto" w:fill="auto"/>
          </w:tcPr>
          <w:p w14:paraId="29150B97" w14:textId="57289E5E" w:rsidR="00C924F1" w:rsidRPr="00431443" w:rsidRDefault="00C924F1">
            <w:pPr>
              <w:pStyle w:val="TableText"/>
            </w:pPr>
            <w:r w:rsidRPr="00431443">
              <w:t>06:</w:t>
            </w:r>
            <w:r>
              <w:t>00 to 10:00 EPT on</w:t>
            </w:r>
            <w:r w:rsidR="00923EDD">
              <w:t xml:space="preserve"> the </w:t>
            </w:r>
            <w:r w:rsidR="0080012C">
              <w:t xml:space="preserve">day prior to the </w:t>
            </w:r>
            <w:r w:rsidRPr="00934AD0">
              <w:rPr>
                <w:i/>
              </w:rPr>
              <w:t xml:space="preserve">dispatch </w:t>
            </w:r>
            <w:r w:rsidR="001D3DBC">
              <w:rPr>
                <w:i/>
              </w:rPr>
              <w:t>d</w:t>
            </w:r>
            <w:r w:rsidR="001D3DBC" w:rsidRPr="00934AD0">
              <w:rPr>
                <w:i/>
              </w:rPr>
              <w:t>ay</w:t>
            </w:r>
          </w:p>
        </w:tc>
        <w:tc>
          <w:tcPr>
            <w:tcW w:w="7830" w:type="dxa"/>
            <w:tcBorders>
              <w:top w:val="single" w:sz="4" w:space="0" w:color="auto"/>
              <w:bottom w:val="single" w:sz="4" w:space="0" w:color="auto"/>
            </w:tcBorders>
            <w:shd w:val="clear" w:color="auto" w:fill="auto"/>
          </w:tcPr>
          <w:p w14:paraId="0BFEB5CB" w14:textId="290AA988" w:rsidR="00C924F1" w:rsidRDefault="008D38DA" w:rsidP="0061659D">
            <w:pPr>
              <w:pStyle w:val="TableBullet"/>
            </w:pPr>
            <w:r>
              <w:rPr>
                <w:i/>
              </w:rPr>
              <w:t>s</w:t>
            </w:r>
            <w:r w:rsidRPr="0070410A">
              <w:rPr>
                <w:i/>
              </w:rPr>
              <w:t>tanding</w:t>
            </w:r>
            <w:r>
              <w:t xml:space="preserve"> </w:t>
            </w:r>
            <w:r w:rsidR="00C924F1" w:rsidRPr="0070410A">
              <w:rPr>
                <w:i/>
              </w:rPr>
              <w:t>dispatch</w:t>
            </w:r>
            <w:r w:rsidR="00C924F1">
              <w:t xml:space="preserve"> </w:t>
            </w:r>
            <w:r w:rsidR="00C924F1" w:rsidRPr="0070410A">
              <w:rPr>
                <w:i/>
              </w:rPr>
              <w:t>data</w:t>
            </w:r>
            <w:r w:rsidR="00C924F1">
              <w:t xml:space="preserve"> accepted by the </w:t>
            </w:r>
            <w:r w:rsidR="00C924F1" w:rsidRPr="00934AD0">
              <w:rPr>
                <w:i/>
              </w:rPr>
              <w:t>IESO</w:t>
            </w:r>
            <w:r w:rsidR="00C924F1">
              <w:t xml:space="preserve"> for the applicable </w:t>
            </w:r>
            <w:r w:rsidR="00C924F1" w:rsidRPr="0070410A">
              <w:rPr>
                <w:i/>
              </w:rPr>
              <w:t>dispatch day</w:t>
            </w:r>
            <w:r w:rsidR="00C924F1">
              <w:t xml:space="preserve"> </w:t>
            </w:r>
            <w:r w:rsidR="00145427">
              <w:t>is</w:t>
            </w:r>
            <w:r w:rsidR="00C924F1">
              <w:t xml:space="preserve"> </w:t>
            </w:r>
            <w:r w:rsidR="00775E99">
              <w:t xml:space="preserve">validated and </w:t>
            </w:r>
            <w:r w:rsidR="00C924F1">
              <w:t xml:space="preserve">converted to </w:t>
            </w:r>
            <w:r w:rsidR="00C924F1" w:rsidRPr="0070410A">
              <w:rPr>
                <w:i/>
              </w:rPr>
              <w:t>dispatch data</w:t>
            </w:r>
            <w:r w:rsidR="00C924F1">
              <w:t xml:space="preserve"> by the </w:t>
            </w:r>
            <w:r w:rsidR="00C924F1" w:rsidRPr="00DC54CB">
              <w:rPr>
                <w:i/>
              </w:rPr>
              <w:t>IESO</w:t>
            </w:r>
            <w:r w:rsidR="000703E1">
              <w:t xml:space="preserve"> at 06:00 EPT</w:t>
            </w:r>
            <w:r w:rsidR="00C924F1">
              <w:t>.</w:t>
            </w:r>
          </w:p>
          <w:p w14:paraId="6B0865CC" w14:textId="77777777" w:rsidR="00714239" w:rsidRDefault="005A199A" w:rsidP="003E3724">
            <w:pPr>
              <w:pStyle w:val="TableBullet"/>
            </w:pPr>
            <w:r w:rsidRPr="005A199A">
              <w:rPr>
                <w:i/>
              </w:rPr>
              <w:t>day-ahead market</w:t>
            </w:r>
            <w:r w:rsidR="00C924F1">
              <w:t xml:space="preserve"> </w:t>
            </w:r>
            <w:r w:rsidR="00C924F1" w:rsidRPr="002F6BD6">
              <w:rPr>
                <w:i/>
              </w:rPr>
              <w:t>submission window</w:t>
            </w:r>
            <w:r w:rsidR="00C924F1">
              <w:t xml:space="preserve">: </w:t>
            </w:r>
            <w:r w:rsidR="00C924F1" w:rsidRPr="00934AD0">
              <w:rPr>
                <w:i/>
              </w:rPr>
              <w:t>registered market participants</w:t>
            </w:r>
            <w:r w:rsidR="00C924F1">
              <w:t xml:space="preserve"> can submit </w:t>
            </w:r>
            <w:r w:rsidR="00CA3751">
              <w:t>and</w:t>
            </w:r>
            <w:r w:rsidR="00C924F1">
              <w:t xml:space="preserve"> revise daily and hourly </w:t>
            </w:r>
            <w:r w:rsidR="00C924F1" w:rsidRPr="00934AD0">
              <w:rPr>
                <w:i/>
              </w:rPr>
              <w:t>dispatch data</w:t>
            </w:r>
            <w:r w:rsidR="00C924F1">
              <w:t xml:space="preserve"> for the next </w:t>
            </w:r>
            <w:r w:rsidR="00C924F1" w:rsidRPr="00934AD0">
              <w:rPr>
                <w:i/>
              </w:rPr>
              <w:t>dispatch day</w:t>
            </w:r>
            <w:r w:rsidR="006B6122">
              <w:t xml:space="preserve"> to the extent authorized by </w:t>
            </w:r>
            <w:r w:rsidR="006B6122" w:rsidRPr="004278AA">
              <w:rPr>
                <w:b/>
              </w:rPr>
              <w:t xml:space="preserve">MR Ch.7 </w:t>
            </w:r>
            <w:r w:rsidR="00FD29CE">
              <w:rPr>
                <w:b/>
              </w:rPr>
              <w:t>s</w:t>
            </w:r>
            <w:r w:rsidR="006B6122" w:rsidRPr="004278AA">
              <w:rPr>
                <w:b/>
              </w:rPr>
              <w:t>s.3</w:t>
            </w:r>
            <w:r w:rsidR="00FD29CE">
              <w:rPr>
                <w:b/>
              </w:rPr>
              <w:t xml:space="preserve">.2.1 </w:t>
            </w:r>
            <w:r w:rsidR="00FD29CE" w:rsidRPr="004278AA">
              <w:t>to</w:t>
            </w:r>
            <w:r w:rsidR="00FD29CE">
              <w:rPr>
                <w:b/>
              </w:rPr>
              <w:t xml:space="preserve"> 3.2.3</w:t>
            </w:r>
            <w:r w:rsidR="00C924F1">
              <w:t>.</w:t>
            </w:r>
            <w:r w:rsidR="00220B45">
              <w:t xml:space="preserve"> </w:t>
            </w:r>
          </w:p>
          <w:p w14:paraId="75189A17" w14:textId="5295900A" w:rsidR="00F77B70" w:rsidRDefault="00F77B70" w:rsidP="00F77B70">
            <w:pPr>
              <w:pStyle w:val="TableBullet"/>
            </w:pPr>
            <w:r>
              <w:t xml:space="preserve">prior to 08:00 EPT: </w:t>
            </w:r>
            <w:r w:rsidRPr="00E268F1">
              <w:rPr>
                <w:i/>
              </w:rPr>
              <w:t>registered market participants</w:t>
            </w:r>
            <w:r>
              <w:t xml:space="preserve"> submit requests for segregation for any of their </w:t>
            </w:r>
            <w:r w:rsidRPr="00E268F1">
              <w:rPr>
                <w:i/>
              </w:rPr>
              <w:t>resources</w:t>
            </w:r>
            <w:r>
              <w:t xml:space="preserve"> that require an </w:t>
            </w:r>
            <w:r w:rsidRPr="00E268F1">
              <w:rPr>
                <w:i/>
              </w:rPr>
              <w:t>outage</w:t>
            </w:r>
            <w:r>
              <w:t xml:space="preserve"> to a critical transmission element for any or all hours of the </w:t>
            </w:r>
            <w:r w:rsidRPr="00E268F1">
              <w:rPr>
                <w:i/>
              </w:rPr>
              <w:t>dispatch day</w:t>
            </w:r>
            <w:r>
              <w:t xml:space="preserve">; </w:t>
            </w:r>
            <w:r>
              <w:rPr>
                <w:i/>
              </w:rPr>
              <w:t>dispatch data</w:t>
            </w:r>
            <w:r>
              <w:t xml:space="preserve"> is submitted or revised as required </w:t>
            </w:r>
            <w:r w:rsidRPr="00934AD0" w:rsidDel="00BE4FE3">
              <w:t xml:space="preserve">(refer to </w:t>
            </w:r>
            <w:hyperlink w:anchor="_Accessing_Submitted_Dispatch" w:history="1">
              <w:r w:rsidR="00A91410">
                <w:rPr>
                  <w:rStyle w:val="Hyperlink"/>
                  <w:noProof w:val="0"/>
                  <w:spacing w:val="10"/>
                  <w:lang w:eastAsia="en-US"/>
                </w:rPr>
                <w:t>section 10</w:t>
              </w:r>
            </w:hyperlink>
            <w:r>
              <w:t xml:space="preserve"> and </w:t>
            </w:r>
            <w:r w:rsidRPr="005125C7">
              <w:rPr>
                <w:b/>
              </w:rPr>
              <w:t xml:space="preserve">MR </w:t>
            </w:r>
            <w:r>
              <w:rPr>
                <w:b/>
              </w:rPr>
              <w:t xml:space="preserve">Ch.7 </w:t>
            </w:r>
            <w:r w:rsidRPr="005125C7">
              <w:rPr>
                <w:b/>
              </w:rPr>
              <w:t>App</w:t>
            </w:r>
            <w:r>
              <w:rPr>
                <w:b/>
              </w:rPr>
              <w:t>.</w:t>
            </w:r>
            <w:r w:rsidRPr="005125C7">
              <w:rPr>
                <w:b/>
              </w:rPr>
              <w:t>7.7</w:t>
            </w:r>
            <w:r w:rsidRPr="0017691B" w:rsidDel="00BE4FE3">
              <w:t>).</w:t>
            </w:r>
          </w:p>
          <w:p w14:paraId="3181900E" w14:textId="4EC3B3D0" w:rsidR="00F77B70" w:rsidRPr="00431443" w:rsidRDefault="00F77B70" w:rsidP="00F77B70">
            <w:pPr>
              <w:pStyle w:val="TableBullet"/>
            </w:pPr>
            <w:r>
              <w:t xml:space="preserve">prior to 09:00 EPT: </w:t>
            </w:r>
            <w:r w:rsidRPr="00917371">
              <w:rPr>
                <w:i/>
              </w:rPr>
              <w:t>registered market participants</w:t>
            </w:r>
            <w:r>
              <w:t xml:space="preserve"> submit requests for segregation for any of their </w:t>
            </w:r>
            <w:r w:rsidRPr="00E268F1">
              <w:rPr>
                <w:i/>
              </w:rPr>
              <w:t>resources</w:t>
            </w:r>
            <w:r>
              <w:t xml:space="preserve"> that do not require an </w:t>
            </w:r>
            <w:r w:rsidRPr="00E268F1">
              <w:rPr>
                <w:i/>
              </w:rPr>
              <w:t>outage</w:t>
            </w:r>
            <w:r>
              <w:t xml:space="preserve"> to a critical transmission element for any or all hours of the </w:t>
            </w:r>
            <w:r w:rsidRPr="00E268F1">
              <w:rPr>
                <w:i/>
              </w:rPr>
              <w:t>dispatch day</w:t>
            </w:r>
            <w:r>
              <w:t xml:space="preserve"> for inclusion in the </w:t>
            </w:r>
            <w:r>
              <w:rPr>
                <w:i/>
              </w:rPr>
              <w:t>day-ahead market</w:t>
            </w:r>
            <w:r>
              <w:t xml:space="preserve">; </w:t>
            </w:r>
            <w:r>
              <w:rPr>
                <w:i/>
              </w:rPr>
              <w:t>dispatch data</w:t>
            </w:r>
            <w:r>
              <w:t xml:space="preserve"> is submitted or revised as required </w:t>
            </w:r>
            <w:r w:rsidRPr="00934AD0" w:rsidDel="00BE4FE3">
              <w:t xml:space="preserve">(refer to </w:t>
            </w:r>
            <w:hyperlink w:anchor="_Toc274903516" w:history="1">
              <w:r w:rsidR="00A91410">
                <w:rPr>
                  <w:rStyle w:val="Hyperlink"/>
                  <w:noProof w:val="0"/>
                  <w:spacing w:val="10"/>
                  <w:lang w:eastAsia="en-US"/>
                </w:rPr>
                <w:t>section 10</w:t>
              </w:r>
            </w:hyperlink>
            <w:r>
              <w:t xml:space="preserve"> and </w:t>
            </w:r>
            <w:r w:rsidRPr="005125C7">
              <w:rPr>
                <w:b/>
              </w:rPr>
              <w:t xml:space="preserve">MR </w:t>
            </w:r>
            <w:r>
              <w:rPr>
                <w:b/>
              </w:rPr>
              <w:t xml:space="preserve">Ch.7 </w:t>
            </w:r>
            <w:r w:rsidRPr="005125C7">
              <w:rPr>
                <w:b/>
              </w:rPr>
              <w:t>App</w:t>
            </w:r>
            <w:r>
              <w:rPr>
                <w:b/>
              </w:rPr>
              <w:t>.</w:t>
            </w:r>
            <w:r w:rsidRPr="005125C7">
              <w:rPr>
                <w:b/>
              </w:rPr>
              <w:t>7.7</w:t>
            </w:r>
            <w:r w:rsidRPr="0017691B" w:rsidDel="00BE4FE3">
              <w:t>).</w:t>
            </w:r>
          </w:p>
        </w:tc>
      </w:tr>
      <w:tr w:rsidR="00C924F1" w:rsidRPr="00A31626" w14:paraId="2FE712E0" w14:textId="77777777" w:rsidTr="003F6E05">
        <w:tc>
          <w:tcPr>
            <w:tcW w:w="2430" w:type="dxa"/>
            <w:tcBorders>
              <w:top w:val="single" w:sz="4" w:space="0" w:color="auto"/>
              <w:bottom w:val="single" w:sz="4" w:space="0" w:color="auto"/>
            </w:tcBorders>
            <w:shd w:val="clear" w:color="auto" w:fill="auto"/>
          </w:tcPr>
          <w:p w14:paraId="7A74C385" w14:textId="01E64BDD" w:rsidR="00C924F1" w:rsidRPr="00F329D7" w:rsidRDefault="00C924F1" w:rsidP="002F6BD6">
            <w:pPr>
              <w:pStyle w:val="TableText"/>
            </w:pPr>
            <w:r>
              <w:t xml:space="preserve">10:00 EPT to </w:t>
            </w:r>
            <w:r w:rsidR="002F6BD6">
              <w:rPr>
                <w:i/>
              </w:rPr>
              <w:t>DAM</w:t>
            </w:r>
            <w:r w:rsidRPr="0094580B" w:rsidDel="002F6BD6">
              <w:rPr>
                <w:i/>
              </w:rPr>
              <w:t xml:space="preserve"> </w:t>
            </w:r>
            <w:r w:rsidR="002F6BD6">
              <w:rPr>
                <w:i/>
              </w:rPr>
              <w:t>expiration</w:t>
            </w:r>
            <w:r w:rsidR="002F6BD6">
              <w:t xml:space="preserve"> </w:t>
            </w:r>
            <w:r>
              <w:t>on the</w:t>
            </w:r>
            <w:r w:rsidR="00923EDD">
              <w:t xml:space="preserve"> </w:t>
            </w:r>
            <w:r w:rsidR="002F6BD6">
              <w:t xml:space="preserve">day prior to the </w:t>
            </w:r>
            <w:r w:rsidR="002F6BD6" w:rsidRPr="00934AD0">
              <w:rPr>
                <w:i/>
              </w:rPr>
              <w:t>dispatch day</w:t>
            </w:r>
          </w:p>
        </w:tc>
        <w:tc>
          <w:tcPr>
            <w:tcW w:w="7830" w:type="dxa"/>
            <w:tcBorders>
              <w:top w:val="single" w:sz="4" w:space="0" w:color="auto"/>
              <w:bottom w:val="single" w:sz="4" w:space="0" w:color="auto"/>
            </w:tcBorders>
            <w:shd w:val="clear" w:color="auto" w:fill="auto"/>
          </w:tcPr>
          <w:p w14:paraId="4242F17E" w14:textId="0EEF7AE4" w:rsidR="00C924F1" w:rsidRDefault="005A199A" w:rsidP="0061659D">
            <w:pPr>
              <w:pStyle w:val="TableBullet"/>
            </w:pPr>
            <w:r w:rsidRPr="005A199A">
              <w:rPr>
                <w:i/>
              </w:rPr>
              <w:t>day-ahead market</w:t>
            </w:r>
            <w:r w:rsidR="00C924F1">
              <w:t xml:space="preserve"> </w:t>
            </w:r>
            <w:r w:rsidR="00C924F1" w:rsidRPr="002F6BD6">
              <w:rPr>
                <w:i/>
              </w:rPr>
              <w:t>restricted window</w:t>
            </w:r>
            <w:r w:rsidR="00C924F1">
              <w:t xml:space="preserve">: </w:t>
            </w:r>
            <w:r w:rsidR="00C924F1" w:rsidRPr="00934AD0">
              <w:rPr>
                <w:i/>
              </w:rPr>
              <w:t>registered market participants</w:t>
            </w:r>
            <w:r w:rsidR="00C924F1">
              <w:t xml:space="preserve"> </w:t>
            </w:r>
            <w:r w:rsidR="00FD29CE">
              <w:t xml:space="preserve">must not </w:t>
            </w:r>
            <w:r w:rsidR="00C924F1">
              <w:t xml:space="preserve">submit or revise daily and hourly </w:t>
            </w:r>
            <w:r w:rsidR="00C924F1" w:rsidRPr="00934AD0">
              <w:rPr>
                <w:i/>
              </w:rPr>
              <w:t xml:space="preserve">dispatch data </w:t>
            </w:r>
            <w:r w:rsidR="00C924F1">
              <w:t xml:space="preserve">for the next </w:t>
            </w:r>
            <w:r w:rsidR="00C924F1" w:rsidRPr="00934AD0">
              <w:rPr>
                <w:i/>
              </w:rPr>
              <w:t>dispatch day</w:t>
            </w:r>
            <w:r w:rsidR="00C924F1">
              <w:t xml:space="preserve">, </w:t>
            </w:r>
            <w:r w:rsidR="00FD29CE">
              <w:t xml:space="preserve">unless authorized by </w:t>
            </w:r>
            <w:r w:rsidR="00FD29CE" w:rsidRPr="00034ED3">
              <w:rPr>
                <w:b/>
              </w:rPr>
              <w:t>MR Ch.7 s</w:t>
            </w:r>
            <w:r w:rsidR="0080012C">
              <w:rPr>
                <w:b/>
              </w:rPr>
              <w:t>s</w:t>
            </w:r>
            <w:r w:rsidR="00FD29CE" w:rsidRPr="00034ED3">
              <w:rPr>
                <w:b/>
              </w:rPr>
              <w:t>.3</w:t>
            </w:r>
            <w:r w:rsidR="00FD29CE" w:rsidRPr="004278AA">
              <w:rPr>
                <w:b/>
              </w:rPr>
              <w:t xml:space="preserve">.2.4 </w:t>
            </w:r>
            <w:r w:rsidR="00FD29CE">
              <w:t xml:space="preserve">and </w:t>
            </w:r>
            <w:r w:rsidR="00FD29CE" w:rsidRPr="004278AA">
              <w:rPr>
                <w:b/>
              </w:rPr>
              <w:t>3.2.5</w:t>
            </w:r>
            <w:r w:rsidR="00C924F1">
              <w:t>.</w:t>
            </w:r>
          </w:p>
          <w:p w14:paraId="6C7DC478" w14:textId="27D74904" w:rsidR="00C924F1" w:rsidRDefault="005A199A" w:rsidP="00736411">
            <w:pPr>
              <w:pStyle w:val="TableBullet"/>
            </w:pPr>
            <w:r w:rsidRPr="005A199A">
              <w:rPr>
                <w:i/>
              </w:rPr>
              <w:t>day-ahead market</w:t>
            </w:r>
            <w:r w:rsidR="00141AB2" w:rsidRPr="008C03FA">
              <w:rPr>
                <w:i/>
              </w:rPr>
              <w:t xml:space="preserve"> </w:t>
            </w:r>
            <w:r w:rsidR="00141AB2">
              <w:t>process begins and initializes</w:t>
            </w:r>
            <w:r w:rsidR="00C924F1">
              <w:t xml:space="preserve"> using the latest </w:t>
            </w:r>
            <w:r w:rsidR="00C924F1" w:rsidRPr="00934AD0">
              <w:rPr>
                <w:i/>
              </w:rPr>
              <w:t>dispatch data</w:t>
            </w:r>
            <w:r w:rsidR="00C924F1">
              <w:t xml:space="preserve"> submitted to and accepted by the </w:t>
            </w:r>
            <w:r w:rsidR="00C924F1" w:rsidRPr="00934AD0">
              <w:rPr>
                <w:i/>
              </w:rPr>
              <w:t>IESO</w:t>
            </w:r>
            <w:r w:rsidR="008365D4">
              <w:t xml:space="preserve">, which is also used to establish the </w:t>
            </w:r>
            <w:r w:rsidR="002F6BD6">
              <w:rPr>
                <w:i/>
                <w:lang w:val="en-US"/>
              </w:rPr>
              <w:t>availability declaration envelope</w:t>
            </w:r>
            <w:r w:rsidR="002F6BD6" w:rsidRPr="00FF73D4">
              <w:rPr>
                <w:lang w:val="en-US"/>
              </w:rPr>
              <w:t xml:space="preserve"> </w:t>
            </w:r>
            <w:r w:rsidR="008365D4" w:rsidRPr="00FF73D4">
              <w:rPr>
                <w:lang w:val="en-US"/>
              </w:rPr>
              <w:t xml:space="preserve">for </w:t>
            </w:r>
            <w:r w:rsidR="008365D4" w:rsidRPr="00934AD0">
              <w:rPr>
                <w:i/>
                <w:lang w:val="en-US"/>
              </w:rPr>
              <w:t>dispatchable</w:t>
            </w:r>
            <w:r w:rsidR="008365D4" w:rsidRPr="00FF73D4">
              <w:rPr>
                <w:lang w:val="en-US"/>
              </w:rPr>
              <w:t xml:space="preserve"> </w:t>
            </w:r>
            <w:r w:rsidR="008365D4" w:rsidRPr="00FF73D4">
              <w:rPr>
                <w:i/>
                <w:lang w:val="en-US"/>
              </w:rPr>
              <w:t>resources</w:t>
            </w:r>
            <w:r w:rsidR="00C924F1">
              <w:t>.</w:t>
            </w:r>
            <w:r w:rsidR="00A16BD4">
              <w:t xml:space="preserve"> The </w:t>
            </w:r>
            <w:r w:rsidRPr="005A199A">
              <w:rPr>
                <w:i/>
              </w:rPr>
              <w:t>day-ahead market</w:t>
            </w:r>
            <w:r w:rsidR="00C924F1">
              <w:t xml:space="preserve"> is typically completed </w:t>
            </w:r>
            <w:r w:rsidR="00736411">
              <w:t xml:space="preserve">at </w:t>
            </w:r>
            <w:r w:rsidR="00C924F1">
              <w:t>13:30 EPT on the</w:t>
            </w:r>
            <w:r w:rsidR="00923EDD">
              <w:t xml:space="preserve"> </w:t>
            </w:r>
            <w:r w:rsidR="000E2F41">
              <w:rPr>
                <w:i/>
              </w:rPr>
              <w:t>day prior to the dispatch</w:t>
            </w:r>
            <w:r w:rsidR="00C924F1" w:rsidRPr="00934AD0">
              <w:rPr>
                <w:i/>
              </w:rPr>
              <w:t xml:space="preserve"> day</w:t>
            </w:r>
            <w:r w:rsidR="00A16BD4">
              <w:t>,</w:t>
            </w:r>
            <w:r w:rsidR="00C924F1">
              <w:t xml:space="preserve"> </w:t>
            </w:r>
            <w:r w:rsidR="00A16BD4">
              <w:t>but</w:t>
            </w:r>
            <w:r w:rsidR="00C924F1">
              <w:t xml:space="preserve"> </w:t>
            </w:r>
            <w:r w:rsidR="000E2F41">
              <w:t xml:space="preserve">may </w:t>
            </w:r>
            <w:r w:rsidR="00C924F1">
              <w:t xml:space="preserve">be delayed </w:t>
            </w:r>
            <w:r w:rsidR="00A9107A">
              <w:t xml:space="preserve">up </w:t>
            </w:r>
            <w:r w:rsidR="00C924F1">
              <w:t xml:space="preserve">to 15:30 EPT in the event of an </w:t>
            </w:r>
            <w:r w:rsidR="00C924F1" w:rsidRPr="00934AD0">
              <w:rPr>
                <w:i/>
              </w:rPr>
              <w:t>IESO</w:t>
            </w:r>
            <w:r w:rsidR="00C924F1">
              <w:t xml:space="preserve"> tool issue.</w:t>
            </w:r>
          </w:p>
        </w:tc>
      </w:tr>
      <w:tr w:rsidR="00C924F1" w:rsidRPr="00A31626" w14:paraId="304806EA" w14:textId="77777777" w:rsidTr="003F6E05">
        <w:tc>
          <w:tcPr>
            <w:tcW w:w="2430" w:type="dxa"/>
            <w:tcBorders>
              <w:top w:val="single" w:sz="4" w:space="0" w:color="auto"/>
              <w:bottom w:val="single" w:sz="4" w:space="0" w:color="auto"/>
            </w:tcBorders>
            <w:shd w:val="clear" w:color="auto" w:fill="auto"/>
          </w:tcPr>
          <w:p w14:paraId="518F6B6F" w14:textId="51C91645" w:rsidR="00C924F1" w:rsidRDefault="002F6BD6" w:rsidP="00920362">
            <w:pPr>
              <w:pStyle w:val="TableText"/>
            </w:pPr>
            <w:r>
              <w:rPr>
                <w:i/>
              </w:rPr>
              <w:t>DAM expiration</w:t>
            </w:r>
            <w:r w:rsidR="00C924F1">
              <w:t xml:space="preserve"> to 20:00 EST on the</w:t>
            </w:r>
            <w:r w:rsidR="00923EDD">
              <w:t xml:space="preserve"> </w:t>
            </w:r>
            <w:r w:rsidR="00D471EB">
              <w:t xml:space="preserve">day prior to the </w:t>
            </w:r>
            <w:r w:rsidR="00C924F1" w:rsidRPr="00934AD0">
              <w:rPr>
                <w:i/>
              </w:rPr>
              <w:t>dispatch day</w:t>
            </w:r>
          </w:p>
        </w:tc>
        <w:tc>
          <w:tcPr>
            <w:tcW w:w="7830" w:type="dxa"/>
            <w:tcBorders>
              <w:top w:val="single" w:sz="4" w:space="0" w:color="auto"/>
              <w:bottom w:val="single" w:sz="4" w:space="0" w:color="auto"/>
            </w:tcBorders>
            <w:shd w:val="clear" w:color="auto" w:fill="auto"/>
          </w:tcPr>
          <w:p w14:paraId="2FC4677A" w14:textId="4B436088" w:rsidR="00C924F1" w:rsidRDefault="00CE4516" w:rsidP="0061659D">
            <w:pPr>
              <w:pStyle w:val="TableBullet"/>
            </w:pPr>
            <w:r w:rsidRPr="00CE4516">
              <w:rPr>
                <w:i/>
              </w:rPr>
              <w:t>real-time market</w:t>
            </w:r>
            <w:r w:rsidR="00C924F1" w:rsidRPr="00934AD0">
              <w:rPr>
                <w:i/>
              </w:rPr>
              <w:t xml:space="preserve"> </w:t>
            </w:r>
            <w:r w:rsidR="00C924F1" w:rsidRPr="000E2F41">
              <w:rPr>
                <w:i/>
              </w:rPr>
              <w:t>restricted window</w:t>
            </w:r>
            <w:r w:rsidR="00C924F1">
              <w:t xml:space="preserve">: </w:t>
            </w:r>
            <w:r w:rsidR="00C924F1" w:rsidRPr="00934AD0">
              <w:rPr>
                <w:i/>
              </w:rPr>
              <w:t>registered market participants</w:t>
            </w:r>
            <w:r w:rsidR="00C924F1">
              <w:t xml:space="preserve"> </w:t>
            </w:r>
            <w:r w:rsidR="00063365">
              <w:t xml:space="preserve">may </w:t>
            </w:r>
            <w:r w:rsidR="00C924F1">
              <w:t xml:space="preserve">submit </w:t>
            </w:r>
            <w:r w:rsidR="00CA3751">
              <w:t>and</w:t>
            </w:r>
            <w:r w:rsidR="00C924F1">
              <w:t xml:space="preserve"> revise daily </w:t>
            </w:r>
            <w:r w:rsidR="00C924F1" w:rsidRPr="00934AD0">
              <w:rPr>
                <w:i/>
              </w:rPr>
              <w:t>dispatch data</w:t>
            </w:r>
            <w:r w:rsidR="00C924F1">
              <w:t xml:space="preserve"> parameters </w:t>
            </w:r>
            <w:r w:rsidR="00FD29CE">
              <w:t xml:space="preserve">to the extent authorized by </w:t>
            </w:r>
            <w:r w:rsidR="00FD29CE" w:rsidRPr="00034ED3">
              <w:rPr>
                <w:b/>
              </w:rPr>
              <w:t>MR Ch.7 s.3.</w:t>
            </w:r>
            <w:r w:rsidR="00063365">
              <w:rPr>
                <w:b/>
              </w:rPr>
              <w:t>3.7</w:t>
            </w:r>
            <w:r w:rsidR="00A9107A">
              <w:t>.</w:t>
            </w:r>
          </w:p>
          <w:p w14:paraId="1632A747" w14:textId="79C2AE5E" w:rsidR="00C924F1" w:rsidRDefault="00CE4516" w:rsidP="0061659D">
            <w:pPr>
              <w:pStyle w:val="TableBullet"/>
            </w:pPr>
            <w:r w:rsidRPr="00CE4516">
              <w:rPr>
                <w:i/>
              </w:rPr>
              <w:t>real-time market</w:t>
            </w:r>
            <w:r w:rsidR="00C924F1">
              <w:t xml:space="preserve"> </w:t>
            </w:r>
            <w:r w:rsidR="00C924F1" w:rsidRPr="004278AA">
              <w:rPr>
                <w:i/>
              </w:rPr>
              <w:t>unrestricted window</w:t>
            </w:r>
            <w:r w:rsidR="00C924F1">
              <w:t xml:space="preserve">: </w:t>
            </w:r>
            <w:r w:rsidR="00C924F1" w:rsidRPr="00934AD0">
              <w:rPr>
                <w:i/>
              </w:rPr>
              <w:t>registered market participants</w:t>
            </w:r>
            <w:r w:rsidR="00C924F1">
              <w:t xml:space="preserve"> may submit </w:t>
            </w:r>
            <w:r w:rsidR="00CA3751">
              <w:t>and</w:t>
            </w:r>
            <w:r w:rsidR="00C924F1">
              <w:t xml:space="preserve"> revise hourly </w:t>
            </w:r>
            <w:r w:rsidR="00C924F1" w:rsidRPr="00934AD0">
              <w:rPr>
                <w:i/>
              </w:rPr>
              <w:t>dispatch data</w:t>
            </w:r>
            <w:r w:rsidR="00A9107A">
              <w:rPr>
                <w:i/>
              </w:rPr>
              <w:t xml:space="preserve"> </w:t>
            </w:r>
            <w:r w:rsidR="00A9107A">
              <w:t xml:space="preserve">parameters </w:t>
            </w:r>
            <w:r w:rsidR="00063365">
              <w:t xml:space="preserve">to the extent authorized by </w:t>
            </w:r>
            <w:r w:rsidR="00063365" w:rsidRPr="00034ED3">
              <w:rPr>
                <w:b/>
              </w:rPr>
              <w:t xml:space="preserve">MR Ch.7 </w:t>
            </w:r>
            <w:r w:rsidR="00063365">
              <w:rPr>
                <w:b/>
              </w:rPr>
              <w:t>s</w:t>
            </w:r>
            <w:r w:rsidR="00063365" w:rsidRPr="00034ED3">
              <w:rPr>
                <w:b/>
              </w:rPr>
              <w:t>s.3.</w:t>
            </w:r>
            <w:r w:rsidR="00063365">
              <w:rPr>
                <w:b/>
              </w:rPr>
              <w:t xml:space="preserve">3.3.1 </w:t>
            </w:r>
            <w:r w:rsidR="00063365" w:rsidRPr="004278AA">
              <w:t>to</w:t>
            </w:r>
            <w:r w:rsidR="00063365">
              <w:rPr>
                <w:b/>
              </w:rPr>
              <w:t xml:space="preserve"> </w:t>
            </w:r>
            <w:r w:rsidR="00063365" w:rsidRPr="00034ED3">
              <w:rPr>
                <w:b/>
              </w:rPr>
              <w:t>3.</w:t>
            </w:r>
            <w:r w:rsidR="00063365">
              <w:rPr>
                <w:b/>
              </w:rPr>
              <w:t>3.3</w:t>
            </w:r>
            <w:r w:rsidR="00C755CB">
              <w:rPr>
                <w:b/>
              </w:rPr>
              <w:t>.4</w:t>
            </w:r>
            <w:r w:rsidR="00063365">
              <w:rPr>
                <w:b/>
              </w:rPr>
              <w:t xml:space="preserve"> </w:t>
            </w:r>
            <w:r w:rsidR="00C755CB" w:rsidRPr="004278AA">
              <w:t>and</w:t>
            </w:r>
            <w:r w:rsidR="00C755CB">
              <w:rPr>
                <w:b/>
              </w:rPr>
              <w:t xml:space="preserve"> 3.3.3.6</w:t>
            </w:r>
            <w:r w:rsidR="00C924F1">
              <w:t>.</w:t>
            </w:r>
          </w:p>
        </w:tc>
      </w:tr>
      <w:tr w:rsidR="00C924F1" w:rsidRPr="00A31626" w14:paraId="4F25AC36" w14:textId="77777777" w:rsidTr="003F6E05">
        <w:tc>
          <w:tcPr>
            <w:tcW w:w="2430" w:type="dxa"/>
            <w:tcBorders>
              <w:top w:val="single" w:sz="4" w:space="0" w:color="auto"/>
              <w:bottom w:val="single" w:sz="4" w:space="0" w:color="auto"/>
            </w:tcBorders>
            <w:shd w:val="clear" w:color="auto" w:fill="auto"/>
          </w:tcPr>
          <w:p w14:paraId="4526C17D" w14:textId="3A7A3148" w:rsidR="00C924F1" w:rsidRDefault="00C924F1" w:rsidP="00923EDD">
            <w:pPr>
              <w:pStyle w:val="TableText"/>
            </w:pPr>
            <w:r>
              <w:lastRenderedPageBreak/>
              <w:t>20:00 EST on the</w:t>
            </w:r>
            <w:r w:rsidR="00923EDD">
              <w:t xml:space="preserve"> day prior to the</w:t>
            </w:r>
            <w:r w:rsidR="00923EDD">
              <w:rPr>
                <w:i/>
              </w:rPr>
              <w:t xml:space="preserve"> </w:t>
            </w:r>
            <w:r w:rsidRPr="00934AD0">
              <w:rPr>
                <w:i/>
              </w:rPr>
              <w:t>dispatch day</w:t>
            </w:r>
            <w:r>
              <w:t xml:space="preserve"> to </w:t>
            </w:r>
            <w:r w:rsidR="005D760C">
              <w:t>two</w:t>
            </w:r>
            <w:r>
              <w:t xml:space="preserve"> hours before the </w:t>
            </w:r>
            <w:r w:rsidRPr="00934AD0">
              <w:rPr>
                <w:i/>
              </w:rPr>
              <w:t>dispatch hour</w:t>
            </w:r>
          </w:p>
        </w:tc>
        <w:tc>
          <w:tcPr>
            <w:tcW w:w="7830" w:type="dxa"/>
            <w:tcBorders>
              <w:top w:val="single" w:sz="4" w:space="0" w:color="auto"/>
              <w:bottom w:val="single" w:sz="4" w:space="0" w:color="auto"/>
            </w:tcBorders>
            <w:shd w:val="clear" w:color="auto" w:fill="auto"/>
          </w:tcPr>
          <w:p w14:paraId="67001FB5" w14:textId="013531EA" w:rsidR="00F67E97" w:rsidRDefault="00CE4516" w:rsidP="0061659D">
            <w:pPr>
              <w:pStyle w:val="TableBullet"/>
            </w:pPr>
            <w:r w:rsidRPr="00CE4516">
              <w:rPr>
                <w:i/>
              </w:rPr>
              <w:t>real-time market</w:t>
            </w:r>
            <w:r w:rsidR="00C924F1">
              <w:t xml:space="preserve"> </w:t>
            </w:r>
            <w:r w:rsidR="00C924F1" w:rsidRPr="000E2F41">
              <w:rPr>
                <w:i/>
              </w:rPr>
              <w:t>restricted window</w:t>
            </w:r>
            <w:r w:rsidR="00C924F1">
              <w:t xml:space="preserve"> </w:t>
            </w:r>
            <w:r w:rsidR="00F67E97">
              <w:t>continues.</w:t>
            </w:r>
          </w:p>
          <w:p w14:paraId="2C8D9992" w14:textId="73A2A06E" w:rsidR="00C924F1" w:rsidRDefault="00CE4516" w:rsidP="0061659D">
            <w:pPr>
              <w:pStyle w:val="TableBullet"/>
            </w:pPr>
            <w:r w:rsidRPr="00CE4516">
              <w:rPr>
                <w:i/>
              </w:rPr>
              <w:t>real-time market</w:t>
            </w:r>
            <w:r w:rsidR="00C924F1">
              <w:t xml:space="preserve"> </w:t>
            </w:r>
            <w:r w:rsidR="00C924F1" w:rsidRPr="00D26B3D">
              <w:rPr>
                <w:i/>
              </w:rPr>
              <w:t>unrestricted window</w:t>
            </w:r>
            <w:r w:rsidR="00C755CB">
              <w:t xml:space="preserve">: </w:t>
            </w:r>
            <w:r w:rsidR="00C755CB" w:rsidRPr="00934AD0">
              <w:rPr>
                <w:i/>
              </w:rPr>
              <w:t>registered market participants</w:t>
            </w:r>
            <w:r w:rsidR="00C755CB">
              <w:t xml:space="preserve"> may submit and revise hourly </w:t>
            </w:r>
            <w:r w:rsidR="00C755CB" w:rsidRPr="00934AD0">
              <w:rPr>
                <w:i/>
              </w:rPr>
              <w:t>dispatch data</w:t>
            </w:r>
            <w:r w:rsidR="00C755CB">
              <w:rPr>
                <w:i/>
              </w:rPr>
              <w:t xml:space="preserve"> </w:t>
            </w:r>
            <w:r w:rsidR="00C755CB">
              <w:t xml:space="preserve">parameters to the extent authorized by </w:t>
            </w:r>
            <w:r w:rsidR="00C755CB" w:rsidRPr="00034ED3">
              <w:rPr>
                <w:b/>
              </w:rPr>
              <w:t>MR Ch.7 s.3.</w:t>
            </w:r>
            <w:r w:rsidR="00C755CB">
              <w:rPr>
                <w:b/>
              </w:rPr>
              <w:t>3.3</w:t>
            </w:r>
            <w:r w:rsidR="00C924F1">
              <w:t>.</w:t>
            </w:r>
          </w:p>
          <w:p w14:paraId="7D1BFFDC" w14:textId="44D606C8" w:rsidR="00D829B4" w:rsidRDefault="00337751" w:rsidP="00A13957">
            <w:pPr>
              <w:pStyle w:val="TableBullet"/>
            </w:pPr>
            <w:r>
              <w:t>at least two hours prior to the start</w:t>
            </w:r>
            <w:r w:rsidR="00F0778E">
              <w:t xml:space="preserve"> of the </w:t>
            </w:r>
            <w:r w:rsidR="00F0778E">
              <w:rPr>
                <w:i/>
              </w:rPr>
              <w:t>outage</w:t>
            </w:r>
            <w:r>
              <w:t xml:space="preserve">, </w:t>
            </w:r>
            <w:r w:rsidR="00D829B4" w:rsidRPr="008461F3">
              <w:t>registered</w:t>
            </w:r>
            <w:r w:rsidR="00D829B4" w:rsidRPr="00D829B4">
              <w:rPr>
                <w:i/>
              </w:rPr>
              <w:t xml:space="preserve"> market participants</w:t>
            </w:r>
            <w:r w:rsidR="00D829B4">
              <w:t xml:space="preserve"> submit requests for segregation for any of their </w:t>
            </w:r>
            <w:r w:rsidR="00D829B4" w:rsidRPr="00E268F1">
              <w:rPr>
                <w:i/>
              </w:rPr>
              <w:t>resources</w:t>
            </w:r>
            <w:r w:rsidR="00D829B4">
              <w:t xml:space="preserve"> that do not require an </w:t>
            </w:r>
            <w:r w:rsidR="00D829B4" w:rsidRPr="00E268F1">
              <w:rPr>
                <w:i/>
              </w:rPr>
              <w:t>outage</w:t>
            </w:r>
            <w:r w:rsidR="00D829B4">
              <w:t xml:space="preserve"> to a critical transmission element for any or all hours of the </w:t>
            </w:r>
            <w:r w:rsidR="00D829B4" w:rsidRPr="00E268F1">
              <w:rPr>
                <w:i/>
              </w:rPr>
              <w:t>dispatch day</w:t>
            </w:r>
            <w:r w:rsidR="00D829B4">
              <w:t xml:space="preserve"> for inclusion in the </w:t>
            </w:r>
            <w:r>
              <w:rPr>
                <w:i/>
              </w:rPr>
              <w:t>pre-dispatch process</w:t>
            </w:r>
            <w:r w:rsidR="00D829B4">
              <w:t xml:space="preserve">; </w:t>
            </w:r>
            <w:r w:rsidR="00D829B4" w:rsidRPr="00D829B4">
              <w:rPr>
                <w:i/>
              </w:rPr>
              <w:t>dispatch data</w:t>
            </w:r>
            <w:r w:rsidR="00D829B4">
              <w:t xml:space="preserve"> is submitted or revised as required </w:t>
            </w:r>
            <w:r w:rsidR="00D829B4" w:rsidRPr="00934AD0" w:rsidDel="00BE4FE3">
              <w:t xml:space="preserve">(refer to </w:t>
            </w:r>
            <w:hyperlink w:anchor="_Toc274903516" w:history="1">
              <w:r w:rsidR="00A91410">
                <w:rPr>
                  <w:rStyle w:val="Hyperlink"/>
                  <w:noProof w:val="0"/>
                  <w:spacing w:val="10"/>
                  <w:lang w:eastAsia="en-US"/>
                </w:rPr>
                <w:t>section 10</w:t>
              </w:r>
            </w:hyperlink>
            <w:r w:rsidR="00D829B4">
              <w:t xml:space="preserve"> and </w:t>
            </w:r>
            <w:r w:rsidR="00D829B4" w:rsidRPr="00D829B4">
              <w:rPr>
                <w:b/>
              </w:rPr>
              <w:t>MR Ch.7 App.7.7</w:t>
            </w:r>
            <w:r w:rsidR="00D829B4" w:rsidRPr="0017691B" w:rsidDel="00BE4FE3">
              <w:t>).</w:t>
            </w:r>
          </w:p>
          <w:p w14:paraId="0B0B64C6" w14:textId="0D8F233B" w:rsidR="00D829B4" w:rsidRDefault="008D38DA" w:rsidP="00D829B4">
            <w:pPr>
              <w:pStyle w:val="TableBullet"/>
            </w:pPr>
            <w:r w:rsidRPr="000E2F41">
              <w:rPr>
                <w:i/>
              </w:rPr>
              <w:t>pre</w:t>
            </w:r>
            <w:r w:rsidR="00C924F1" w:rsidRPr="000E2F41">
              <w:rPr>
                <w:i/>
              </w:rPr>
              <w:t>-dispatch process</w:t>
            </w:r>
            <w:r w:rsidR="00C924F1">
              <w:t xml:space="preserve"> begins, runs </w:t>
            </w:r>
            <w:r w:rsidR="00A16BD4">
              <w:t>every</w:t>
            </w:r>
            <w:r w:rsidR="00C924F1">
              <w:t xml:space="preserve"> hour and initializes at the top of the hour using the latest </w:t>
            </w:r>
            <w:r w:rsidR="00C924F1" w:rsidRPr="00934AD0">
              <w:rPr>
                <w:i/>
              </w:rPr>
              <w:t>dispatch data</w:t>
            </w:r>
            <w:r w:rsidR="00C924F1">
              <w:t xml:space="preserve"> submitted to and accepted by the </w:t>
            </w:r>
            <w:r w:rsidR="00C924F1" w:rsidRPr="00934AD0">
              <w:rPr>
                <w:i/>
              </w:rPr>
              <w:t>IESO</w:t>
            </w:r>
            <w:r w:rsidR="00C924F1">
              <w:t>.</w:t>
            </w:r>
            <w:r w:rsidR="00A16BD4">
              <w:t xml:space="preserve"> </w:t>
            </w:r>
          </w:p>
        </w:tc>
      </w:tr>
      <w:tr w:rsidR="00C924F1" w:rsidRPr="00A31626" w14:paraId="4AC57DCD" w14:textId="77777777" w:rsidTr="003F6E05">
        <w:tc>
          <w:tcPr>
            <w:tcW w:w="2430" w:type="dxa"/>
            <w:tcBorders>
              <w:top w:val="single" w:sz="4" w:space="0" w:color="auto"/>
              <w:bottom w:val="single" w:sz="4" w:space="0" w:color="auto"/>
            </w:tcBorders>
            <w:shd w:val="clear" w:color="auto" w:fill="auto"/>
          </w:tcPr>
          <w:p w14:paraId="78AC9A5D" w14:textId="2D71BF2C" w:rsidR="00C924F1" w:rsidRDefault="005D760C" w:rsidP="005D760C">
            <w:pPr>
              <w:pStyle w:val="TableText"/>
            </w:pPr>
            <w:r>
              <w:t>Two</w:t>
            </w:r>
            <w:r w:rsidR="00C924F1">
              <w:t xml:space="preserve"> hours to </w:t>
            </w:r>
            <w:r w:rsidR="004915D3">
              <w:t>60</w:t>
            </w:r>
            <w:r w:rsidR="00C924F1">
              <w:t xml:space="preserve"> minutes before the </w:t>
            </w:r>
            <w:r w:rsidR="00C924F1" w:rsidRPr="00934AD0">
              <w:rPr>
                <w:i/>
              </w:rPr>
              <w:t>dispatch hour</w:t>
            </w:r>
          </w:p>
        </w:tc>
        <w:tc>
          <w:tcPr>
            <w:tcW w:w="7830" w:type="dxa"/>
            <w:tcBorders>
              <w:top w:val="single" w:sz="4" w:space="0" w:color="auto"/>
              <w:bottom w:val="single" w:sz="4" w:space="0" w:color="auto"/>
            </w:tcBorders>
            <w:shd w:val="clear" w:color="auto" w:fill="auto"/>
          </w:tcPr>
          <w:p w14:paraId="43EB29B9" w14:textId="18589E59" w:rsidR="00C924F1" w:rsidRDefault="00CE4516" w:rsidP="0061659D">
            <w:pPr>
              <w:pStyle w:val="TableBullet"/>
            </w:pPr>
            <w:r w:rsidRPr="00CE4516">
              <w:rPr>
                <w:i/>
              </w:rPr>
              <w:t>real-time market</w:t>
            </w:r>
            <w:r w:rsidR="00C924F1">
              <w:t xml:space="preserve"> </w:t>
            </w:r>
            <w:r w:rsidR="00C924F1" w:rsidRPr="000E2F41">
              <w:rPr>
                <w:i/>
              </w:rPr>
              <w:t>restricted window</w:t>
            </w:r>
            <w:r w:rsidR="00C924F1">
              <w:t xml:space="preserve"> continues</w:t>
            </w:r>
            <w:r w:rsidR="00CA3751">
              <w:t>.</w:t>
            </w:r>
          </w:p>
          <w:p w14:paraId="043179E8" w14:textId="750575EF" w:rsidR="00D829B4" w:rsidRPr="00337751" w:rsidRDefault="00CE4516" w:rsidP="00974EC3">
            <w:pPr>
              <w:pStyle w:val="TableBullet"/>
              <w:rPr>
                <w:snapToGrid/>
                <w:sz w:val="22"/>
              </w:rPr>
            </w:pPr>
            <w:r w:rsidRPr="00337751">
              <w:rPr>
                <w:i/>
              </w:rPr>
              <w:t>real-time marke</w:t>
            </w:r>
            <w:r w:rsidRPr="00CE4516">
              <w:rPr>
                <w:i/>
              </w:rPr>
              <w:t>t</w:t>
            </w:r>
            <w:r w:rsidR="00C924F1" w:rsidRPr="00337751">
              <w:rPr>
                <w:i/>
              </w:rPr>
              <w:t xml:space="preserve"> mandatory windo</w:t>
            </w:r>
            <w:r w:rsidR="00C924F1" w:rsidRPr="000E2F41">
              <w:rPr>
                <w:i/>
              </w:rPr>
              <w:t>w</w:t>
            </w:r>
            <w:r w:rsidR="00C924F1">
              <w:t>:</w:t>
            </w:r>
            <w:r w:rsidR="00CA3751">
              <w:t xml:space="preserve"> submissions </w:t>
            </w:r>
            <w:r w:rsidR="001C23AC">
              <w:t>and</w:t>
            </w:r>
            <w:r w:rsidR="00CA3751">
              <w:t xml:space="preserve"> revisions to hourly</w:t>
            </w:r>
            <w:r w:rsidR="00CA3751" w:rsidRPr="00337751">
              <w:rPr>
                <w:i/>
              </w:rPr>
              <w:t xml:space="preserve"> dispatch dat</w:t>
            </w:r>
            <w:r w:rsidR="00CA3751" w:rsidRPr="00934AD0">
              <w:rPr>
                <w:i/>
              </w:rPr>
              <w:t>a</w:t>
            </w:r>
            <w:r w:rsidR="00CA3751">
              <w:t xml:space="preserve"> </w:t>
            </w:r>
            <w:r w:rsidR="003006E2">
              <w:t>parameters</w:t>
            </w:r>
            <w:r w:rsidR="00A16BD4">
              <w:t xml:space="preserve"> </w:t>
            </w:r>
            <w:r w:rsidR="00CA3751">
              <w:t>require the</w:t>
            </w:r>
            <w:r w:rsidR="00CA3751" w:rsidRPr="00337751">
              <w:rPr>
                <w:i/>
              </w:rPr>
              <w:t xml:space="preserve"> IESO’</w:t>
            </w:r>
            <w:r w:rsidR="00CA3751" w:rsidRPr="0061659D">
              <w:rPr>
                <w:i/>
              </w:rPr>
              <w:t>s</w:t>
            </w:r>
            <w:r w:rsidR="00CA3751">
              <w:t xml:space="preserve"> approval</w:t>
            </w:r>
            <w:r w:rsidR="003006E2">
              <w:t xml:space="preserve"> in accordance with</w:t>
            </w:r>
            <w:r w:rsidR="003006E2" w:rsidRPr="00337751">
              <w:rPr>
                <w:b/>
              </w:rPr>
              <w:t xml:space="preserve"> MR Ch.7 s.3.3.</w:t>
            </w:r>
            <w:r w:rsidR="003006E2">
              <w:rPr>
                <w:b/>
              </w:rPr>
              <w:t>5</w:t>
            </w:r>
            <w:r w:rsidR="00CA3751">
              <w:t>.</w:t>
            </w:r>
          </w:p>
          <w:p w14:paraId="07DD2AF4" w14:textId="4476F09B" w:rsidR="00F67E97" w:rsidRDefault="008D38DA" w:rsidP="0061659D">
            <w:pPr>
              <w:pStyle w:val="TableBullet"/>
            </w:pPr>
            <w:r w:rsidRPr="00D26B3D">
              <w:rPr>
                <w:i/>
              </w:rPr>
              <w:t>pre</w:t>
            </w:r>
            <w:r w:rsidR="00F67E97" w:rsidRPr="00D26B3D">
              <w:rPr>
                <w:i/>
              </w:rPr>
              <w:t>-dispatch process</w:t>
            </w:r>
            <w:r w:rsidR="00F67E97">
              <w:t xml:space="preserve"> continues.</w:t>
            </w:r>
          </w:p>
        </w:tc>
      </w:tr>
      <w:tr w:rsidR="004915D3" w:rsidRPr="00A31626" w14:paraId="0C51953A" w14:textId="77777777" w:rsidTr="003F6E05">
        <w:tc>
          <w:tcPr>
            <w:tcW w:w="2430" w:type="dxa"/>
            <w:tcBorders>
              <w:top w:val="single" w:sz="4" w:space="0" w:color="auto"/>
              <w:bottom w:val="single" w:sz="4" w:space="0" w:color="auto"/>
            </w:tcBorders>
            <w:shd w:val="clear" w:color="auto" w:fill="auto"/>
          </w:tcPr>
          <w:p w14:paraId="4FF169C3" w14:textId="2B334DB0" w:rsidR="004915D3" w:rsidRDefault="004915D3" w:rsidP="005D760C">
            <w:pPr>
              <w:pStyle w:val="TableText"/>
            </w:pPr>
            <w:r>
              <w:t xml:space="preserve">60 to 10 minutes before the </w:t>
            </w:r>
            <w:r w:rsidRPr="00934AD0">
              <w:rPr>
                <w:i/>
              </w:rPr>
              <w:t>dispatch</w:t>
            </w:r>
            <w:r>
              <w:t xml:space="preserve"> </w:t>
            </w:r>
            <w:r w:rsidRPr="00934AD0">
              <w:rPr>
                <w:i/>
              </w:rPr>
              <w:t>hour</w:t>
            </w:r>
          </w:p>
        </w:tc>
        <w:tc>
          <w:tcPr>
            <w:tcW w:w="7830" w:type="dxa"/>
            <w:tcBorders>
              <w:top w:val="single" w:sz="4" w:space="0" w:color="auto"/>
              <w:bottom w:val="single" w:sz="4" w:space="0" w:color="auto"/>
            </w:tcBorders>
            <w:shd w:val="clear" w:color="auto" w:fill="auto"/>
          </w:tcPr>
          <w:p w14:paraId="3189133B" w14:textId="7AB3940A" w:rsidR="004915D3" w:rsidRDefault="00CE4516" w:rsidP="0061659D">
            <w:pPr>
              <w:pStyle w:val="TableBullet"/>
            </w:pPr>
            <w:r w:rsidRPr="00CE4516">
              <w:rPr>
                <w:i/>
              </w:rPr>
              <w:t>real-time market</w:t>
            </w:r>
            <w:r w:rsidR="004915D3">
              <w:t xml:space="preserve"> </w:t>
            </w:r>
            <w:r w:rsidR="004915D3" w:rsidRPr="00D26B3D">
              <w:rPr>
                <w:i/>
              </w:rPr>
              <w:t>restricted window</w:t>
            </w:r>
            <w:r w:rsidR="004915D3">
              <w:t xml:space="preserve"> continues.</w:t>
            </w:r>
          </w:p>
          <w:p w14:paraId="7CC2FE64" w14:textId="2CEB8D77" w:rsidR="003006E2" w:rsidRDefault="003006E2" w:rsidP="0061659D">
            <w:pPr>
              <w:pStyle w:val="TableBullet"/>
            </w:pPr>
            <w:r>
              <w:t xml:space="preserve">for </w:t>
            </w:r>
            <w:r>
              <w:rPr>
                <w:i/>
              </w:rPr>
              <w:t>resources</w:t>
            </w:r>
            <w:r>
              <w:t xml:space="preserve"> other than </w:t>
            </w:r>
            <w:r>
              <w:rPr>
                <w:i/>
              </w:rPr>
              <w:t>boundary entity resources</w:t>
            </w:r>
            <w:r w:rsidRPr="00D26B3D">
              <w:t>, the</w:t>
            </w:r>
            <w:r>
              <w:rPr>
                <w:i/>
              </w:rPr>
              <w:t xml:space="preserve"> </w:t>
            </w:r>
            <w:r w:rsidR="00CE4516" w:rsidRPr="00CE4516">
              <w:rPr>
                <w:i/>
              </w:rPr>
              <w:t>real-time market</w:t>
            </w:r>
            <w:r w:rsidR="004915D3">
              <w:t xml:space="preserve"> </w:t>
            </w:r>
            <w:r w:rsidR="004915D3" w:rsidRPr="004278AA">
              <w:rPr>
                <w:i/>
              </w:rPr>
              <w:t>mandatory window</w:t>
            </w:r>
            <w:r w:rsidR="004915D3">
              <w:t xml:space="preserve"> continues</w:t>
            </w:r>
          </w:p>
          <w:p w14:paraId="2F2A50A1" w14:textId="41C83C16" w:rsidR="004915D3" w:rsidRDefault="003006E2" w:rsidP="0061659D">
            <w:pPr>
              <w:pStyle w:val="TableBullet"/>
            </w:pPr>
            <w:r>
              <w:t xml:space="preserve">for </w:t>
            </w:r>
            <w:r>
              <w:rPr>
                <w:i/>
              </w:rPr>
              <w:t>boundary entity resources</w:t>
            </w:r>
            <w:r w:rsidR="00557757" w:rsidRPr="00D26B3D">
              <w:t>,</w:t>
            </w:r>
            <w:r w:rsidR="004915D3">
              <w:t xml:space="preserve"> </w:t>
            </w:r>
            <w:r w:rsidR="004915D3" w:rsidRPr="00934AD0">
              <w:rPr>
                <w:i/>
              </w:rPr>
              <w:t>registered market participants</w:t>
            </w:r>
            <w:r w:rsidR="004915D3">
              <w:t xml:space="preserve"> </w:t>
            </w:r>
            <w:r>
              <w:t>must not</w:t>
            </w:r>
            <w:r w:rsidR="004915D3">
              <w:t xml:space="preserve"> submit or revise </w:t>
            </w:r>
            <w:r w:rsidR="00557757">
              <w:t xml:space="preserve">hourly </w:t>
            </w:r>
            <w:r w:rsidR="004915D3" w:rsidRPr="00934AD0">
              <w:rPr>
                <w:i/>
              </w:rPr>
              <w:t>dispatch data</w:t>
            </w:r>
            <w:r w:rsidR="004915D3">
              <w:t>.</w:t>
            </w:r>
          </w:p>
          <w:p w14:paraId="7B732B50" w14:textId="21F932B1" w:rsidR="00F67E97" w:rsidRDefault="008D38DA" w:rsidP="0061659D">
            <w:pPr>
              <w:pStyle w:val="TableBullet"/>
            </w:pPr>
            <w:r w:rsidRPr="00334B0E">
              <w:rPr>
                <w:i/>
              </w:rPr>
              <w:t>pre</w:t>
            </w:r>
            <w:r w:rsidR="00F67E97" w:rsidRPr="00334B0E">
              <w:rPr>
                <w:i/>
              </w:rPr>
              <w:t>-dispatch process</w:t>
            </w:r>
            <w:r w:rsidR="00F67E97">
              <w:t xml:space="preserve"> continues </w:t>
            </w:r>
            <w:r w:rsidR="00A9107A">
              <w:t xml:space="preserve">and determines </w:t>
            </w:r>
            <w:r w:rsidR="00A9107A" w:rsidRPr="00334B0E">
              <w:rPr>
                <w:i/>
              </w:rPr>
              <w:t>pre-dispatch schedules</w:t>
            </w:r>
            <w:r w:rsidR="00A9107A">
              <w:t xml:space="preserve"> </w:t>
            </w:r>
            <w:r w:rsidR="00F67E97">
              <w:t xml:space="preserve">for the final hour before the </w:t>
            </w:r>
            <w:r w:rsidR="00F67E97" w:rsidRPr="00934AD0">
              <w:rPr>
                <w:i/>
              </w:rPr>
              <w:t>dispatch hour</w:t>
            </w:r>
            <w:r w:rsidR="00F67E97">
              <w:t>.</w:t>
            </w:r>
          </w:p>
        </w:tc>
      </w:tr>
      <w:tr w:rsidR="004915D3" w:rsidRPr="00A31626" w14:paraId="2C192685" w14:textId="77777777" w:rsidTr="003F6E05">
        <w:tc>
          <w:tcPr>
            <w:tcW w:w="2430" w:type="dxa"/>
            <w:tcBorders>
              <w:top w:val="single" w:sz="4" w:space="0" w:color="auto"/>
              <w:bottom w:val="single" w:sz="4" w:space="0" w:color="auto"/>
            </w:tcBorders>
            <w:shd w:val="clear" w:color="auto" w:fill="auto"/>
          </w:tcPr>
          <w:p w14:paraId="1FB5EF7D" w14:textId="5DCBE2EF" w:rsidR="004915D3" w:rsidRDefault="004915D3" w:rsidP="00934AD0">
            <w:pPr>
              <w:pStyle w:val="TableText"/>
            </w:pPr>
            <w:r>
              <w:t xml:space="preserve">10 minutes before the </w:t>
            </w:r>
            <w:r w:rsidRPr="00934AD0">
              <w:rPr>
                <w:i/>
              </w:rPr>
              <w:t>dispatch hour</w:t>
            </w:r>
            <w:r>
              <w:t xml:space="preserve"> </w:t>
            </w:r>
            <w:r w:rsidR="00960F7F">
              <w:t>and beyond</w:t>
            </w:r>
          </w:p>
        </w:tc>
        <w:tc>
          <w:tcPr>
            <w:tcW w:w="7830" w:type="dxa"/>
            <w:tcBorders>
              <w:top w:val="single" w:sz="4" w:space="0" w:color="auto"/>
              <w:bottom w:val="single" w:sz="4" w:space="0" w:color="auto"/>
            </w:tcBorders>
            <w:shd w:val="clear" w:color="auto" w:fill="auto"/>
          </w:tcPr>
          <w:p w14:paraId="7ECF9117" w14:textId="2AC5F491" w:rsidR="00557757" w:rsidRPr="004278AA" w:rsidRDefault="00557757" w:rsidP="00557757">
            <w:pPr>
              <w:pStyle w:val="TableBullet"/>
            </w:pPr>
            <w:r w:rsidRPr="00CE4516">
              <w:rPr>
                <w:i/>
              </w:rPr>
              <w:t>real-time market</w:t>
            </w:r>
            <w:r>
              <w:t xml:space="preserve"> </w:t>
            </w:r>
            <w:r w:rsidRPr="002D48A7">
              <w:rPr>
                <w:i/>
              </w:rPr>
              <w:t>restricted window</w:t>
            </w:r>
            <w:r>
              <w:t xml:space="preserve"> continues.</w:t>
            </w:r>
          </w:p>
          <w:p w14:paraId="62CE08B6" w14:textId="584AFA0F" w:rsidR="004915D3" w:rsidRDefault="00557757" w:rsidP="0061659D">
            <w:pPr>
              <w:pStyle w:val="TableBullet"/>
            </w:pPr>
            <w:r>
              <w:t xml:space="preserve">for all </w:t>
            </w:r>
            <w:r>
              <w:rPr>
                <w:i/>
              </w:rPr>
              <w:t>resources</w:t>
            </w:r>
            <w:r w:rsidRPr="003D7F0E">
              <w:t>,</w:t>
            </w:r>
            <w:r>
              <w:rPr>
                <w:i/>
              </w:rPr>
              <w:t xml:space="preserve"> </w:t>
            </w:r>
            <w:r w:rsidR="008D38DA">
              <w:rPr>
                <w:i/>
              </w:rPr>
              <w:t>r</w:t>
            </w:r>
            <w:r w:rsidR="008D38DA" w:rsidRPr="00934AD0">
              <w:rPr>
                <w:i/>
              </w:rPr>
              <w:t xml:space="preserve">egistered </w:t>
            </w:r>
            <w:r w:rsidR="004915D3" w:rsidRPr="00934AD0">
              <w:rPr>
                <w:i/>
              </w:rPr>
              <w:t>market participants</w:t>
            </w:r>
            <w:r w:rsidR="004915D3">
              <w:t xml:space="preserve"> </w:t>
            </w:r>
            <w:r>
              <w:t xml:space="preserve">must not </w:t>
            </w:r>
            <w:r w:rsidR="004915D3">
              <w:t>submit or revise</w:t>
            </w:r>
            <w:r w:rsidR="00A16BD4">
              <w:t xml:space="preserve"> </w:t>
            </w:r>
            <w:r w:rsidR="00A16BD4" w:rsidRPr="004278AA">
              <w:t>hou</w:t>
            </w:r>
            <w:r w:rsidR="004915D3" w:rsidRPr="004278AA">
              <w:t>rly</w:t>
            </w:r>
            <w:r w:rsidR="004915D3" w:rsidRPr="00934AD0">
              <w:rPr>
                <w:i/>
              </w:rPr>
              <w:t xml:space="preserve"> dispatch</w:t>
            </w:r>
            <w:r w:rsidR="004915D3">
              <w:t xml:space="preserve"> </w:t>
            </w:r>
            <w:r w:rsidR="004915D3" w:rsidRPr="004278AA">
              <w:rPr>
                <w:i/>
              </w:rPr>
              <w:t>data</w:t>
            </w:r>
            <w:r w:rsidR="004915D3">
              <w:t>.</w:t>
            </w:r>
          </w:p>
          <w:p w14:paraId="21B15BBD" w14:textId="60928789" w:rsidR="004915D3" w:rsidRDefault="00CE4516" w:rsidP="00334B0E">
            <w:pPr>
              <w:pStyle w:val="TableBullet"/>
            </w:pPr>
            <w:r w:rsidRPr="00CE4516">
              <w:rPr>
                <w:i/>
              </w:rPr>
              <w:t xml:space="preserve">real-time </w:t>
            </w:r>
            <w:r w:rsidR="00334B0E">
              <w:rPr>
                <w:i/>
              </w:rPr>
              <w:t>dispatch</w:t>
            </w:r>
            <w:r w:rsidR="00334B0E" w:rsidRPr="00334B0E">
              <w:rPr>
                <w:i/>
              </w:rPr>
              <w:t xml:space="preserve"> process</w:t>
            </w:r>
            <w:r w:rsidR="00141AB2">
              <w:t xml:space="preserve"> </w:t>
            </w:r>
            <w:r w:rsidR="00A16BD4">
              <w:t>begins, runs every five minutes and initializes approximately 10 minutes before the five</w:t>
            </w:r>
            <w:r w:rsidR="00E0209B">
              <w:t>-</w:t>
            </w:r>
            <w:r w:rsidR="00A16BD4">
              <w:t>minute interval</w:t>
            </w:r>
            <w:r w:rsidR="00960F7F">
              <w:t xml:space="preserve"> using the latest </w:t>
            </w:r>
            <w:r w:rsidR="00960F7F" w:rsidRPr="00934AD0">
              <w:rPr>
                <w:i/>
              </w:rPr>
              <w:t>dispatch data</w:t>
            </w:r>
            <w:r w:rsidR="00960F7F">
              <w:t xml:space="preserve"> submitted to and accepted by the </w:t>
            </w:r>
            <w:r w:rsidR="00960F7F" w:rsidRPr="00934AD0">
              <w:rPr>
                <w:i/>
              </w:rPr>
              <w:t>IESO</w:t>
            </w:r>
            <w:r w:rsidR="00960F7F">
              <w:t>.</w:t>
            </w:r>
            <w:r w:rsidR="00934AD0">
              <w:t xml:space="preserve"> </w:t>
            </w:r>
          </w:p>
        </w:tc>
      </w:tr>
      <w:tr w:rsidR="009D3EF6" w:rsidRPr="00A31626" w14:paraId="31ECAC00" w14:textId="77777777" w:rsidTr="003F6E05">
        <w:tc>
          <w:tcPr>
            <w:tcW w:w="2430" w:type="dxa"/>
            <w:tcBorders>
              <w:top w:val="single" w:sz="4" w:space="0" w:color="auto"/>
              <w:bottom w:val="single" w:sz="4" w:space="0" w:color="auto"/>
            </w:tcBorders>
            <w:shd w:val="clear" w:color="auto" w:fill="auto"/>
          </w:tcPr>
          <w:p w14:paraId="0557C8A3" w14:textId="3C0E16E1" w:rsidR="009D3EF6" w:rsidRDefault="007178F2" w:rsidP="00934AD0">
            <w:pPr>
              <w:pStyle w:val="TableText"/>
            </w:pPr>
            <w:r>
              <w:t xml:space="preserve">End of </w:t>
            </w:r>
            <w:r w:rsidRPr="0061659D">
              <w:rPr>
                <w:i/>
              </w:rPr>
              <w:t>dispatch day</w:t>
            </w:r>
          </w:p>
        </w:tc>
        <w:tc>
          <w:tcPr>
            <w:tcW w:w="7830" w:type="dxa"/>
            <w:tcBorders>
              <w:top w:val="single" w:sz="4" w:space="0" w:color="auto"/>
              <w:bottom w:val="single" w:sz="4" w:space="0" w:color="auto"/>
            </w:tcBorders>
            <w:shd w:val="clear" w:color="auto" w:fill="auto"/>
          </w:tcPr>
          <w:p w14:paraId="13B8C1BA" w14:textId="2378D62B" w:rsidR="009D3EF6" w:rsidRPr="00934AD0" w:rsidRDefault="008D38DA" w:rsidP="0061659D">
            <w:pPr>
              <w:pStyle w:val="TableBullet"/>
              <w:rPr>
                <w:i/>
              </w:rPr>
            </w:pPr>
            <w:r>
              <w:rPr>
                <w:i/>
              </w:rPr>
              <w:t>r</w:t>
            </w:r>
            <w:r w:rsidR="007178F2" w:rsidRPr="00934AD0">
              <w:rPr>
                <w:i/>
              </w:rPr>
              <w:t>egistered market participants</w:t>
            </w:r>
            <w:r w:rsidR="007178F2">
              <w:t xml:space="preserve"> </w:t>
            </w:r>
            <w:r w:rsidR="003B6F76">
              <w:t xml:space="preserve">must not </w:t>
            </w:r>
            <w:r w:rsidR="007178F2">
              <w:t xml:space="preserve">submit or revise </w:t>
            </w:r>
            <w:r w:rsidR="007178F2">
              <w:rPr>
                <w:i/>
              </w:rPr>
              <w:t>daily</w:t>
            </w:r>
            <w:r w:rsidR="007178F2" w:rsidRPr="00934AD0">
              <w:rPr>
                <w:i/>
              </w:rPr>
              <w:t xml:space="preserve"> dispatch</w:t>
            </w:r>
            <w:r w:rsidR="007178F2">
              <w:t xml:space="preserve"> data.</w:t>
            </w:r>
          </w:p>
        </w:tc>
      </w:tr>
    </w:tbl>
    <w:p w14:paraId="35734B6C" w14:textId="41866D3D" w:rsidR="00487DB3" w:rsidRDefault="00487DB3" w:rsidP="00832C1C">
      <w:pPr>
        <w:rPr>
          <w:highlight w:val="yellow"/>
          <w:lang w:val="en-US"/>
        </w:rPr>
      </w:pPr>
    </w:p>
    <w:p w14:paraId="266834CA" w14:textId="2C601E27" w:rsidR="006115F6" w:rsidRDefault="006115F6">
      <w:pPr>
        <w:pStyle w:val="Heading3"/>
        <w:numPr>
          <w:ilvl w:val="1"/>
          <w:numId w:val="39"/>
        </w:numPr>
        <w:ind w:hanging="1080"/>
      </w:pPr>
      <w:bookmarkStart w:id="1233" w:name="_Toc63175866"/>
      <w:bookmarkStart w:id="1234" w:name="_Toc63952831"/>
      <w:bookmarkStart w:id="1235" w:name="_Toc106979643"/>
      <w:bookmarkStart w:id="1236" w:name="_Toc159933281"/>
      <w:bookmarkStart w:id="1237" w:name="_Toc193661924"/>
      <w:r>
        <w:t xml:space="preserve">Dispatch Data </w:t>
      </w:r>
      <w:r w:rsidR="000E05F7">
        <w:t xml:space="preserve">Submissions </w:t>
      </w:r>
      <w:r w:rsidR="00A27C6A">
        <w:t>or</w:t>
      </w:r>
      <w:r w:rsidR="000E05F7">
        <w:t xml:space="preserve"> Revisions </w:t>
      </w:r>
      <w:r>
        <w:t>for the Day-</w:t>
      </w:r>
      <w:r w:rsidR="000E05F7">
        <w:t>A</w:t>
      </w:r>
      <w:r>
        <w:t>head Market</w:t>
      </w:r>
      <w:bookmarkEnd w:id="1233"/>
      <w:bookmarkEnd w:id="1234"/>
      <w:bookmarkEnd w:id="1235"/>
      <w:bookmarkEnd w:id="1236"/>
      <w:bookmarkEnd w:id="1237"/>
      <w:r>
        <w:t xml:space="preserve"> </w:t>
      </w:r>
    </w:p>
    <w:p w14:paraId="3DD90140" w14:textId="6BA1A591" w:rsidR="003D73FF" w:rsidRDefault="0037133D" w:rsidP="006115F6">
      <w:r>
        <w:t>(</w:t>
      </w:r>
      <w:r w:rsidR="003D73FF" w:rsidRPr="0037133D">
        <w:t>MR Ch.7 ss.3.1.</w:t>
      </w:r>
      <w:r w:rsidR="0088672C">
        <w:t>1</w:t>
      </w:r>
      <w:r w:rsidR="003D73FF" w:rsidRPr="0037133D">
        <w:t>1</w:t>
      </w:r>
      <w:r w:rsidR="002F558D" w:rsidRPr="0037133D">
        <w:t>, 3.1.</w:t>
      </w:r>
      <w:r w:rsidR="0088672C">
        <w:t>1</w:t>
      </w:r>
      <w:r w:rsidR="002F558D" w:rsidRPr="0037133D">
        <w:t>2</w:t>
      </w:r>
      <w:r w:rsidR="003D73FF" w:rsidRPr="0037133D">
        <w:t xml:space="preserve"> and 3.2</w:t>
      </w:r>
      <w:r w:rsidRPr="00D45473">
        <w:t>)</w:t>
      </w:r>
    </w:p>
    <w:p w14:paraId="0B75C60C" w14:textId="76D52813" w:rsidR="00DD2ABF" w:rsidRDefault="00D83806" w:rsidP="006115F6">
      <w:r w:rsidRPr="00D24033">
        <w:rPr>
          <w:b/>
        </w:rPr>
        <w:lastRenderedPageBreak/>
        <w:t>Eligibility</w:t>
      </w:r>
      <w:r w:rsidR="00F632AB">
        <w:t xml:space="preserve"> – </w:t>
      </w:r>
      <w:r w:rsidR="00924441" w:rsidRPr="00F21208">
        <w:rPr>
          <w:i/>
        </w:rPr>
        <w:t>Dispatch data</w:t>
      </w:r>
      <w:r w:rsidR="00924441" w:rsidRPr="00F21208">
        <w:t xml:space="preserve"> in the </w:t>
      </w:r>
      <w:r w:rsidR="005A199A" w:rsidRPr="005A199A">
        <w:rPr>
          <w:i/>
        </w:rPr>
        <w:t>day-ahead market</w:t>
      </w:r>
      <w:r w:rsidR="00924441" w:rsidRPr="00F21208">
        <w:t xml:space="preserve"> </w:t>
      </w:r>
      <w:r w:rsidR="00924441">
        <w:t>may be</w:t>
      </w:r>
      <w:r w:rsidR="00924441" w:rsidRPr="00F21208">
        <w:t xml:space="preserve"> submitted </w:t>
      </w:r>
      <w:r w:rsidR="00924441" w:rsidRPr="00B234E3">
        <w:t xml:space="preserve">for </w:t>
      </w:r>
      <w:r w:rsidR="00924441" w:rsidRPr="00147B02">
        <w:rPr>
          <w:i/>
        </w:rPr>
        <w:t>dispatchable</w:t>
      </w:r>
      <w:r w:rsidR="00924441" w:rsidRPr="00B234E3">
        <w:t xml:space="preserve"> and </w:t>
      </w:r>
      <w:r w:rsidR="00924441" w:rsidRPr="008E58C6">
        <w:rPr>
          <w:i/>
        </w:rPr>
        <w:t>non-dispatchable generation</w:t>
      </w:r>
      <w:r w:rsidR="00924441" w:rsidRPr="00B234E3">
        <w:t xml:space="preserve"> </w:t>
      </w:r>
      <w:r w:rsidR="00EB6F17" w:rsidRPr="00EB6F17">
        <w:rPr>
          <w:i/>
        </w:rPr>
        <w:t>resources</w:t>
      </w:r>
      <w:r w:rsidR="00924441" w:rsidRPr="00B234E3">
        <w:t xml:space="preserve">, </w:t>
      </w:r>
      <w:r w:rsidR="00924441" w:rsidRPr="00147B02">
        <w:rPr>
          <w:i/>
        </w:rPr>
        <w:t xml:space="preserve">dispatchable </w:t>
      </w:r>
      <w:r w:rsidR="00C976A4" w:rsidRPr="00147B02">
        <w:rPr>
          <w:i/>
        </w:rPr>
        <w:t>loads</w:t>
      </w:r>
      <w:r w:rsidR="00C976A4" w:rsidRPr="00B234E3">
        <w:t xml:space="preserve">, </w:t>
      </w:r>
      <w:r w:rsidR="00C976A4">
        <w:t>hourly</w:t>
      </w:r>
      <w:r w:rsidR="007F38F9">
        <w:rPr>
          <w:i/>
        </w:rPr>
        <w:t xml:space="preserve"> demand response</w:t>
      </w:r>
      <w:r w:rsidR="00924441" w:rsidRPr="00B234E3">
        <w:t xml:space="preserve"> </w:t>
      </w:r>
      <w:r w:rsidR="00EB6F17" w:rsidRPr="00EB6F17">
        <w:rPr>
          <w:i/>
        </w:rPr>
        <w:t>resources</w:t>
      </w:r>
      <w:r w:rsidR="00924441" w:rsidRPr="00B234E3">
        <w:t xml:space="preserve">, </w:t>
      </w:r>
      <w:r w:rsidR="0050424C" w:rsidRPr="0061659D">
        <w:rPr>
          <w:i/>
        </w:rPr>
        <w:t>dispatchable</w:t>
      </w:r>
      <w:r w:rsidR="0050424C" w:rsidRPr="0050424C">
        <w:t xml:space="preserve"> </w:t>
      </w:r>
      <w:r w:rsidR="00123082">
        <w:rPr>
          <w:i/>
        </w:rPr>
        <w:t>electricity</w:t>
      </w:r>
      <w:r w:rsidR="00123082" w:rsidRPr="0044723B">
        <w:rPr>
          <w:i/>
        </w:rPr>
        <w:t xml:space="preserve"> </w:t>
      </w:r>
      <w:r w:rsidR="0050424C" w:rsidRPr="0044723B">
        <w:rPr>
          <w:i/>
        </w:rPr>
        <w:t xml:space="preserve">storage </w:t>
      </w:r>
      <w:r w:rsidR="00B965F8">
        <w:rPr>
          <w:i/>
        </w:rPr>
        <w:t>resources</w:t>
      </w:r>
      <w:r w:rsidR="0050424C">
        <w:rPr>
          <w:i/>
        </w:rPr>
        <w:t xml:space="preserve">, </w:t>
      </w:r>
      <w:r w:rsidR="0050424C" w:rsidRPr="0050424C">
        <w:rPr>
          <w:i/>
        </w:rPr>
        <w:t xml:space="preserve">self-scheduling </w:t>
      </w:r>
      <w:r w:rsidR="00123082">
        <w:rPr>
          <w:i/>
        </w:rPr>
        <w:t>electricity</w:t>
      </w:r>
      <w:r w:rsidR="00123082" w:rsidRPr="0050424C">
        <w:rPr>
          <w:i/>
        </w:rPr>
        <w:t xml:space="preserve"> </w:t>
      </w:r>
      <w:r w:rsidR="0050424C" w:rsidRPr="0050424C">
        <w:rPr>
          <w:i/>
        </w:rPr>
        <w:t xml:space="preserve">storage </w:t>
      </w:r>
      <w:r w:rsidR="00B965F8">
        <w:rPr>
          <w:i/>
        </w:rPr>
        <w:t>resources</w:t>
      </w:r>
      <w:r w:rsidR="0050424C">
        <w:rPr>
          <w:i/>
        </w:rPr>
        <w:t>,</w:t>
      </w:r>
      <w:r w:rsidR="0050424C" w:rsidRPr="0050424C">
        <w:t xml:space="preserve"> </w:t>
      </w:r>
      <w:r w:rsidR="00924441" w:rsidRPr="00147B02">
        <w:rPr>
          <w:i/>
        </w:rPr>
        <w:t>boundary entity</w:t>
      </w:r>
      <w:r w:rsidR="00924441" w:rsidRPr="00B234E3">
        <w:t xml:space="preserve"> </w:t>
      </w:r>
      <w:r w:rsidR="00EB6F17" w:rsidRPr="00EB6F17">
        <w:rPr>
          <w:i/>
        </w:rPr>
        <w:t>resources</w:t>
      </w:r>
      <w:r w:rsidR="00924441" w:rsidRPr="00B234E3">
        <w:t xml:space="preserve">, </w:t>
      </w:r>
      <w:r w:rsidR="00924441" w:rsidRPr="000B6CD9">
        <w:rPr>
          <w:i/>
        </w:rPr>
        <w:t>price responsive loads</w:t>
      </w:r>
      <w:r w:rsidR="00924441" w:rsidRPr="00B234E3">
        <w:t xml:space="preserve">, and </w:t>
      </w:r>
      <w:r w:rsidR="00924441" w:rsidRPr="005962EC">
        <w:rPr>
          <w:i/>
        </w:rPr>
        <w:t xml:space="preserve">virtual </w:t>
      </w:r>
      <w:r w:rsidR="001A200A">
        <w:rPr>
          <w:i/>
        </w:rPr>
        <w:t>zonal</w:t>
      </w:r>
      <w:r w:rsidR="00924441" w:rsidRPr="00B234E3">
        <w:t xml:space="preserve"> </w:t>
      </w:r>
      <w:r w:rsidR="00EB6F17" w:rsidRPr="00EB6F17">
        <w:rPr>
          <w:i/>
        </w:rPr>
        <w:t>resources</w:t>
      </w:r>
      <w:r w:rsidR="00924441" w:rsidRPr="00B234E3">
        <w:t xml:space="preserve">. </w:t>
      </w:r>
    </w:p>
    <w:p w14:paraId="0F0F8F1B" w14:textId="4BACA382" w:rsidR="00926ECE" w:rsidRDefault="00543CF6" w:rsidP="006115F6">
      <w:pPr>
        <w:rPr>
          <w:strike/>
          <w:color w:val="FF0000"/>
        </w:rPr>
      </w:pPr>
      <w:r w:rsidRPr="00D24033">
        <w:rPr>
          <w:b/>
        </w:rPr>
        <w:t>Boundary entity resources</w:t>
      </w:r>
      <w:r w:rsidR="00F632AB">
        <w:t xml:space="preserve"> – </w:t>
      </w:r>
      <w:r w:rsidR="00924441" w:rsidRPr="0061659D">
        <w:rPr>
          <w:i/>
        </w:rPr>
        <w:t>Registered</w:t>
      </w:r>
      <w:r w:rsidR="00924441">
        <w:t xml:space="preserve"> </w:t>
      </w:r>
      <w:r w:rsidR="00924441">
        <w:rPr>
          <w:i/>
        </w:rPr>
        <w:t>m</w:t>
      </w:r>
      <w:r w:rsidR="00926ECE" w:rsidRPr="003F25E8">
        <w:rPr>
          <w:i/>
        </w:rPr>
        <w:t>arket participants</w:t>
      </w:r>
      <w:r w:rsidR="00926ECE">
        <w:t xml:space="preserve"> submitting </w:t>
      </w:r>
      <w:r w:rsidR="00926ECE" w:rsidRPr="00147B02">
        <w:rPr>
          <w:i/>
        </w:rPr>
        <w:t>dispatch data</w:t>
      </w:r>
      <w:r w:rsidR="00926ECE">
        <w:t xml:space="preserve"> </w:t>
      </w:r>
      <w:r w:rsidR="001A200A">
        <w:t xml:space="preserve">on </w:t>
      </w:r>
      <w:r w:rsidR="00926ECE" w:rsidRPr="00147B02">
        <w:rPr>
          <w:i/>
        </w:rPr>
        <w:t xml:space="preserve">boundary </w:t>
      </w:r>
      <w:r w:rsidR="00924441" w:rsidRPr="00147B02">
        <w:rPr>
          <w:i/>
        </w:rPr>
        <w:t>entity</w:t>
      </w:r>
      <w:r w:rsidR="00924441">
        <w:t xml:space="preserve"> </w:t>
      </w:r>
      <w:r w:rsidR="00EB6F17" w:rsidRPr="00EB6F17">
        <w:rPr>
          <w:i/>
        </w:rPr>
        <w:t>resources</w:t>
      </w:r>
      <w:r w:rsidR="00926ECE">
        <w:t xml:space="preserve"> may submit </w:t>
      </w:r>
      <w:r w:rsidR="00926ECE" w:rsidRPr="00147B02">
        <w:rPr>
          <w:i/>
        </w:rPr>
        <w:t>dispatch data</w:t>
      </w:r>
      <w:r w:rsidR="00926ECE">
        <w:t xml:space="preserve"> into the </w:t>
      </w:r>
      <w:r w:rsidR="00CE4516" w:rsidRPr="00CE4516">
        <w:rPr>
          <w:i/>
        </w:rPr>
        <w:t>real-time market</w:t>
      </w:r>
      <w:r w:rsidR="00926ECE">
        <w:t xml:space="preserve"> without having </w:t>
      </w:r>
      <w:r w:rsidR="001A200A">
        <w:t xml:space="preserve">to first </w:t>
      </w:r>
      <w:r w:rsidR="00926ECE">
        <w:t>submit</w:t>
      </w:r>
      <w:r w:rsidR="001A200A">
        <w:t xml:space="preserve"> the </w:t>
      </w:r>
      <w:r w:rsidR="001A200A">
        <w:rPr>
          <w:i/>
        </w:rPr>
        <w:t>dispatch data</w:t>
      </w:r>
      <w:r w:rsidR="00926ECE">
        <w:t xml:space="preserve"> into the </w:t>
      </w:r>
      <w:r w:rsidR="005A199A" w:rsidRPr="005A199A">
        <w:rPr>
          <w:i/>
        </w:rPr>
        <w:t>day-ahead market</w:t>
      </w:r>
      <w:r w:rsidR="008D333E">
        <w:rPr>
          <w:i/>
        </w:rPr>
        <w:t xml:space="preserve"> </w:t>
      </w:r>
      <w:r w:rsidR="008D333E">
        <w:t xml:space="preserve">or establish an </w:t>
      </w:r>
      <w:r w:rsidR="008D333E" w:rsidRPr="00DE538F">
        <w:rPr>
          <w:i/>
        </w:rPr>
        <w:t>availability declaration envelope</w:t>
      </w:r>
      <w:r w:rsidR="008D333E">
        <w:t xml:space="preserve"> </w:t>
      </w:r>
      <w:r w:rsidR="008D333E" w:rsidRPr="008D333E">
        <w:rPr>
          <w:b/>
        </w:rPr>
        <w:t>(MR Ch.7 ss</w:t>
      </w:r>
      <w:r w:rsidR="00582C74">
        <w:rPr>
          <w:b/>
        </w:rPr>
        <w:t>.</w:t>
      </w:r>
      <w:r w:rsidR="008D333E" w:rsidRPr="008D333E">
        <w:rPr>
          <w:b/>
        </w:rPr>
        <w:t>3.1.11</w:t>
      </w:r>
      <w:r w:rsidR="00A23A39">
        <w:rPr>
          <w:b/>
        </w:rPr>
        <w:t xml:space="preserve"> </w:t>
      </w:r>
      <w:r w:rsidR="008D333E" w:rsidRPr="00DF1ADB">
        <w:t>and</w:t>
      </w:r>
      <w:r w:rsidR="00774ED6">
        <w:rPr>
          <w:b/>
        </w:rPr>
        <w:t xml:space="preserve"> </w:t>
      </w:r>
      <w:r w:rsidR="008D333E" w:rsidRPr="008D333E">
        <w:rPr>
          <w:b/>
        </w:rPr>
        <w:t>3.1.12)</w:t>
      </w:r>
      <w:r w:rsidR="00926ECE" w:rsidRPr="008D333E">
        <w:rPr>
          <w:b/>
        </w:rPr>
        <w:t>.</w:t>
      </w:r>
    </w:p>
    <w:p w14:paraId="0B4D2194" w14:textId="7B966B7E" w:rsidR="006115F6" w:rsidRDefault="006115F6">
      <w:pPr>
        <w:pStyle w:val="Heading4"/>
        <w:numPr>
          <w:ilvl w:val="2"/>
          <w:numId w:val="39"/>
        </w:numPr>
        <w:ind w:left="1080"/>
      </w:pPr>
      <w:bookmarkStart w:id="1238" w:name="_Toc137645492"/>
      <w:bookmarkStart w:id="1239" w:name="_Toc98919341"/>
      <w:bookmarkStart w:id="1240" w:name="_Toc100667782"/>
      <w:bookmarkStart w:id="1241" w:name="_Toc106979644"/>
      <w:bookmarkStart w:id="1242" w:name="_Toc107924745"/>
      <w:bookmarkStart w:id="1243" w:name="_Toc111710458"/>
      <w:bookmarkStart w:id="1244" w:name="_Toc98919342"/>
      <w:bookmarkStart w:id="1245" w:name="_Toc100667783"/>
      <w:bookmarkStart w:id="1246" w:name="_Toc106979645"/>
      <w:bookmarkStart w:id="1247" w:name="_Toc107924746"/>
      <w:bookmarkStart w:id="1248" w:name="_Toc111710459"/>
      <w:bookmarkStart w:id="1249" w:name="_Toc63175867"/>
      <w:bookmarkStart w:id="1250" w:name="_Toc63178397"/>
      <w:bookmarkStart w:id="1251" w:name="_Toc63946176"/>
      <w:bookmarkStart w:id="1252" w:name="_Toc63946643"/>
      <w:bookmarkStart w:id="1253" w:name="_Toc63952167"/>
      <w:bookmarkStart w:id="1254" w:name="_Toc63952832"/>
      <w:bookmarkStart w:id="1255" w:name="_Toc63953163"/>
      <w:bookmarkStart w:id="1256" w:name="_Toc63175868"/>
      <w:bookmarkStart w:id="1257" w:name="_Toc63178398"/>
      <w:bookmarkStart w:id="1258" w:name="_Toc63946177"/>
      <w:bookmarkStart w:id="1259" w:name="_Toc63946644"/>
      <w:bookmarkStart w:id="1260" w:name="_Toc63952168"/>
      <w:bookmarkStart w:id="1261" w:name="_Toc63952833"/>
      <w:bookmarkStart w:id="1262" w:name="_Toc63953164"/>
      <w:bookmarkStart w:id="1263" w:name="_Toc63175869"/>
      <w:bookmarkStart w:id="1264" w:name="_Toc63178399"/>
      <w:bookmarkStart w:id="1265" w:name="_Toc63946178"/>
      <w:bookmarkStart w:id="1266" w:name="_Toc63946645"/>
      <w:bookmarkStart w:id="1267" w:name="_Toc63952169"/>
      <w:bookmarkStart w:id="1268" w:name="_Toc63952834"/>
      <w:bookmarkStart w:id="1269" w:name="_Toc63953165"/>
      <w:bookmarkStart w:id="1270" w:name="_Toc63175870"/>
      <w:bookmarkStart w:id="1271" w:name="_Toc63178400"/>
      <w:bookmarkStart w:id="1272" w:name="_Toc63946179"/>
      <w:bookmarkStart w:id="1273" w:name="_Toc63946646"/>
      <w:bookmarkStart w:id="1274" w:name="_Toc63952170"/>
      <w:bookmarkStart w:id="1275" w:name="_Toc63952835"/>
      <w:bookmarkStart w:id="1276" w:name="_Toc63953166"/>
      <w:bookmarkStart w:id="1277" w:name="_Toc63175871"/>
      <w:bookmarkStart w:id="1278" w:name="_Toc63178401"/>
      <w:bookmarkStart w:id="1279" w:name="_Toc63946180"/>
      <w:bookmarkStart w:id="1280" w:name="_Toc63946647"/>
      <w:bookmarkStart w:id="1281" w:name="_Toc63952171"/>
      <w:bookmarkStart w:id="1282" w:name="_Toc63952836"/>
      <w:bookmarkStart w:id="1283" w:name="_Toc63953167"/>
      <w:bookmarkStart w:id="1284" w:name="_Toc63175872"/>
      <w:bookmarkStart w:id="1285" w:name="_Toc63178402"/>
      <w:bookmarkStart w:id="1286" w:name="_Toc63946181"/>
      <w:bookmarkStart w:id="1287" w:name="_Toc63946648"/>
      <w:bookmarkStart w:id="1288" w:name="_Toc63952172"/>
      <w:bookmarkStart w:id="1289" w:name="_Toc63952837"/>
      <w:bookmarkStart w:id="1290" w:name="_Toc63953168"/>
      <w:bookmarkStart w:id="1291" w:name="_Toc63175873"/>
      <w:bookmarkStart w:id="1292" w:name="_Toc63178403"/>
      <w:bookmarkStart w:id="1293" w:name="_Toc63946182"/>
      <w:bookmarkStart w:id="1294" w:name="_Toc63946649"/>
      <w:bookmarkStart w:id="1295" w:name="_Toc63952173"/>
      <w:bookmarkStart w:id="1296" w:name="_Toc63952838"/>
      <w:bookmarkStart w:id="1297" w:name="_Toc63953169"/>
      <w:bookmarkStart w:id="1298" w:name="_Toc63175874"/>
      <w:bookmarkStart w:id="1299" w:name="_Toc63178404"/>
      <w:bookmarkStart w:id="1300" w:name="_Toc63946183"/>
      <w:bookmarkStart w:id="1301" w:name="_Toc63946650"/>
      <w:bookmarkStart w:id="1302" w:name="_Toc63952174"/>
      <w:bookmarkStart w:id="1303" w:name="_Toc63952839"/>
      <w:bookmarkStart w:id="1304" w:name="_Toc63953170"/>
      <w:bookmarkStart w:id="1305" w:name="_Toc63175875"/>
      <w:bookmarkStart w:id="1306" w:name="_Toc63178405"/>
      <w:bookmarkStart w:id="1307" w:name="_Toc63946184"/>
      <w:bookmarkStart w:id="1308" w:name="_Toc63946651"/>
      <w:bookmarkStart w:id="1309" w:name="_Toc63952175"/>
      <w:bookmarkStart w:id="1310" w:name="_Toc63952840"/>
      <w:bookmarkStart w:id="1311" w:name="_Toc63953171"/>
      <w:bookmarkStart w:id="1312" w:name="_Toc63175876"/>
      <w:bookmarkStart w:id="1313" w:name="_Toc63178406"/>
      <w:bookmarkStart w:id="1314" w:name="_Toc63946185"/>
      <w:bookmarkStart w:id="1315" w:name="_Toc63946652"/>
      <w:bookmarkStart w:id="1316" w:name="_Toc63952176"/>
      <w:bookmarkStart w:id="1317" w:name="_Toc63952841"/>
      <w:bookmarkStart w:id="1318" w:name="_Toc63953172"/>
      <w:bookmarkStart w:id="1319" w:name="_Toc63175877"/>
      <w:bookmarkStart w:id="1320" w:name="_Toc63178407"/>
      <w:bookmarkStart w:id="1321" w:name="_Toc63946186"/>
      <w:bookmarkStart w:id="1322" w:name="_Toc63946653"/>
      <w:bookmarkStart w:id="1323" w:name="_Toc63952177"/>
      <w:bookmarkStart w:id="1324" w:name="_Toc63952842"/>
      <w:bookmarkStart w:id="1325" w:name="_Toc63953173"/>
      <w:bookmarkStart w:id="1326" w:name="_Toc63175878"/>
      <w:bookmarkStart w:id="1327" w:name="_Toc63178408"/>
      <w:bookmarkStart w:id="1328" w:name="_Toc63946187"/>
      <w:bookmarkStart w:id="1329" w:name="_Toc63946654"/>
      <w:bookmarkStart w:id="1330" w:name="_Toc63952178"/>
      <w:bookmarkStart w:id="1331" w:name="_Toc63952843"/>
      <w:bookmarkStart w:id="1332" w:name="_Toc63953174"/>
      <w:bookmarkStart w:id="1333" w:name="_Toc63175879"/>
      <w:bookmarkStart w:id="1334" w:name="_Toc63178409"/>
      <w:bookmarkStart w:id="1335" w:name="_Toc63946188"/>
      <w:bookmarkStart w:id="1336" w:name="_Toc63946655"/>
      <w:bookmarkStart w:id="1337" w:name="_Toc63952179"/>
      <w:bookmarkStart w:id="1338" w:name="_Toc63952844"/>
      <w:bookmarkStart w:id="1339" w:name="_Toc63953175"/>
      <w:bookmarkStart w:id="1340" w:name="_Toc63175880"/>
      <w:bookmarkStart w:id="1341" w:name="_Toc63178410"/>
      <w:bookmarkStart w:id="1342" w:name="_Toc63946189"/>
      <w:bookmarkStart w:id="1343" w:name="_Toc63946656"/>
      <w:bookmarkStart w:id="1344" w:name="_Toc63952180"/>
      <w:bookmarkStart w:id="1345" w:name="_Toc63952845"/>
      <w:bookmarkStart w:id="1346" w:name="_Toc63953176"/>
      <w:bookmarkStart w:id="1347" w:name="_Toc63175881"/>
      <w:bookmarkStart w:id="1348" w:name="_Toc63178411"/>
      <w:bookmarkStart w:id="1349" w:name="_Toc63946190"/>
      <w:bookmarkStart w:id="1350" w:name="_Toc63946657"/>
      <w:bookmarkStart w:id="1351" w:name="_Toc63952181"/>
      <w:bookmarkStart w:id="1352" w:name="_Toc63952846"/>
      <w:bookmarkStart w:id="1353" w:name="_Toc63953177"/>
      <w:bookmarkStart w:id="1354" w:name="_Toc63175882"/>
      <w:bookmarkStart w:id="1355" w:name="_Toc63178412"/>
      <w:bookmarkStart w:id="1356" w:name="_Toc63946191"/>
      <w:bookmarkStart w:id="1357" w:name="_Toc63946658"/>
      <w:bookmarkStart w:id="1358" w:name="_Toc63952182"/>
      <w:bookmarkStart w:id="1359" w:name="_Toc63952847"/>
      <w:bookmarkStart w:id="1360" w:name="_Toc63953178"/>
      <w:bookmarkStart w:id="1361" w:name="_Toc63175883"/>
      <w:bookmarkStart w:id="1362" w:name="_Toc63178413"/>
      <w:bookmarkStart w:id="1363" w:name="_Toc63946192"/>
      <w:bookmarkStart w:id="1364" w:name="_Toc63946659"/>
      <w:bookmarkStart w:id="1365" w:name="_Toc63952183"/>
      <w:bookmarkStart w:id="1366" w:name="_Toc63952848"/>
      <w:bookmarkStart w:id="1367" w:name="_Toc63953179"/>
      <w:bookmarkStart w:id="1368" w:name="_Toc63175884"/>
      <w:bookmarkStart w:id="1369" w:name="_Toc63178414"/>
      <w:bookmarkStart w:id="1370" w:name="_Toc63946193"/>
      <w:bookmarkStart w:id="1371" w:name="_Toc63946660"/>
      <w:bookmarkStart w:id="1372" w:name="_Toc63952184"/>
      <w:bookmarkStart w:id="1373" w:name="_Toc63952849"/>
      <w:bookmarkStart w:id="1374" w:name="_Toc63953180"/>
      <w:bookmarkStart w:id="1375" w:name="_Toc63175885"/>
      <w:bookmarkStart w:id="1376" w:name="_Toc63178415"/>
      <w:bookmarkStart w:id="1377" w:name="_Toc63946194"/>
      <w:bookmarkStart w:id="1378" w:name="_Toc63946661"/>
      <w:bookmarkStart w:id="1379" w:name="_Toc63952185"/>
      <w:bookmarkStart w:id="1380" w:name="_Toc63952850"/>
      <w:bookmarkStart w:id="1381" w:name="_Toc63953181"/>
      <w:bookmarkStart w:id="1382" w:name="_Toc63175886"/>
      <w:bookmarkStart w:id="1383" w:name="_Toc63178416"/>
      <w:bookmarkStart w:id="1384" w:name="_Toc63946195"/>
      <w:bookmarkStart w:id="1385" w:name="_Toc63946662"/>
      <w:bookmarkStart w:id="1386" w:name="_Toc63952186"/>
      <w:bookmarkStart w:id="1387" w:name="_Toc63952851"/>
      <w:bookmarkStart w:id="1388" w:name="_Toc63953182"/>
      <w:bookmarkStart w:id="1389" w:name="_Toc63175887"/>
      <w:bookmarkStart w:id="1390" w:name="_Toc63178417"/>
      <w:bookmarkStart w:id="1391" w:name="_Toc63946196"/>
      <w:bookmarkStart w:id="1392" w:name="_Toc63946663"/>
      <w:bookmarkStart w:id="1393" w:name="_Toc63952187"/>
      <w:bookmarkStart w:id="1394" w:name="_Toc63952852"/>
      <w:bookmarkStart w:id="1395" w:name="_Toc63953183"/>
      <w:bookmarkStart w:id="1396" w:name="_Toc63175888"/>
      <w:bookmarkStart w:id="1397" w:name="_Toc63178418"/>
      <w:bookmarkStart w:id="1398" w:name="_Toc63946197"/>
      <w:bookmarkStart w:id="1399" w:name="_Toc63946664"/>
      <w:bookmarkStart w:id="1400" w:name="_Toc63952188"/>
      <w:bookmarkStart w:id="1401" w:name="_Toc63952853"/>
      <w:bookmarkStart w:id="1402" w:name="_Toc63953184"/>
      <w:bookmarkStart w:id="1403" w:name="_Toc63175889"/>
      <w:bookmarkStart w:id="1404" w:name="_Toc63178419"/>
      <w:bookmarkStart w:id="1405" w:name="_Toc63946198"/>
      <w:bookmarkStart w:id="1406" w:name="_Toc63946665"/>
      <w:bookmarkStart w:id="1407" w:name="_Toc63952189"/>
      <w:bookmarkStart w:id="1408" w:name="_Toc63952854"/>
      <w:bookmarkStart w:id="1409" w:name="_Toc63953185"/>
      <w:bookmarkStart w:id="1410" w:name="_Toc63175890"/>
      <w:bookmarkStart w:id="1411" w:name="_Toc63178420"/>
      <w:bookmarkStart w:id="1412" w:name="_Toc63946199"/>
      <w:bookmarkStart w:id="1413" w:name="_Toc63946666"/>
      <w:bookmarkStart w:id="1414" w:name="_Toc63952190"/>
      <w:bookmarkStart w:id="1415" w:name="_Toc63952855"/>
      <w:bookmarkStart w:id="1416" w:name="_Toc63953186"/>
      <w:bookmarkStart w:id="1417" w:name="_Toc63175891"/>
      <w:bookmarkStart w:id="1418" w:name="_Toc63952856"/>
      <w:bookmarkStart w:id="1419" w:name="_Toc106979646"/>
      <w:bookmarkStart w:id="1420" w:name="_Toc159933282"/>
      <w:bookmarkStart w:id="1421" w:name="_Toc193661925"/>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DC71D7">
        <w:t xml:space="preserve">Dispatch Data </w:t>
      </w:r>
      <w:r w:rsidR="00CF50E0">
        <w:t>S</w:t>
      </w:r>
      <w:r w:rsidR="00A27C6A">
        <w:t>ubmission or Revisions During</w:t>
      </w:r>
      <w:r w:rsidRPr="00DC71D7">
        <w:t xml:space="preserve"> the Day-Ahead Market</w:t>
      </w:r>
      <w:r>
        <w:t xml:space="preserve"> </w:t>
      </w:r>
      <w:r w:rsidR="00A27C6A">
        <w:t>Submission Window</w:t>
      </w:r>
      <w:bookmarkEnd w:id="1417"/>
      <w:bookmarkEnd w:id="1418"/>
      <w:bookmarkEnd w:id="1419"/>
      <w:bookmarkEnd w:id="1420"/>
      <w:bookmarkEnd w:id="1421"/>
    </w:p>
    <w:p w14:paraId="00D88E79" w14:textId="086A7362" w:rsidR="002F558D" w:rsidRPr="005706A0" w:rsidRDefault="005706A0" w:rsidP="005125C7">
      <w:pPr>
        <w:pStyle w:val="ListParagraph"/>
        <w:ind w:left="0"/>
      </w:pPr>
      <w:r w:rsidRPr="005706A0">
        <w:t>(</w:t>
      </w:r>
      <w:r w:rsidR="002F558D" w:rsidRPr="005706A0">
        <w:t>MR Ch.7 s.3.2</w:t>
      </w:r>
      <w:r w:rsidRPr="005706A0">
        <w:t>)</w:t>
      </w:r>
    </w:p>
    <w:p w14:paraId="290DDA6C" w14:textId="2E76CA30" w:rsidR="006115F6" w:rsidRDefault="001D418F" w:rsidP="006115F6">
      <w:r w:rsidRPr="00D24033">
        <w:rPr>
          <w:b/>
        </w:rPr>
        <w:t>Process for submission and revision</w:t>
      </w:r>
      <w:r w:rsidR="00F632AB">
        <w:t xml:space="preserve"> – </w:t>
      </w:r>
      <w:r w:rsidR="007855E2">
        <w:fldChar w:fldCharType="begin"/>
      </w:r>
      <w:r w:rsidR="007855E2">
        <w:instrText xml:space="preserve"> REF _Ref165153681 \h </w:instrText>
      </w:r>
      <w:r w:rsidR="007855E2">
        <w:fldChar w:fldCharType="separate"/>
      </w:r>
      <w:r w:rsidR="00261EBC">
        <w:t xml:space="preserve">Table </w:t>
      </w:r>
      <w:r w:rsidR="00261EBC">
        <w:rPr>
          <w:noProof/>
        </w:rPr>
        <w:t>7</w:t>
      </w:r>
      <w:r w:rsidR="00261EBC">
        <w:noBreakHyphen/>
      </w:r>
      <w:r w:rsidR="00261EBC">
        <w:rPr>
          <w:noProof/>
        </w:rPr>
        <w:t>3</w:t>
      </w:r>
      <w:r w:rsidR="007855E2">
        <w:fldChar w:fldCharType="end"/>
      </w:r>
      <w:r w:rsidR="00D22288">
        <w:t xml:space="preserve"> lists</w:t>
      </w:r>
      <w:r w:rsidR="006115F6" w:rsidRPr="00DE5089">
        <w:t xml:space="preserve"> the steps for the submission of </w:t>
      </w:r>
      <w:r w:rsidR="006115F6" w:rsidRPr="00147B02">
        <w:rPr>
          <w:i/>
        </w:rPr>
        <w:t>dispatch data</w:t>
      </w:r>
      <w:r w:rsidR="006115F6" w:rsidRPr="00DE5089">
        <w:t xml:space="preserve"> and revisions in the </w:t>
      </w:r>
      <w:r w:rsidR="005A199A" w:rsidRPr="005A199A">
        <w:rPr>
          <w:i/>
        </w:rPr>
        <w:t>day-ahead market</w:t>
      </w:r>
      <w:r w:rsidR="006115F6" w:rsidRPr="00DE5089">
        <w:t>.</w:t>
      </w:r>
    </w:p>
    <w:p w14:paraId="5D06B921" w14:textId="6D8FD6DD" w:rsidR="006115F6" w:rsidRDefault="006115F6" w:rsidP="00DF757E">
      <w:pPr>
        <w:pStyle w:val="TableCaption"/>
        <w:rPr>
          <w:highlight w:val="yellow"/>
        </w:rPr>
      </w:pPr>
      <w:bookmarkStart w:id="1422" w:name="_Ref165153681"/>
      <w:bookmarkStart w:id="1423" w:name="_Toc63176113"/>
      <w:bookmarkStart w:id="1424" w:name="_Toc106979729"/>
      <w:bookmarkStart w:id="1425" w:name="_Toc159933344"/>
      <w:bookmarkStart w:id="1426" w:name="_Toc193661987"/>
      <w:r>
        <w:t xml:space="preserve">Table </w:t>
      </w:r>
      <w:r>
        <w:fldChar w:fldCharType="begin"/>
      </w:r>
      <w:r>
        <w:instrText>STYLEREF 2 \s</w:instrText>
      </w:r>
      <w:r>
        <w:fldChar w:fldCharType="separate"/>
      </w:r>
      <w:r w:rsidR="00261EBC">
        <w:rPr>
          <w:noProof/>
        </w:rPr>
        <w:t>7</w:t>
      </w:r>
      <w:r>
        <w:fldChar w:fldCharType="end"/>
      </w:r>
      <w:r w:rsidR="00F65225">
        <w:noBreakHyphen/>
      </w:r>
      <w:r>
        <w:fldChar w:fldCharType="begin"/>
      </w:r>
      <w:r>
        <w:instrText>SEQ Table \* ARABIC \s 2</w:instrText>
      </w:r>
      <w:r>
        <w:fldChar w:fldCharType="separate"/>
      </w:r>
      <w:r w:rsidR="00261EBC">
        <w:rPr>
          <w:noProof/>
        </w:rPr>
        <w:t>3</w:t>
      </w:r>
      <w:r>
        <w:fldChar w:fldCharType="end"/>
      </w:r>
      <w:bookmarkEnd w:id="1422"/>
      <w:r>
        <w:t xml:space="preserve">: </w:t>
      </w:r>
      <w:r w:rsidRPr="009B6466">
        <w:t>Procedur</w:t>
      </w:r>
      <w:r w:rsidR="0062643B">
        <w:t>e</w:t>
      </w:r>
      <w:r w:rsidRPr="009B6466">
        <w:t xml:space="preserve"> for Submit</w:t>
      </w:r>
      <w:r>
        <w:t>ting</w:t>
      </w:r>
      <w:r w:rsidRPr="009B6466">
        <w:t xml:space="preserve"> </w:t>
      </w:r>
      <w:r w:rsidR="0069433B">
        <w:t xml:space="preserve">or Revising </w:t>
      </w:r>
      <w:r w:rsidRPr="009B6466">
        <w:t xml:space="preserve"> Dispatch Data</w:t>
      </w:r>
      <w:bookmarkEnd w:id="1423"/>
      <w:bookmarkEnd w:id="1424"/>
      <w:r w:rsidR="0069433B">
        <w:t xml:space="preserve"> during the </w:t>
      </w:r>
      <w:r w:rsidR="0069433B" w:rsidRPr="002D48A7">
        <w:t>Day-Ahead Market Submission Window</w:t>
      </w:r>
      <w:bookmarkEnd w:id="1425"/>
      <w:bookmarkEnd w:id="1426"/>
    </w:p>
    <w:tbl>
      <w:tblPr>
        <w:tblW w:w="9990" w:type="dxa"/>
        <w:tblInd w:w="-630" w:type="dxa"/>
        <w:tblLayout w:type="fixed"/>
        <w:tblLook w:val="04A0" w:firstRow="1" w:lastRow="0" w:firstColumn="1" w:lastColumn="0" w:noHBand="0" w:noVBand="1"/>
      </w:tblPr>
      <w:tblGrid>
        <w:gridCol w:w="967"/>
        <w:gridCol w:w="2183"/>
        <w:gridCol w:w="6840"/>
      </w:tblGrid>
      <w:tr w:rsidR="006115F6" w:rsidRPr="00A606ED" w14:paraId="4BD3D46C" w14:textId="77777777" w:rsidTr="00F772ED">
        <w:trPr>
          <w:tblHeader/>
        </w:trPr>
        <w:tc>
          <w:tcPr>
            <w:tcW w:w="967" w:type="dxa"/>
            <w:tcBorders>
              <w:bottom w:val="single" w:sz="4" w:space="0" w:color="auto"/>
            </w:tcBorders>
            <w:shd w:val="clear" w:color="auto" w:fill="8CD2F4" w:themeFill="accent3"/>
            <w:vAlign w:val="bottom"/>
          </w:tcPr>
          <w:p w14:paraId="65F90878" w14:textId="77777777" w:rsidR="006115F6" w:rsidRPr="00F810C7" w:rsidRDefault="006115F6" w:rsidP="006115F6">
            <w:pPr>
              <w:pStyle w:val="TableHead"/>
              <w:rPr>
                <w:szCs w:val="20"/>
              </w:rPr>
            </w:pPr>
            <w:r w:rsidRPr="00F810C7">
              <w:rPr>
                <w:szCs w:val="20"/>
              </w:rPr>
              <w:t>Step</w:t>
            </w:r>
          </w:p>
        </w:tc>
        <w:tc>
          <w:tcPr>
            <w:tcW w:w="2183" w:type="dxa"/>
            <w:tcBorders>
              <w:bottom w:val="single" w:sz="4" w:space="0" w:color="auto"/>
            </w:tcBorders>
            <w:shd w:val="clear" w:color="auto" w:fill="8CD2F4" w:themeFill="accent3"/>
            <w:vAlign w:val="bottom"/>
          </w:tcPr>
          <w:p w14:paraId="1DC6C980" w14:textId="77777777" w:rsidR="006115F6" w:rsidRPr="00F810C7" w:rsidRDefault="006115F6" w:rsidP="006115F6">
            <w:pPr>
              <w:pStyle w:val="TableHead"/>
              <w:rPr>
                <w:szCs w:val="20"/>
              </w:rPr>
            </w:pPr>
            <w:r w:rsidRPr="00F810C7">
              <w:rPr>
                <w:szCs w:val="20"/>
              </w:rPr>
              <w:t>Completed by…</w:t>
            </w:r>
          </w:p>
        </w:tc>
        <w:tc>
          <w:tcPr>
            <w:tcW w:w="6840" w:type="dxa"/>
            <w:tcBorders>
              <w:bottom w:val="single" w:sz="4" w:space="0" w:color="auto"/>
            </w:tcBorders>
            <w:shd w:val="clear" w:color="auto" w:fill="8CD2F4" w:themeFill="accent3"/>
            <w:vAlign w:val="bottom"/>
          </w:tcPr>
          <w:p w14:paraId="6E2CE82C" w14:textId="77777777" w:rsidR="006115F6" w:rsidRPr="00F810C7" w:rsidRDefault="006115F6" w:rsidP="006115F6">
            <w:pPr>
              <w:pStyle w:val="TableHead"/>
              <w:rPr>
                <w:szCs w:val="20"/>
              </w:rPr>
            </w:pPr>
            <w:r w:rsidRPr="00F810C7">
              <w:rPr>
                <w:szCs w:val="20"/>
              </w:rPr>
              <w:t>Action</w:t>
            </w:r>
          </w:p>
        </w:tc>
      </w:tr>
      <w:tr w:rsidR="006115F6" w14:paraId="3EE20CC1" w14:textId="77777777" w:rsidTr="00F772ED">
        <w:trPr>
          <w:trHeight w:val="3266"/>
        </w:trPr>
        <w:tc>
          <w:tcPr>
            <w:tcW w:w="967" w:type="dxa"/>
            <w:tcBorders>
              <w:top w:val="single" w:sz="4" w:space="0" w:color="auto"/>
              <w:bottom w:val="single" w:sz="4" w:space="0" w:color="auto"/>
            </w:tcBorders>
          </w:tcPr>
          <w:p w14:paraId="4128DB5F" w14:textId="7A33B47D" w:rsidR="006115F6" w:rsidRPr="00A61C76" w:rsidRDefault="00834BE4" w:rsidP="0061659D">
            <w:pPr>
              <w:pStyle w:val="TableText"/>
              <w:jc w:val="center"/>
            </w:pPr>
            <w:r>
              <w:t>1</w:t>
            </w:r>
          </w:p>
        </w:tc>
        <w:tc>
          <w:tcPr>
            <w:tcW w:w="2183" w:type="dxa"/>
            <w:tcBorders>
              <w:top w:val="single" w:sz="4" w:space="0" w:color="auto"/>
              <w:bottom w:val="single" w:sz="4" w:space="0" w:color="auto"/>
            </w:tcBorders>
          </w:tcPr>
          <w:p w14:paraId="57749B9C" w14:textId="23942A69" w:rsidR="006115F6" w:rsidRPr="00147B02" w:rsidRDefault="006115F6" w:rsidP="00147B02">
            <w:pPr>
              <w:pStyle w:val="TableText"/>
              <w:rPr>
                <w:i/>
              </w:rPr>
            </w:pPr>
            <w:r w:rsidRPr="00147B02">
              <w:rPr>
                <w:i/>
              </w:rPr>
              <w:t>IESO</w:t>
            </w:r>
          </w:p>
        </w:tc>
        <w:tc>
          <w:tcPr>
            <w:tcW w:w="6840" w:type="dxa"/>
            <w:tcBorders>
              <w:top w:val="single" w:sz="4" w:space="0" w:color="auto"/>
              <w:bottom w:val="single" w:sz="4" w:space="0" w:color="auto"/>
            </w:tcBorders>
          </w:tcPr>
          <w:p w14:paraId="19E1D190" w14:textId="59A2BE09" w:rsidR="00436F85" w:rsidRDefault="00195617" w:rsidP="00436F85">
            <w:pPr>
              <w:pStyle w:val="TableText"/>
            </w:pPr>
            <w:r>
              <w:t>At 06:00 EPT</w:t>
            </w:r>
            <w:r w:rsidR="002A01E9" w:rsidRPr="00A61C76">
              <w:t xml:space="preserve"> on </w:t>
            </w:r>
            <w:r w:rsidR="002A01E9" w:rsidRPr="004F472E">
              <w:t>the</w:t>
            </w:r>
            <w:r w:rsidR="00923EDD">
              <w:t xml:space="preserve"> </w:t>
            </w:r>
            <w:r w:rsidR="001F1C3F">
              <w:t xml:space="preserve">day prior to the </w:t>
            </w:r>
            <w:r w:rsidR="001F1C3F" w:rsidRPr="001F1C3F">
              <w:rPr>
                <w:i/>
              </w:rPr>
              <w:t>dispatch day</w:t>
            </w:r>
            <w:r w:rsidR="00F71BA8">
              <w:t>, perform</w:t>
            </w:r>
            <w:r w:rsidR="001F1C3F">
              <w:t>s</w:t>
            </w:r>
            <w:r>
              <w:t xml:space="preserve"> validation on </w:t>
            </w:r>
            <w:r w:rsidR="00F71BA8">
              <w:t xml:space="preserve">existing </w:t>
            </w:r>
            <w:r w:rsidRPr="0061659D">
              <w:rPr>
                <w:i/>
              </w:rPr>
              <w:t>standing</w:t>
            </w:r>
            <w:r>
              <w:t xml:space="preserve"> </w:t>
            </w:r>
            <w:r w:rsidRPr="00FB5BD9">
              <w:rPr>
                <w:i/>
              </w:rPr>
              <w:t>dispatch data</w:t>
            </w:r>
            <w:r w:rsidR="00E35384">
              <w:t>.</w:t>
            </w:r>
          </w:p>
          <w:p w14:paraId="385344B0" w14:textId="77777777" w:rsidR="008773DE" w:rsidRDefault="008773DE" w:rsidP="008773DE">
            <w:pPr>
              <w:pStyle w:val="TableText"/>
            </w:pPr>
            <w:r>
              <w:t xml:space="preserve">If the </w:t>
            </w:r>
            <w:r w:rsidRPr="0002059B">
              <w:rPr>
                <w:i/>
              </w:rPr>
              <w:t>standing dispatch data</w:t>
            </w:r>
            <w:r>
              <w:t xml:space="preserve"> passes validation, then the </w:t>
            </w:r>
            <w:r w:rsidRPr="0002059B">
              <w:rPr>
                <w:i/>
              </w:rPr>
              <w:t>IESO</w:t>
            </w:r>
            <w:r>
              <w:t>:</w:t>
            </w:r>
          </w:p>
          <w:p w14:paraId="6D7EE169" w14:textId="2D574A0A" w:rsidR="008773DE" w:rsidRDefault="008773DE" w:rsidP="0061659D">
            <w:pPr>
              <w:pStyle w:val="TableBullet"/>
              <w:spacing w:after="120"/>
            </w:pPr>
            <w:r>
              <w:t xml:space="preserve">converts it to </w:t>
            </w:r>
            <w:r w:rsidRPr="00DE3120">
              <w:rPr>
                <w:i/>
              </w:rPr>
              <w:t>dispatch data</w:t>
            </w:r>
            <w:r>
              <w:t xml:space="preserve"> for the </w:t>
            </w:r>
            <w:r w:rsidRPr="00DE3120">
              <w:rPr>
                <w:i/>
              </w:rPr>
              <w:t>dispatch day</w:t>
            </w:r>
            <w:r>
              <w:rPr>
                <w:i/>
              </w:rPr>
              <w:t>.</w:t>
            </w:r>
          </w:p>
          <w:p w14:paraId="3B1FE93C" w14:textId="4491EB94" w:rsidR="008773DE" w:rsidRDefault="008773DE" w:rsidP="008773DE">
            <w:pPr>
              <w:pStyle w:val="TableText"/>
            </w:pPr>
            <w:r>
              <w:t xml:space="preserve">If the </w:t>
            </w:r>
            <w:r w:rsidRPr="0064310F">
              <w:rPr>
                <w:i/>
              </w:rPr>
              <w:t>standing dispatch data</w:t>
            </w:r>
            <w:r>
              <w:t xml:space="preserve"> fails validation, then:</w:t>
            </w:r>
          </w:p>
          <w:p w14:paraId="524386E6" w14:textId="2318ABA0" w:rsidR="008773DE" w:rsidRDefault="008773DE" w:rsidP="008773DE">
            <w:pPr>
              <w:pStyle w:val="TableBullet"/>
            </w:pPr>
            <w:r w:rsidRPr="0061659D">
              <w:rPr>
                <w:i/>
              </w:rPr>
              <w:t>standing dispatch data</w:t>
            </w:r>
            <w:r w:rsidRPr="008773DE">
              <w:t xml:space="preserve"> is not converted to </w:t>
            </w:r>
            <w:r w:rsidRPr="0061659D">
              <w:rPr>
                <w:i/>
              </w:rPr>
              <w:t>dispatch data</w:t>
            </w:r>
            <w:r w:rsidRPr="008773DE">
              <w:t xml:space="preserve"> for the </w:t>
            </w:r>
            <w:r w:rsidRPr="0061659D">
              <w:rPr>
                <w:i/>
              </w:rPr>
              <w:t>dispatch day</w:t>
            </w:r>
            <w:r>
              <w:t>; and</w:t>
            </w:r>
          </w:p>
          <w:p w14:paraId="2F82902E" w14:textId="17F128FB" w:rsidR="006115F6" w:rsidRPr="00A61C76" w:rsidRDefault="000A712D" w:rsidP="001F1C3F">
            <w:pPr>
              <w:pStyle w:val="TableBullet"/>
            </w:pPr>
            <w:r>
              <w:t xml:space="preserve">the </w:t>
            </w:r>
            <w:r w:rsidRPr="0061659D">
              <w:rPr>
                <w:i/>
              </w:rPr>
              <w:t>IESO</w:t>
            </w:r>
            <w:r>
              <w:t xml:space="preserve"> </w:t>
            </w:r>
            <w:r w:rsidR="008773DE">
              <w:t>notifies</w:t>
            </w:r>
            <w:r>
              <w:t xml:space="preserve"> the </w:t>
            </w:r>
            <w:r w:rsidR="001F1C3F" w:rsidRPr="001F1C3F">
              <w:rPr>
                <w:i/>
              </w:rPr>
              <w:t>registered market participant</w:t>
            </w:r>
            <w:r w:rsidR="008773DE" w:rsidRPr="000A712D">
              <w:rPr>
                <w:i/>
              </w:rPr>
              <w:t xml:space="preserve"> </w:t>
            </w:r>
            <w:r w:rsidR="008773DE" w:rsidRPr="00A61C76">
              <w:t>th</w:t>
            </w:r>
            <w:r w:rsidR="008773DE">
              <w:t>at the</w:t>
            </w:r>
            <w:r w:rsidR="008773DE" w:rsidRPr="00A61C76">
              <w:t xml:space="preserve"> </w:t>
            </w:r>
            <w:r w:rsidR="008773DE">
              <w:t>standing</w:t>
            </w:r>
            <w:r w:rsidR="008773DE" w:rsidRPr="000A712D">
              <w:rPr>
                <w:i/>
              </w:rPr>
              <w:t xml:space="preserve"> dispatch data</w:t>
            </w:r>
            <w:r w:rsidR="008773DE" w:rsidRPr="00A61C76">
              <w:t xml:space="preserve"> </w:t>
            </w:r>
            <w:r w:rsidR="008773DE">
              <w:t>has failed validatio</w:t>
            </w:r>
            <w:r w:rsidR="008773DE" w:rsidRPr="0002059B">
              <w:t>n</w:t>
            </w:r>
            <w:r w:rsidR="008773DE">
              <w:t>.</w:t>
            </w:r>
          </w:p>
        </w:tc>
      </w:tr>
      <w:tr w:rsidR="00834BE4" w:rsidRPr="00704E52" w14:paraId="451D4994" w14:textId="77777777" w:rsidTr="00F772ED">
        <w:tc>
          <w:tcPr>
            <w:tcW w:w="967" w:type="dxa"/>
            <w:tcBorders>
              <w:top w:val="single" w:sz="4" w:space="0" w:color="auto"/>
              <w:bottom w:val="single" w:sz="4" w:space="0" w:color="auto"/>
            </w:tcBorders>
          </w:tcPr>
          <w:p w14:paraId="01100C01" w14:textId="4CBC9F69" w:rsidR="00834BE4" w:rsidRPr="00A61C76" w:rsidRDefault="001C6676" w:rsidP="0061659D">
            <w:pPr>
              <w:pStyle w:val="TableText"/>
              <w:jc w:val="center"/>
            </w:pPr>
            <w:r>
              <w:t>2</w:t>
            </w:r>
          </w:p>
        </w:tc>
        <w:tc>
          <w:tcPr>
            <w:tcW w:w="2183" w:type="dxa"/>
            <w:tcBorders>
              <w:top w:val="single" w:sz="4" w:space="0" w:color="auto"/>
              <w:bottom w:val="single" w:sz="4" w:space="0" w:color="auto"/>
            </w:tcBorders>
          </w:tcPr>
          <w:p w14:paraId="5FA92534" w14:textId="0E2B2E92" w:rsidR="00834BE4" w:rsidRPr="001F1C3F" w:rsidRDefault="003F6E05" w:rsidP="001F1C3F">
            <w:pPr>
              <w:pStyle w:val="TableText"/>
              <w:rPr>
                <w:i/>
              </w:rPr>
            </w:pPr>
            <w:r w:rsidRPr="003F6E05">
              <w:rPr>
                <w:i/>
              </w:rPr>
              <w:t>Registered market participant</w:t>
            </w:r>
          </w:p>
        </w:tc>
        <w:tc>
          <w:tcPr>
            <w:tcW w:w="6840" w:type="dxa"/>
            <w:tcBorders>
              <w:top w:val="single" w:sz="4" w:space="0" w:color="auto"/>
              <w:bottom w:val="single" w:sz="4" w:space="0" w:color="auto"/>
            </w:tcBorders>
          </w:tcPr>
          <w:p w14:paraId="3ECF61F1" w14:textId="6BF6652F" w:rsidR="006F2FCC" w:rsidRDefault="00EB02D7">
            <w:pPr>
              <w:pStyle w:val="TableText"/>
            </w:pPr>
            <w:r>
              <w:t>Between</w:t>
            </w:r>
            <w:r w:rsidRPr="00A61C76">
              <w:t xml:space="preserve"> </w:t>
            </w:r>
            <w:r w:rsidR="00834BE4" w:rsidRPr="00A61C76">
              <w:t xml:space="preserve">06:00 EPT </w:t>
            </w:r>
            <w:r>
              <w:t>and</w:t>
            </w:r>
            <w:r w:rsidRPr="00A61C76">
              <w:t xml:space="preserve"> </w:t>
            </w:r>
            <w:r w:rsidR="00834BE4" w:rsidRPr="00A61C76">
              <w:t xml:space="preserve">10:00 EPT on </w:t>
            </w:r>
            <w:r w:rsidR="00834BE4" w:rsidRPr="004F472E">
              <w:t>the</w:t>
            </w:r>
            <w:r w:rsidR="001F1C3F">
              <w:t xml:space="preserve"> day prior to the </w:t>
            </w:r>
            <w:r w:rsidR="00834BE4" w:rsidRPr="00147B02">
              <w:rPr>
                <w:i/>
              </w:rPr>
              <w:t>dispatch day</w:t>
            </w:r>
            <w:r w:rsidR="00834BE4" w:rsidRPr="00A61C76">
              <w:t>, submit</w:t>
            </w:r>
            <w:r w:rsidR="00F267B2">
              <w:t>s</w:t>
            </w:r>
            <w:r w:rsidR="00195617">
              <w:t xml:space="preserve"> </w:t>
            </w:r>
            <w:r w:rsidR="005355E1">
              <w:t xml:space="preserve">or revises </w:t>
            </w:r>
            <w:r w:rsidR="00195617" w:rsidRPr="009034BD">
              <w:rPr>
                <w:i/>
              </w:rPr>
              <w:t>dispatch data</w:t>
            </w:r>
            <w:r w:rsidR="005355E1">
              <w:t>.</w:t>
            </w:r>
            <w:r w:rsidR="00195617">
              <w:t xml:space="preserve"> </w:t>
            </w:r>
          </w:p>
          <w:p w14:paraId="5E65C491" w14:textId="153DDCC0" w:rsidR="00834BE4" w:rsidRDefault="004A3492" w:rsidP="006F2FCC">
            <w:pPr>
              <w:pStyle w:val="TableText"/>
            </w:pPr>
            <w:r>
              <w:t>Note: Between</w:t>
            </w:r>
            <w:r w:rsidRPr="00A61C76">
              <w:t xml:space="preserve"> 06:00 EPT </w:t>
            </w:r>
            <w:r>
              <w:t>and</w:t>
            </w:r>
            <w:r w:rsidRPr="00A61C76">
              <w:t xml:space="preserve"> </w:t>
            </w:r>
            <w:r>
              <w:t>08</w:t>
            </w:r>
            <w:r w:rsidRPr="00A61C76">
              <w:t xml:space="preserve">:00 EPT on </w:t>
            </w:r>
            <w:r w:rsidRPr="00D26B3D">
              <w:t>the</w:t>
            </w:r>
            <w:r w:rsidRPr="00147B02">
              <w:rPr>
                <w:i/>
              </w:rPr>
              <w:t xml:space="preserve"> </w:t>
            </w:r>
            <w:r w:rsidR="00EF689F">
              <w:t xml:space="preserve">day prior to the </w:t>
            </w:r>
            <w:r w:rsidRPr="00147B02">
              <w:rPr>
                <w:i/>
              </w:rPr>
              <w:t>dispatch day</w:t>
            </w:r>
            <w:r w:rsidRPr="00A61C76">
              <w:t>,</w:t>
            </w:r>
            <w:r>
              <w:t xml:space="preserve"> submits </w:t>
            </w:r>
            <w:r w:rsidRPr="00D26B3D">
              <w:rPr>
                <w:i/>
              </w:rPr>
              <w:t>request for segregation</w:t>
            </w:r>
            <w:r w:rsidRPr="00A61C76">
              <w:t xml:space="preserve"> for any of their </w:t>
            </w:r>
            <w:r w:rsidRPr="00EB6F17">
              <w:rPr>
                <w:i/>
              </w:rPr>
              <w:t>resource</w:t>
            </w:r>
            <w:r w:rsidR="00774ED6">
              <w:rPr>
                <w:i/>
              </w:rPr>
              <w:t>s</w:t>
            </w:r>
            <w:r w:rsidR="006A574B">
              <w:rPr>
                <w:i/>
              </w:rPr>
              <w:t xml:space="preserve"> </w:t>
            </w:r>
            <w:r w:rsidR="006A574B">
              <w:t xml:space="preserve">that require an </w:t>
            </w:r>
            <w:r w:rsidR="006A574B" w:rsidRPr="00454903">
              <w:rPr>
                <w:i/>
              </w:rPr>
              <w:t>outage</w:t>
            </w:r>
            <w:r w:rsidR="006A574B">
              <w:t xml:space="preserve"> to a critical transmission element</w:t>
            </w:r>
            <w:r w:rsidRPr="00A61C76">
              <w:t xml:space="preserve"> for any or all hours of the </w:t>
            </w:r>
            <w:r w:rsidRPr="00147B02">
              <w:rPr>
                <w:i/>
              </w:rPr>
              <w:t>dispatch day</w:t>
            </w:r>
            <w:r w:rsidRPr="00A61C76">
              <w:t>.</w:t>
            </w:r>
            <w:r>
              <w:t xml:space="preserve"> </w:t>
            </w:r>
          </w:p>
          <w:p w14:paraId="004A8001" w14:textId="205F7CA5" w:rsidR="006A574B" w:rsidRPr="00A61C76" w:rsidRDefault="006A574B" w:rsidP="006A574B">
            <w:pPr>
              <w:pStyle w:val="TableText"/>
            </w:pPr>
            <w:r>
              <w:t>Note: Between</w:t>
            </w:r>
            <w:r w:rsidRPr="00A61C76">
              <w:t xml:space="preserve"> 06:00 EPT </w:t>
            </w:r>
            <w:r>
              <w:t>and</w:t>
            </w:r>
            <w:r w:rsidRPr="00A61C76">
              <w:t xml:space="preserve"> </w:t>
            </w:r>
            <w:r>
              <w:t>09</w:t>
            </w:r>
            <w:r w:rsidRPr="00A61C76">
              <w:t xml:space="preserve">:00 EPT on </w:t>
            </w:r>
            <w:r w:rsidRPr="00D26B3D">
              <w:t>the</w:t>
            </w:r>
            <w:r w:rsidRPr="00147B02">
              <w:rPr>
                <w:i/>
              </w:rPr>
              <w:t xml:space="preserve"> </w:t>
            </w:r>
            <w:r w:rsidR="00EF689F">
              <w:t xml:space="preserve">day prior to the </w:t>
            </w:r>
            <w:r w:rsidRPr="00147B02">
              <w:rPr>
                <w:i/>
              </w:rPr>
              <w:t>dispatch day</w:t>
            </w:r>
            <w:r w:rsidRPr="00A61C76">
              <w:t>,</w:t>
            </w:r>
            <w:r>
              <w:t xml:space="preserve"> submits </w:t>
            </w:r>
            <w:r w:rsidRPr="00774ED6">
              <w:rPr>
                <w:i/>
              </w:rPr>
              <w:t>request for segregation</w:t>
            </w:r>
            <w:r w:rsidRPr="00A61C76">
              <w:t xml:space="preserve"> for any of their </w:t>
            </w:r>
            <w:r w:rsidRPr="00EB6F17">
              <w:rPr>
                <w:i/>
              </w:rPr>
              <w:t>resource</w:t>
            </w:r>
            <w:r w:rsidR="00774ED6">
              <w:rPr>
                <w:i/>
              </w:rPr>
              <w:t>s</w:t>
            </w:r>
            <w:r>
              <w:rPr>
                <w:i/>
              </w:rPr>
              <w:t xml:space="preserve"> </w:t>
            </w:r>
            <w:r>
              <w:t xml:space="preserve">that do not require an </w:t>
            </w:r>
            <w:r w:rsidRPr="00454903">
              <w:rPr>
                <w:i/>
              </w:rPr>
              <w:t>outage</w:t>
            </w:r>
            <w:r>
              <w:t xml:space="preserve"> to a critical transmission element</w:t>
            </w:r>
            <w:r w:rsidRPr="00A61C76">
              <w:t xml:space="preserve"> for any or all hours of the </w:t>
            </w:r>
            <w:r w:rsidRPr="00147B02">
              <w:rPr>
                <w:i/>
              </w:rPr>
              <w:t>dispatch day</w:t>
            </w:r>
            <w:r w:rsidRPr="00A61C76">
              <w:t>.</w:t>
            </w:r>
          </w:p>
        </w:tc>
      </w:tr>
      <w:tr w:rsidR="00834BE4" w:rsidRPr="00E20669" w14:paraId="41490429" w14:textId="77777777" w:rsidTr="00A4259D">
        <w:trPr>
          <w:trHeight w:val="3005"/>
        </w:trPr>
        <w:tc>
          <w:tcPr>
            <w:tcW w:w="967" w:type="dxa"/>
            <w:tcBorders>
              <w:top w:val="single" w:sz="4" w:space="0" w:color="auto"/>
              <w:bottom w:val="single" w:sz="4" w:space="0" w:color="auto"/>
            </w:tcBorders>
          </w:tcPr>
          <w:p w14:paraId="0F9C9AD9" w14:textId="66EC6114" w:rsidR="00834BE4" w:rsidRPr="00A61C76" w:rsidRDefault="001C6676" w:rsidP="0061659D">
            <w:pPr>
              <w:pStyle w:val="TableText"/>
              <w:jc w:val="center"/>
            </w:pPr>
            <w:r>
              <w:lastRenderedPageBreak/>
              <w:t>3</w:t>
            </w:r>
          </w:p>
        </w:tc>
        <w:tc>
          <w:tcPr>
            <w:tcW w:w="2183" w:type="dxa"/>
            <w:tcBorders>
              <w:top w:val="single" w:sz="4" w:space="0" w:color="auto"/>
              <w:bottom w:val="single" w:sz="4" w:space="0" w:color="auto"/>
            </w:tcBorders>
          </w:tcPr>
          <w:p w14:paraId="05ED1DCC" w14:textId="45932C91" w:rsidR="00834BE4" w:rsidRPr="00147B02" w:rsidRDefault="00834BE4" w:rsidP="00147B02">
            <w:pPr>
              <w:pStyle w:val="TableText"/>
              <w:rPr>
                <w:i/>
              </w:rPr>
            </w:pPr>
            <w:r w:rsidRPr="00147B02">
              <w:rPr>
                <w:i/>
              </w:rPr>
              <w:t>IESO</w:t>
            </w:r>
          </w:p>
        </w:tc>
        <w:tc>
          <w:tcPr>
            <w:tcW w:w="6840" w:type="dxa"/>
            <w:tcBorders>
              <w:top w:val="single" w:sz="4" w:space="0" w:color="auto"/>
              <w:bottom w:val="single" w:sz="4" w:space="0" w:color="auto"/>
            </w:tcBorders>
          </w:tcPr>
          <w:p w14:paraId="5BBEE9EE" w14:textId="08DD0A14" w:rsidR="007033B4" w:rsidRDefault="007033B4" w:rsidP="007033B4">
            <w:pPr>
              <w:pStyle w:val="TableText"/>
            </w:pPr>
            <w:r>
              <w:t>T</w:t>
            </w:r>
            <w:r w:rsidR="00834BE4" w:rsidRPr="00A61C76">
              <w:t xml:space="preserve">imestamps and performs </w:t>
            </w:r>
            <w:r w:rsidR="00195617">
              <w:t>validation</w:t>
            </w:r>
            <w:r w:rsidR="00834BE4" w:rsidRPr="00A61C76">
              <w:t xml:space="preserve"> on </w:t>
            </w:r>
            <w:r>
              <w:t xml:space="preserve">received </w:t>
            </w:r>
            <w:r w:rsidR="00834BE4" w:rsidRPr="00147B02">
              <w:rPr>
                <w:i/>
              </w:rPr>
              <w:t>dispatch</w:t>
            </w:r>
            <w:r w:rsidR="00834BE4" w:rsidRPr="00A61C76">
              <w:t xml:space="preserve"> </w:t>
            </w:r>
            <w:r w:rsidR="00834BE4" w:rsidRPr="00147B02">
              <w:rPr>
                <w:i/>
              </w:rPr>
              <w:t>data</w:t>
            </w:r>
            <w:r w:rsidR="00834BE4" w:rsidRPr="00A61C76">
              <w:t>.</w:t>
            </w:r>
          </w:p>
          <w:p w14:paraId="3EE62E89" w14:textId="41DA34D5" w:rsidR="00D55EEE" w:rsidRDefault="00D55EEE" w:rsidP="00D55EEE">
            <w:pPr>
              <w:pStyle w:val="TableText"/>
            </w:pPr>
            <w:r>
              <w:t xml:space="preserve">If the </w:t>
            </w:r>
            <w:r w:rsidRPr="0002059B">
              <w:rPr>
                <w:i/>
              </w:rPr>
              <w:t>dispatch data</w:t>
            </w:r>
            <w:r>
              <w:t xml:space="preserve"> passes validation, then the </w:t>
            </w:r>
            <w:r w:rsidRPr="0002059B">
              <w:rPr>
                <w:i/>
              </w:rPr>
              <w:t>IESO</w:t>
            </w:r>
            <w:r>
              <w:t>:</w:t>
            </w:r>
          </w:p>
          <w:p w14:paraId="61F3F31A" w14:textId="0A466776" w:rsidR="00D55EEE" w:rsidRDefault="00D55EEE" w:rsidP="0061659D">
            <w:pPr>
              <w:pStyle w:val="TableBullet"/>
            </w:pPr>
            <w:r>
              <w:t>c</w:t>
            </w:r>
            <w:r w:rsidRPr="00A61C76">
              <w:t xml:space="preserve">onfirms receipt of the submitted </w:t>
            </w:r>
            <w:r w:rsidRPr="00AD27A4">
              <w:rPr>
                <w:i/>
              </w:rPr>
              <w:t>dispatch</w:t>
            </w:r>
            <w:r w:rsidRPr="00A61C76">
              <w:t xml:space="preserve"> </w:t>
            </w:r>
            <w:r w:rsidRPr="00AD27A4">
              <w:rPr>
                <w:i/>
              </w:rPr>
              <w:t>data</w:t>
            </w:r>
            <w:r w:rsidRPr="0061659D">
              <w:t>; and</w:t>
            </w:r>
          </w:p>
          <w:p w14:paraId="7814BE56" w14:textId="4E3F17C3" w:rsidR="00D55EEE" w:rsidRDefault="00D55EEE">
            <w:pPr>
              <w:pStyle w:val="TableBullet"/>
              <w:spacing w:after="120"/>
            </w:pPr>
            <w:r>
              <w:t>a</w:t>
            </w:r>
            <w:r w:rsidRPr="00D55EEE">
              <w:t xml:space="preserve">ccepts and approves </w:t>
            </w:r>
            <w:r>
              <w:t xml:space="preserve">the </w:t>
            </w:r>
            <w:r w:rsidRPr="0061659D">
              <w:rPr>
                <w:i/>
              </w:rPr>
              <w:t>dispatch data</w:t>
            </w:r>
            <w:r>
              <w:t>.</w:t>
            </w:r>
          </w:p>
          <w:p w14:paraId="0D9181E9" w14:textId="1BC45814" w:rsidR="00D55EEE" w:rsidRDefault="00D55EEE" w:rsidP="00D55EEE">
            <w:pPr>
              <w:pStyle w:val="TableText"/>
            </w:pPr>
            <w:r>
              <w:t xml:space="preserve">If the </w:t>
            </w:r>
            <w:r w:rsidRPr="0064310F">
              <w:rPr>
                <w:i/>
              </w:rPr>
              <w:t>dispatch data</w:t>
            </w:r>
            <w:r>
              <w:t xml:space="preserve"> fails validation, then</w:t>
            </w:r>
            <w:r w:rsidR="00F20EEB">
              <w:t xml:space="preserve"> the </w:t>
            </w:r>
            <w:r w:rsidR="00F20EEB" w:rsidRPr="0061659D">
              <w:rPr>
                <w:i/>
              </w:rPr>
              <w:t>IESO</w:t>
            </w:r>
            <w:r>
              <w:t>:</w:t>
            </w:r>
          </w:p>
          <w:p w14:paraId="22317DBF" w14:textId="301C1492" w:rsidR="00D55EEE" w:rsidRDefault="00D55EEE" w:rsidP="00D55EEE">
            <w:pPr>
              <w:pStyle w:val="TableBullet"/>
            </w:pPr>
            <w:r w:rsidRPr="0061659D">
              <w:t>rejects the</w:t>
            </w:r>
            <w:r w:rsidRPr="008F3052">
              <w:rPr>
                <w:i/>
              </w:rPr>
              <w:t xml:space="preserve"> dispatch data</w:t>
            </w:r>
            <w:r>
              <w:t>; and</w:t>
            </w:r>
          </w:p>
          <w:p w14:paraId="749CDFF7" w14:textId="05F3E905" w:rsidR="00834BE4" w:rsidRPr="00A61C76" w:rsidRDefault="00D55EEE" w:rsidP="00D26B3D">
            <w:pPr>
              <w:pStyle w:val="TableBullet"/>
            </w:pPr>
            <w:r>
              <w:t xml:space="preserve">notifies the </w:t>
            </w:r>
            <w:r w:rsidR="00EF689F" w:rsidRPr="00D26B3D">
              <w:rPr>
                <w:i/>
              </w:rPr>
              <w:t>registered market participant</w:t>
            </w:r>
            <w:r w:rsidR="00EF689F">
              <w:t xml:space="preserve"> </w:t>
            </w:r>
            <w:r w:rsidRPr="00A61C76">
              <w:t>th</w:t>
            </w:r>
            <w:r>
              <w:t>at the</w:t>
            </w:r>
            <w:r w:rsidRPr="00A61C76">
              <w:t xml:space="preserve"> </w:t>
            </w:r>
            <w:r w:rsidRPr="008F3052">
              <w:rPr>
                <w:i/>
              </w:rPr>
              <w:t>dispatch data</w:t>
            </w:r>
            <w:r w:rsidRPr="00A61C76">
              <w:t xml:space="preserve"> </w:t>
            </w:r>
            <w:r>
              <w:t>has failed validatio</w:t>
            </w:r>
            <w:r w:rsidRPr="0002059B">
              <w:t>n</w:t>
            </w:r>
            <w:r>
              <w:t>.</w:t>
            </w:r>
          </w:p>
        </w:tc>
      </w:tr>
      <w:tr w:rsidR="00834BE4" w:rsidRPr="00A606ED" w14:paraId="1DCAAB2C" w14:textId="77777777" w:rsidTr="00F772ED">
        <w:tc>
          <w:tcPr>
            <w:tcW w:w="967" w:type="dxa"/>
            <w:tcBorders>
              <w:top w:val="single" w:sz="4" w:space="0" w:color="auto"/>
              <w:bottom w:val="single" w:sz="4" w:space="0" w:color="auto"/>
            </w:tcBorders>
          </w:tcPr>
          <w:p w14:paraId="62F6FC24" w14:textId="6C80D74A" w:rsidR="00834BE4" w:rsidRPr="00A61C76" w:rsidRDefault="001C6676" w:rsidP="0061659D">
            <w:pPr>
              <w:pStyle w:val="TableText"/>
              <w:jc w:val="center"/>
            </w:pPr>
            <w:r>
              <w:t>4</w:t>
            </w:r>
          </w:p>
        </w:tc>
        <w:tc>
          <w:tcPr>
            <w:tcW w:w="2183" w:type="dxa"/>
            <w:tcBorders>
              <w:top w:val="single" w:sz="4" w:space="0" w:color="auto"/>
              <w:bottom w:val="single" w:sz="4" w:space="0" w:color="auto"/>
            </w:tcBorders>
          </w:tcPr>
          <w:p w14:paraId="3833CFDD" w14:textId="3131035E" w:rsidR="00834BE4" w:rsidRPr="00BD5F83" w:rsidRDefault="003F6E05" w:rsidP="00834BE4">
            <w:pPr>
              <w:pStyle w:val="TableText"/>
            </w:pPr>
            <w:r w:rsidRPr="003F6E05">
              <w:rPr>
                <w:i/>
              </w:rPr>
              <w:t>Registered market participant</w:t>
            </w:r>
          </w:p>
        </w:tc>
        <w:tc>
          <w:tcPr>
            <w:tcW w:w="6840" w:type="dxa"/>
            <w:tcBorders>
              <w:top w:val="single" w:sz="4" w:space="0" w:color="auto"/>
              <w:bottom w:val="single" w:sz="4" w:space="0" w:color="auto"/>
            </w:tcBorders>
          </w:tcPr>
          <w:p w14:paraId="356C028D" w14:textId="197D6661" w:rsidR="00F3558E" w:rsidDel="004814BB" w:rsidRDefault="00834BE4" w:rsidP="0061659D">
            <w:pPr>
              <w:pStyle w:val="TableBullet"/>
              <w:rPr>
                <w:i/>
              </w:rPr>
            </w:pPr>
            <w:r w:rsidRPr="00A61C76" w:rsidDel="004814BB">
              <w:t>Receive</w:t>
            </w:r>
            <w:r w:rsidR="00F267B2" w:rsidDel="004814BB">
              <w:t>s</w:t>
            </w:r>
            <w:r w:rsidRPr="00A61C76" w:rsidDel="004814BB">
              <w:t xml:space="preserve"> from the </w:t>
            </w:r>
            <w:r w:rsidRPr="00AD27A4" w:rsidDel="004814BB">
              <w:rPr>
                <w:i/>
              </w:rPr>
              <w:t>IESO</w:t>
            </w:r>
            <w:r w:rsidR="00F3558E" w:rsidDel="004814BB">
              <w:rPr>
                <w:i/>
              </w:rPr>
              <w:t>:</w:t>
            </w:r>
          </w:p>
          <w:p w14:paraId="370A45FD" w14:textId="57A5A668" w:rsidR="00F3558E" w:rsidDel="004814BB" w:rsidRDefault="00834BE4" w:rsidP="0061659D">
            <w:pPr>
              <w:pStyle w:val="Tablebullet2"/>
            </w:pPr>
            <w:r w:rsidRPr="00A61C76" w:rsidDel="004814BB">
              <w:t xml:space="preserve">confirmation of </w:t>
            </w:r>
            <w:r w:rsidRPr="00AD27A4" w:rsidDel="004814BB">
              <w:rPr>
                <w:i/>
              </w:rPr>
              <w:t>dispatch</w:t>
            </w:r>
            <w:r w:rsidRPr="00A61C76" w:rsidDel="004814BB">
              <w:t xml:space="preserve"> </w:t>
            </w:r>
            <w:r w:rsidRPr="00AD27A4" w:rsidDel="004814BB">
              <w:rPr>
                <w:i/>
              </w:rPr>
              <w:t>data</w:t>
            </w:r>
            <w:r w:rsidRPr="00A61C76" w:rsidDel="004814BB">
              <w:t xml:space="preserve"> receipt</w:t>
            </w:r>
            <w:r w:rsidR="00F20EEB" w:rsidDel="004814BB">
              <w:t>;</w:t>
            </w:r>
            <w:r w:rsidR="00F3558E" w:rsidDel="004814BB">
              <w:t xml:space="preserve"> or</w:t>
            </w:r>
          </w:p>
          <w:p w14:paraId="4603F9A5" w14:textId="3C0ADEDA" w:rsidR="001C6676" w:rsidDel="004814BB" w:rsidRDefault="00C32A08" w:rsidP="0061659D">
            <w:pPr>
              <w:pStyle w:val="Tablebullet2"/>
            </w:pPr>
            <w:r w:rsidDel="004814BB">
              <w:t>n</w:t>
            </w:r>
            <w:r w:rsidR="00A50C2B" w:rsidDel="004814BB">
              <w:t xml:space="preserve">otification </w:t>
            </w:r>
            <w:r w:rsidDel="004814BB">
              <w:t>of</w:t>
            </w:r>
            <w:r w:rsidR="00F3558E" w:rsidDel="004814BB">
              <w:t xml:space="preserve"> </w:t>
            </w:r>
            <w:r w:rsidR="00F3558E" w:rsidRPr="00147B02" w:rsidDel="004814BB">
              <w:rPr>
                <w:i/>
              </w:rPr>
              <w:t>dispatch</w:t>
            </w:r>
            <w:r w:rsidR="00F3558E" w:rsidRPr="00A61C76" w:rsidDel="004814BB">
              <w:t xml:space="preserve"> </w:t>
            </w:r>
            <w:r w:rsidR="00F3558E" w:rsidRPr="00147B02" w:rsidDel="004814BB">
              <w:rPr>
                <w:i/>
              </w:rPr>
              <w:t>data</w:t>
            </w:r>
            <w:r w:rsidR="00F3558E" w:rsidRPr="00A61C76" w:rsidDel="004814BB">
              <w:t xml:space="preserve"> </w:t>
            </w:r>
            <w:r w:rsidR="00F3558E" w:rsidDel="004814BB">
              <w:t>validation</w:t>
            </w:r>
            <w:r w:rsidDel="004814BB">
              <w:t xml:space="preserve"> failure</w:t>
            </w:r>
            <w:r w:rsidR="00F3558E" w:rsidDel="004814BB">
              <w:t>.</w:t>
            </w:r>
          </w:p>
          <w:p w14:paraId="229A1BC3" w14:textId="7C687B32" w:rsidR="009D64B2" w:rsidRDefault="001C6676" w:rsidP="0061659D">
            <w:pPr>
              <w:pStyle w:val="TableBullet"/>
            </w:pPr>
            <w:r>
              <w:t>C</w:t>
            </w:r>
            <w:r w:rsidRPr="00A61C76">
              <w:t>orrect</w:t>
            </w:r>
            <w:r>
              <w:t>s</w:t>
            </w:r>
            <w:r w:rsidRPr="00A61C76">
              <w:t xml:space="preserve"> the </w:t>
            </w:r>
            <w:r w:rsidRPr="00AD27A4">
              <w:rPr>
                <w:i/>
              </w:rPr>
              <w:t>dispatch data</w:t>
            </w:r>
            <w:r w:rsidRPr="00A61C76">
              <w:t xml:space="preserve"> and resubmit</w:t>
            </w:r>
            <w:r>
              <w:t>s</w:t>
            </w:r>
            <w:r w:rsidR="00855854">
              <w:t>, the</w:t>
            </w:r>
            <w:r w:rsidR="000B1CE1">
              <w:t>n</w:t>
            </w:r>
            <w:r w:rsidR="00855854">
              <w:t xml:space="preserve"> continue</w:t>
            </w:r>
            <w:r w:rsidR="00D25957">
              <w:t xml:space="preserve"> </w:t>
            </w:r>
            <w:r w:rsidR="00EE1C6E">
              <w:t>from</w:t>
            </w:r>
            <w:r w:rsidR="00D25957">
              <w:t xml:space="preserve"> step </w:t>
            </w:r>
            <w:r w:rsidR="00855854">
              <w:t>3</w:t>
            </w:r>
            <w:r w:rsidRPr="00A61C76">
              <w:t xml:space="preserve"> </w:t>
            </w:r>
            <w:r w:rsidRPr="00A61C76" w:rsidDel="00774ED6">
              <w:t>(</w:t>
            </w:r>
            <w:r w:rsidRPr="00A61C76">
              <w:t>if applicable</w:t>
            </w:r>
            <w:r w:rsidRPr="00A61C76" w:rsidDel="00774ED6">
              <w:t>)</w:t>
            </w:r>
          </w:p>
          <w:p w14:paraId="36BA2282" w14:textId="78D33D1A" w:rsidR="00834BE4" w:rsidRPr="00A61C76" w:rsidRDefault="009D64B2" w:rsidP="0061659D">
            <w:pPr>
              <w:pStyle w:val="TableBullet"/>
            </w:pPr>
            <w:r>
              <w:t>C</w:t>
            </w:r>
            <w:r w:rsidRPr="00A61C76">
              <w:t>ontact</w:t>
            </w:r>
            <w:r>
              <w:t>s</w:t>
            </w:r>
            <w:r w:rsidRPr="00A61C76">
              <w:t xml:space="preserve"> the </w:t>
            </w:r>
            <w:r w:rsidRPr="00AD27A4">
              <w:rPr>
                <w:i/>
              </w:rPr>
              <w:t>IESO</w:t>
            </w:r>
            <w:r w:rsidRPr="00A61C76">
              <w:t xml:space="preserve"> </w:t>
            </w:r>
            <w:r>
              <w:t>i</w:t>
            </w:r>
            <w:r w:rsidRPr="00A61C76">
              <w:t>mmediately if</w:t>
            </w:r>
            <w:r>
              <w:t xml:space="preserve"> neither</w:t>
            </w:r>
            <w:r w:rsidRPr="00A61C76">
              <w:t xml:space="preserve"> confirmation</w:t>
            </w:r>
            <w:r>
              <w:t xml:space="preserve"> nor notification </w:t>
            </w:r>
            <w:r w:rsidRPr="00A61C76">
              <w:t>is received.</w:t>
            </w:r>
          </w:p>
        </w:tc>
      </w:tr>
      <w:tr w:rsidR="00834BE4" w:rsidRPr="005051AA" w14:paraId="1A25CEEA" w14:textId="77777777" w:rsidTr="00F772ED">
        <w:tc>
          <w:tcPr>
            <w:tcW w:w="967" w:type="dxa"/>
            <w:tcBorders>
              <w:top w:val="single" w:sz="4" w:space="0" w:color="auto"/>
              <w:bottom w:val="single" w:sz="4" w:space="0" w:color="auto"/>
            </w:tcBorders>
          </w:tcPr>
          <w:p w14:paraId="67CB64E7" w14:textId="1A26769B" w:rsidR="00834BE4" w:rsidRPr="00A61C76" w:rsidRDefault="009D64B2" w:rsidP="0061659D">
            <w:pPr>
              <w:pStyle w:val="TableText"/>
              <w:jc w:val="center"/>
            </w:pPr>
            <w:r>
              <w:t>5</w:t>
            </w:r>
          </w:p>
        </w:tc>
        <w:tc>
          <w:tcPr>
            <w:tcW w:w="2183" w:type="dxa"/>
            <w:tcBorders>
              <w:top w:val="single" w:sz="4" w:space="0" w:color="auto"/>
              <w:bottom w:val="single" w:sz="4" w:space="0" w:color="auto"/>
            </w:tcBorders>
          </w:tcPr>
          <w:p w14:paraId="00EAE550" w14:textId="340A77E4" w:rsidR="00834BE4" w:rsidRPr="00147B02" w:rsidRDefault="003F6E05" w:rsidP="00147B02">
            <w:pPr>
              <w:pStyle w:val="TableText"/>
              <w:rPr>
                <w:i/>
              </w:rPr>
            </w:pPr>
            <w:r w:rsidRPr="003F6E05">
              <w:rPr>
                <w:i/>
              </w:rPr>
              <w:t>Registered market participant</w:t>
            </w:r>
            <w:r w:rsidR="001F1C3F" w:rsidRPr="00BD5F83" w:rsidDel="001F1C3F">
              <w:t xml:space="preserve"> </w:t>
            </w:r>
            <w:r w:rsidR="00834BE4" w:rsidRPr="00BD5F83">
              <w:t>and</w:t>
            </w:r>
            <w:r w:rsidR="00834BE4" w:rsidRPr="00147B02">
              <w:rPr>
                <w:i/>
              </w:rPr>
              <w:t xml:space="preserve"> IESO</w:t>
            </w:r>
          </w:p>
        </w:tc>
        <w:tc>
          <w:tcPr>
            <w:tcW w:w="6840" w:type="dxa"/>
            <w:tcBorders>
              <w:top w:val="single" w:sz="4" w:space="0" w:color="auto"/>
              <w:bottom w:val="single" w:sz="4" w:space="0" w:color="auto"/>
            </w:tcBorders>
          </w:tcPr>
          <w:p w14:paraId="4E6BD70C" w14:textId="100D9672" w:rsidR="00834BE4" w:rsidRPr="00A61C76" w:rsidRDefault="00AA2207">
            <w:pPr>
              <w:pStyle w:val="TableText"/>
            </w:pPr>
            <w:r>
              <w:t>R</w:t>
            </w:r>
            <w:r w:rsidR="00834BE4" w:rsidRPr="00A61C76">
              <w:t>esolve</w:t>
            </w:r>
            <w:r>
              <w:t>s</w:t>
            </w:r>
            <w:r w:rsidR="00834BE4" w:rsidRPr="00A61C76">
              <w:t xml:space="preserve"> </w:t>
            </w:r>
            <w:r w:rsidR="00A14504">
              <w:t xml:space="preserve">outstanding issues, if any, regarding </w:t>
            </w:r>
            <w:r w:rsidR="00834BE4" w:rsidRPr="00A61C76">
              <w:t>submitted</w:t>
            </w:r>
            <w:r w:rsidR="00D60F89">
              <w:t xml:space="preserve"> or revised</w:t>
            </w:r>
            <w:r w:rsidR="00834BE4" w:rsidRPr="00A61C76">
              <w:t xml:space="preserve"> </w:t>
            </w:r>
            <w:r w:rsidR="00834BE4" w:rsidRPr="00AD27A4">
              <w:rPr>
                <w:i/>
              </w:rPr>
              <w:t>dispatch</w:t>
            </w:r>
            <w:r w:rsidR="00834BE4" w:rsidRPr="00A61C76">
              <w:t xml:space="preserve"> </w:t>
            </w:r>
            <w:r w:rsidR="00834BE4" w:rsidRPr="00AD27A4">
              <w:rPr>
                <w:i/>
              </w:rPr>
              <w:t>data</w:t>
            </w:r>
            <w:r w:rsidR="00834BE4" w:rsidRPr="00A61C76">
              <w:t>.</w:t>
            </w:r>
          </w:p>
        </w:tc>
      </w:tr>
      <w:tr w:rsidR="00834BE4" w:rsidRPr="00A606ED" w14:paraId="594DEBBC" w14:textId="77777777" w:rsidTr="00F772ED">
        <w:tc>
          <w:tcPr>
            <w:tcW w:w="967" w:type="dxa"/>
            <w:tcBorders>
              <w:top w:val="single" w:sz="4" w:space="0" w:color="auto"/>
              <w:bottom w:val="single" w:sz="4" w:space="0" w:color="auto"/>
            </w:tcBorders>
          </w:tcPr>
          <w:p w14:paraId="4715D08E" w14:textId="2DA81D4A" w:rsidR="00834BE4" w:rsidRPr="00A61C76" w:rsidRDefault="009D64B2" w:rsidP="0061659D">
            <w:pPr>
              <w:pStyle w:val="TableText"/>
              <w:jc w:val="center"/>
            </w:pPr>
            <w:r>
              <w:t>6</w:t>
            </w:r>
          </w:p>
        </w:tc>
        <w:tc>
          <w:tcPr>
            <w:tcW w:w="2183" w:type="dxa"/>
            <w:tcBorders>
              <w:top w:val="single" w:sz="4" w:space="0" w:color="auto"/>
              <w:bottom w:val="single" w:sz="4" w:space="0" w:color="auto"/>
            </w:tcBorders>
          </w:tcPr>
          <w:p w14:paraId="2AEEAF2E" w14:textId="3F0D401B" w:rsidR="00834BE4" w:rsidRPr="00147B02" w:rsidRDefault="00834BE4" w:rsidP="00147B02">
            <w:pPr>
              <w:pStyle w:val="TableText"/>
              <w:rPr>
                <w:i/>
              </w:rPr>
            </w:pPr>
            <w:r w:rsidRPr="00147B02">
              <w:rPr>
                <w:i/>
              </w:rPr>
              <w:t>IESO</w:t>
            </w:r>
          </w:p>
        </w:tc>
        <w:tc>
          <w:tcPr>
            <w:tcW w:w="6840" w:type="dxa"/>
            <w:tcBorders>
              <w:top w:val="single" w:sz="4" w:space="0" w:color="auto"/>
              <w:bottom w:val="single" w:sz="4" w:space="0" w:color="auto"/>
            </w:tcBorders>
          </w:tcPr>
          <w:p w14:paraId="21C33827" w14:textId="6F1CAFA5" w:rsidR="00834BE4" w:rsidRPr="00A61C76" w:rsidRDefault="00AA2207" w:rsidP="00403B64">
            <w:pPr>
              <w:pStyle w:val="TableText"/>
            </w:pPr>
            <w:r>
              <w:t xml:space="preserve">At 10:00 EPT </w:t>
            </w:r>
            <w:r w:rsidR="001C6676">
              <w:t>(</w:t>
            </w:r>
            <w:r>
              <w:t>barring any tool issues</w:t>
            </w:r>
            <w:r w:rsidR="001C6676">
              <w:t>)</w:t>
            </w:r>
            <w:r>
              <w:t>,</w:t>
            </w:r>
            <w:r w:rsidRPr="00AA2207">
              <w:t xml:space="preserve"> </w:t>
            </w:r>
            <w:r>
              <w:t>u</w:t>
            </w:r>
            <w:r w:rsidRPr="00FB5BD9">
              <w:t xml:space="preserve">ses the latest </w:t>
            </w:r>
            <w:r w:rsidR="00C2475E">
              <w:t>accepted</w:t>
            </w:r>
            <w:r w:rsidR="000B448D">
              <w:t xml:space="preserve"> and approved</w:t>
            </w:r>
            <w:r w:rsidR="00C2475E">
              <w:t xml:space="preserve"> </w:t>
            </w:r>
            <w:r>
              <w:rPr>
                <w:i/>
              </w:rPr>
              <w:t>d</w:t>
            </w:r>
            <w:r w:rsidR="00834BE4" w:rsidRPr="00AD27A4">
              <w:rPr>
                <w:i/>
              </w:rPr>
              <w:t>ispatch data</w:t>
            </w:r>
            <w:r w:rsidR="00834BE4" w:rsidRPr="00A61C76">
              <w:t xml:space="preserve"> in the </w:t>
            </w:r>
            <w:r w:rsidR="005A199A" w:rsidRPr="005A199A">
              <w:rPr>
                <w:i/>
              </w:rPr>
              <w:t>day-ahead market</w:t>
            </w:r>
            <w:r w:rsidR="00834BE4">
              <w:t>.</w:t>
            </w:r>
          </w:p>
        </w:tc>
      </w:tr>
    </w:tbl>
    <w:p w14:paraId="3EF26576" w14:textId="29334496" w:rsidR="00256394" w:rsidRDefault="00256394">
      <w:pPr>
        <w:pStyle w:val="Heading4"/>
        <w:numPr>
          <w:ilvl w:val="2"/>
          <w:numId w:val="39"/>
        </w:numPr>
        <w:ind w:left="1080"/>
      </w:pPr>
      <w:bookmarkStart w:id="1427" w:name="_Toc63175892"/>
      <w:bookmarkStart w:id="1428" w:name="_Toc63952857"/>
      <w:bookmarkStart w:id="1429" w:name="_Toc106979647"/>
      <w:bookmarkStart w:id="1430" w:name="_Toc159933283"/>
      <w:bookmarkStart w:id="1431" w:name="_Toc193661926"/>
      <w:r w:rsidRPr="00DC71D7">
        <w:t xml:space="preserve">Dispatch Data </w:t>
      </w:r>
      <w:r>
        <w:t>Submission or Revisions During</w:t>
      </w:r>
      <w:r w:rsidRPr="00DC71D7">
        <w:t xml:space="preserve"> the Day-Ahead Market</w:t>
      </w:r>
      <w:r>
        <w:t xml:space="preserve"> Restricted Window</w:t>
      </w:r>
      <w:bookmarkEnd w:id="1427"/>
      <w:bookmarkEnd w:id="1428"/>
      <w:bookmarkEnd w:id="1429"/>
      <w:bookmarkEnd w:id="1430"/>
      <w:bookmarkEnd w:id="1431"/>
    </w:p>
    <w:p w14:paraId="33CCF30E" w14:textId="11E8DD74" w:rsidR="00576160" w:rsidRDefault="005706A0" w:rsidP="005125C7">
      <w:pPr>
        <w:pStyle w:val="ListParagraph"/>
        <w:ind w:left="0"/>
      </w:pPr>
      <w:r>
        <w:t>(</w:t>
      </w:r>
      <w:r w:rsidR="00576160" w:rsidRPr="005706A0">
        <w:t>MR Ch.7 ss.3.2</w:t>
      </w:r>
      <w:r w:rsidR="00774ED6">
        <w:t>.4</w:t>
      </w:r>
      <w:r w:rsidR="00576160" w:rsidRPr="005706A0">
        <w:t xml:space="preserve"> </w:t>
      </w:r>
      <w:r w:rsidR="00E01B0E" w:rsidRPr="00644120">
        <w:t>–</w:t>
      </w:r>
      <w:r w:rsidR="0081592D">
        <w:t xml:space="preserve"> </w:t>
      </w:r>
      <w:r w:rsidR="00576160" w:rsidRPr="005706A0">
        <w:t>3.2</w:t>
      </w:r>
      <w:r w:rsidR="00E24C54">
        <w:t>.</w:t>
      </w:r>
      <w:r w:rsidR="00774ED6">
        <w:t>6</w:t>
      </w:r>
      <w:r w:rsidRPr="005706A0">
        <w:t>)</w:t>
      </w:r>
    </w:p>
    <w:p w14:paraId="00D5D4CD" w14:textId="17C7D46F" w:rsidR="005D22B7" w:rsidRDefault="005D22B7" w:rsidP="00FB5BD9">
      <w:pPr>
        <w:pStyle w:val="ListBullet"/>
        <w:numPr>
          <w:ilvl w:val="0"/>
          <w:numId w:val="0"/>
        </w:numPr>
        <w:rPr>
          <w:b/>
        </w:rPr>
      </w:pPr>
      <w:r>
        <w:rPr>
          <w:b/>
        </w:rPr>
        <w:t xml:space="preserve">Reason Code </w:t>
      </w:r>
      <w:r>
        <w:t xml:space="preserve">– For the purposes of </w:t>
      </w:r>
      <w:r w:rsidRPr="002F558D">
        <w:rPr>
          <w:b/>
        </w:rPr>
        <w:t xml:space="preserve">MR Ch.7 </w:t>
      </w:r>
      <w:r>
        <w:rPr>
          <w:b/>
        </w:rPr>
        <w:t>s</w:t>
      </w:r>
      <w:r w:rsidRPr="005125C7">
        <w:rPr>
          <w:b/>
        </w:rPr>
        <w:t>s.</w:t>
      </w:r>
      <w:r>
        <w:rPr>
          <w:b/>
        </w:rPr>
        <w:t>3.2.4</w:t>
      </w:r>
      <w:r>
        <w:t xml:space="preserve">, </w:t>
      </w:r>
      <w:r w:rsidRPr="00D24033">
        <w:t>t</w:t>
      </w:r>
      <w:r>
        <w:t xml:space="preserve">he </w:t>
      </w:r>
      <w:r w:rsidRPr="00D24033">
        <w:rPr>
          <w:i/>
        </w:rPr>
        <w:t>registered market participant</w:t>
      </w:r>
      <w:r>
        <w:t xml:space="preserve"> must provide a reason for the submission or revision via the REASON CODE field. If the </w:t>
      </w:r>
      <w:r w:rsidRPr="00D24033">
        <w:rPr>
          <w:i/>
        </w:rPr>
        <w:t>registered market participant</w:t>
      </w:r>
      <w:r>
        <w:t xml:space="preserve"> selects the ‘OTHER’ reason code, a free text reason must be entered in the </w:t>
      </w:r>
      <w:r w:rsidRPr="00431443">
        <w:t>OTHER REASON</w:t>
      </w:r>
      <w:r w:rsidRPr="00371C92">
        <w:t xml:space="preserve"> field</w:t>
      </w:r>
      <w:r>
        <w:t>. Refer to</w:t>
      </w:r>
      <w:r w:rsidRPr="00A31626">
        <w:t xml:space="preserve"> Appendix B</w:t>
      </w:r>
      <w:r>
        <w:t>.4</w:t>
      </w:r>
      <w:r w:rsidRPr="00A31626">
        <w:t xml:space="preserve"> for </w:t>
      </w:r>
      <w:r>
        <w:t>additional information.</w:t>
      </w:r>
    </w:p>
    <w:p w14:paraId="3F9E4793" w14:textId="0A2E31E0" w:rsidR="00256394" w:rsidRPr="00772508" w:rsidRDefault="00AF1449" w:rsidP="00FB5BD9">
      <w:pPr>
        <w:pStyle w:val="ListBullet"/>
        <w:numPr>
          <w:ilvl w:val="0"/>
          <w:numId w:val="0"/>
        </w:numPr>
      </w:pPr>
      <w:r w:rsidRPr="00D24033">
        <w:rPr>
          <w:b/>
        </w:rPr>
        <w:t>Tool failure</w:t>
      </w:r>
      <w:r w:rsidR="00F632AB">
        <w:t xml:space="preserve"> – </w:t>
      </w:r>
      <w:r w:rsidR="00256394" w:rsidRPr="00772508" w:rsidDel="00BE4FE3">
        <w:t xml:space="preserve">In the event </w:t>
      </w:r>
      <w:r w:rsidR="00256394">
        <w:t xml:space="preserve">of an </w:t>
      </w:r>
      <w:r w:rsidR="00256394" w:rsidRPr="00AD27A4">
        <w:rPr>
          <w:i/>
        </w:rPr>
        <w:t>IESO</w:t>
      </w:r>
      <w:r w:rsidR="00256394">
        <w:t xml:space="preserve"> tool failure </w:t>
      </w:r>
      <w:r w:rsidR="00317434">
        <w:t xml:space="preserve">whereby the </w:t>
      </w:r>
      <w:r w:rsidR="00855854">
        <w:rPr>
          <w:i/>
        </w:rPr>
        <w:t xml:space="preserve">registered </w:t>
      </w:r>
      <w:r w:rsidR="00317434">
        <w:rPr>
          <w:i/>
        </w:rPr>
        <w:t>market partic</w:t>
      </w:r>
      <w:r w:rsidR="00DF0087">
        <w:rPr>
          <w:i/>
        </w:rPr>
        <w:t>i</w:t>
      </w:r>
      <w:r w:rsidR="00317434">
        <w:rPr>
          <w:i/>
        </w:rPr>
        <w:t xml:space="preserve">pant </w:t>
      </w:r>
      <w:r w:rsidR="00317434">
        <w:t xml:space="preserve">is submitting </w:t>
      </w:r>
      <w:r w:rsidR="00317434" w:rsidRPr="00E268F1">
        <w:rPr>
          <w:i/>
        </w:rPr>
        <w:t>dispatch</w:t>
      </w:r>
      <w:r w:rsidR="00317434">
        <w:t xml:space="preserve"> in the</w:t>
      </w:r>
      <w:r w:rsidR="00256394">
        <w:t xml:space="preserve"> </w:t>
      </w:r>
      <w:r w:rsidR="005A199A" w:rsidRPr="005A199A">
        <w:rPr>
          <w:i/>
        </w:rPr>
        <w:t>day-ahead market</w:t>
      </w:r>
      <w:r w:rsidR="00256394">
        <w:t xml:space="preserve"> </w:t>
      </w:r>
      <w:r w:rsidR="00256394" w:rsidRPr="0081592D">
        <w:rPr>
          <w:i/>
        </w:rPr>
        <w:t>restricted window</w:t>
      </w:r>
      <w:r w:rsidR="00774ED6">
        <w:t xml:space="preserve"> in accordance with </w:t>
      </w:r>
      <w:r w:rsidR="00774ED6" w:rsidRPr="00774ED6">
        <w:rPr>
          <w:b/>
        </w:rPr>
        <w:t>MR Ch.7 ss</w:t>
      </w:r>
      <w:r w:rsidR="00DE538F">
        <w:rPr>
          <w:b/>
        </w:rPr>
        <w:t>.</w:t>
      </w:r>
      <w:r w:rsidR="00774ED6" w:rsidRPr="00774ED6">
        <w:rPr>
          <w:b/>
        </w:rPr>
        <w:t>3.2.4</w:t>
      </w:r>
      <w:r w:rsidR="00E8308D">
        <w:rPr>
          <w:b/>
        </w:rPr>
        <w:t xml:space="preserve"> </w:t>
      </w:r>
      <w:r w:rsidR="00E8308D" w:rsidRPr="00E8308D">
        <w:t>and</w:t>
      </w:r>
      <w:r w:rsidR="00E8308D">
        <w:rPr>
          <w:b/>
        </w:rPr>
        <w:t xml:space="preserve"> </w:t>
      </w:r>
      <w:r w:rsidR="00774ED6" w:rsidRPr="00774ED6">
        <w:rPr>
          <w:b/>
        </w:rPr>
        <w:t>3.2.5</w:t>
      </w:r>
      <w:r w:rsidR="00317434">
        <w:t>, t</w:t>
      </w:r>
      <w:r w:rsidR="00256394">
        <w:t xml:space="preserve">he </w:t>
      </w:r>
      <w:r w:rsidR="00256394" w:rsidRPr="00AD27A4">
        <w:rPr>
          <w:i/>
        </w:rPr>
        <w:t>registered market participant</w:t>
      </w:r>
      <w:r w:rsidR="00256394">
        <w:t xml:space="preserve"> should use the alternate </w:t>
      </w:r>
      <w:r w:rsidR="00256394" w:rsidRPr="00772508">
        <w:t xml:space="preserve">method </w:t>
      </w:r>
      <w:r w:rsidR="00256394" w:rsidRPr="00772508" w:rsidDel="00BE4FE3">
        <w:t xml:space="preserve">for the submission of </w:t>
      </w:r>
      <w:r w:rsidR="00256394" w:rsidRPr="00772508" w:rsidDel="00BE4FE3">
        <w:rPr>
          <w:i/>
        </w:rPr>
        <w:t>dispatch data</w:t>
      </w:r>
      <w:r w:rsidR="00256394">
        <w:t xml:space="preserve"> during such </w:t>
      </w:r>
      <w:r w:rsidR="00052706">
        <w:t>events</w:t>
      </w:r>
      <w:r w:rsidR="00256394">
        <w:t xml:space="preserve">. </w:t>
      </w:r>
      <w:r w:rsidR="00774ED6">
        <w:t>Refer to</w:t>
      </w:r>
      <w:r w:rsidR="00256394">
        <w:t xml:space="preserve"> </w:t>
      </w:r>
      <w:hyperlink w:anchor="_Alternate_Means_of" w:history="1">
        <w:r w:rsidR="00ED74D1" w:rsidRPr="00617ABB">
          <w:rPr>
            <w:rStyle w:val="Hyperlink"/>
            <w:rFonts w:cs="Times New Roman"/>
            <w:spacing w:val="10"/>
            <w:u w:color="E7E6E6" w:themeColor="background2"/>
          </w:rPr>
          <w:t xml:space="preserve">section </w:t>
        </w:r>
        <w:r w:rsidR="00DD2425" w:rsidRPr="00617ABB">
          <w:rPr>
            <w:rStyle w:val="Hyperlink"/>
            <w:rFonts w:cs="Times New Roman"/>
            <w:spacing w:val="10"/>
            <w:u w:color="E7E6E6" w:themeColor="background2"/>
          </w:rPr>
          <w:t>7</w:t>
        </w:r>
        <w:r w:rsidR="00256394" w:rsidRPr="00617ABB">
          <w:rPr>
            <w:rStyle w:val="Hyperlink"/>
            <w:rFonts w:cs="Times New Roman"/>
            <w:spacing w:val="10"/>
            <w:u w:color="E7E6E6" w:themeColor="background2"/>
          </w:rPr>
          <w:t>.4</w:t>
        </w:r>
      </w:hyperlink>
      <w:r w:rsidR="00AF7074">
        <w:t>.</w:t>
      </w:r>
    </w:p>
    <w:p w14:paraId="592EF7B0" w14:textId="28E6C5F4" w:rsidR="00256394" w:rsidRDefault="00AF1449" w:rsidP="00FB5BD9">
      <w:pPr>
        <w:pStyle w:val="ListBullet"/>
        <w:numPr>
          <w:ilvl w:val="0"/>
          <w:numId w:val="0"/>
        </w:numPr>
      </w:pPr>
      <w:r w:rsidRPr="00920362">
        <w:rPr>
          <w:b/>
        </w:rPr>
        <w:t>D</w:t>
      </w:r>
      <w:r w:rsidR="00920362" w:rsidRPr="00A4259D">
        <w:rPr>
          <w:b/>
        </w:rPr>
        <w:t>ay-ahead market</w:t>
      </w:r>
      <w:r w:rsidRPr="00D24033">
        <w:rPr>
          <w:b/>
        </w:rPr>
        <w:t xml:space="preserve"> </w:t>
      </w:r>
      <w:r w:rsidR="008B531B">
        <w:rPr>
          <w:b/>
        </w:rPr>
        <w:t>cancell</w:t>
      </w:r>
      <w:r w:rsidRPr="00D24033">
        <w:rPr>
          <w:b/>
        </w:rPr>
        <w:t>ation</w:t>
      </w:r>
      <w:r w:rsidR="00F632AB">
        <w:t xml:space="preserve"> </w:t>
      </w:r>
      <w:r w:rsidR="00F632AB" w:rsidRPr="00580F8A">
        <w:t>–</w:t>
      </w:r>
      <w:r w:rsidR="00160C92">
        <w:t xml:space="preserve"> </w:t>
      </w:r>
      <w:r w:rsidR="00580F8A" w:rsidRPr="0061659D">
        <w:t xml:space="preserve">Refer to </w:t>
      </w:r>
      <w:r w:rsidR="00576160" w:rsidRPr="005125C7">
        <w:rPr>
          <w:b/>
        </w:rPr>
        <w:t>MM 4.5 s.</w:t>
      </w:r>
      <w:r w:rsidR="00580F8A" w:rsidRPr="005125C7">
        <w:rPr>
          <w:b/>
        </w:rPr>
        <w:t>2</w:t>
      </w:r>
      <w:r w:rsidR="00580F8A" w:rsidRPr="0061659D">
        <w:t xml:space="preserve">. </w:t>
      </w:r>
    </w:p>
    <w:p w14:paraId="3844DCE9" w14:textId="15163840" w:rsidR="00B06EC5" w:rsidRDefault="00B06EC5" w:rsidP="00FB5BD9">
      <w:pPr>
        <w:pStyle w:val="ListBullet"/>
        <w:numPr>
          <w:ilvl w:val="0"/>
          <w:numId w:val="0"/>
        </w:numPr>
      </w:pPr>
      <w:r>
        <w:br w:type="page"/>
      </w:r>
    </w:p>
    <w:p w14:paraId="25145B16" w14:textId="620EC5BC" w:rsidR="006115F6" w:rsidRDefault="006115F6">
      <w:pPr>
        <w:pStyle w:val="Heading3"/>
        <w:numPr>
          <w:ilvl w:val="1"/>
          <w:numId w:val="39"/>
        </w:numPr>
        <w:ind w:hanging="1080"/>
      </w:pPr>
      <w:bookmarkStart w:id="1432" w:name="_Dispatch_Data_Submissions"/>
      <w:bookmarkStart w:id="1433" w:name="_Toc63175901"/>
      <w:bookmarkStart w:id="1434" w:name="_Toc63952866"/>
      <w:bookmarkStart w:id="1435" w:name="_Toc106979648"/>
      <w:bookmarkStart w:id="1436" w:name="_Toc159933284"/>
      <w:bookmarkStart w:id="1437" w:name="_Toc193661927"/>
      <w:bookmarkEnd w:id="1432"/>
      <w:r w:rsidRPr="00DC71D7">
        <w:lastRenderedPageBreak/>
        <w:t xml:space="preserve">Dispatch Data </w:t>
      </w:r>
      <w:r w:rsidR="009856F3">
        <w:t xml:space="preserve">Submissions </w:t>
      </w:r>
      <w:r w:rsidR="00A27C6A">
        <w:t xml:space="preserve">or </w:t>
      </w:r>
      <w:r w:rsidR="00544B9B">
        <w:t xml:space="preserve">Revisions </w:t>
      </w:r>
      <w:r w:rsidRPr="00DC71D7">
        <w:t>for the Real-</w:t>
      </w:r>
      <w:r w:rsidR="000E05F7">
        <w:t>T</w:t>
      </w:r>
      <w:r w:rsidRPr="00DC71D7">
        <w:t>ime Market</w:t>
      </w:r>
      <w:bookmarkEnd w:id="1433"/>
      <w:bookmarkEnd w:id="1434"/>
      <w:bookmarkEnd w:id="1435"/>
      <w:bookmarkEnd w:id="1436"/>
      <w:bookmarkEnd w:id="1437"/>
    </w:p>
    <w:p w14:paraId="42EDE9DC" w14:textId="2CE43B9B" w:rsidR="00576160" w:rsidRDefault="005706A0" w:rsidP="005125C7">
      <w:pPr>
        <w:pStyle w:val="ListParagraph"/>
        <w:ind w:left="0"/>
      </w:pPr>
      <w:r>
        <w:t>(</w:t>
      </w:r>
      <w:r w:rsidR="00576160" w:rsidRPr="005706A0">
        <w:t>MR Ch.7 s.3.3</w:t>
      </w:r>
      <w:r w:rsidRPr="005706A0">
        <w:t>)</w:t>
      </w:r>
    </w:p>
    <w:p w14:paraId="609EFF9E" w14:textId="5092743F" w:rsidR="00B52409" w:rsidRDefault="00E82D00" w:rsidP="00832C1C">
      <w:r w:rsidRPr="00D24033">
        <w:rPr>
          <w:b/>
        </w:rPr>
        <w:t>D</w:t>
      </w:r>
      <w:r w:rsidR="00920362">
        <w:rPr>
          <w:b/>
        </w:rPr>
        <w:t>ay-ahead</w:t>
      </w:r>
      <w:r w:rsidRPr="00D24033">
        <w:rPr>
          <w:b/>
        </w:rPr>
        <w:t xml:space="preserve"> </w:t>
      </w:r>
      <w:r w:rsidR="00920362">
        <w:rPr>
          <w:b/>
        </w:rPr>
        <w:t xml:space="preserve">market </w:t>
      </w:r>
      <w:r w:rsidRPr="00D24033">
        <w:rPr>
          <w:b/>
        </w:rPr>
        <w:t>data continuation</w:t>
      </w:r>
      <w:r w:rsidR="00F632AB">
        <w:t xml:space="preserve"> – </w:t>
      </w:r>
      <w:r w:rsidR="003A6A73">
        <w:rPr>
          <w:i/>
        </w:rPr>
        <w:t>D</w:t>
      </w:r>
      <w:r w:rsidR="006115F6" w:rsidRPr="005051AA">
        <w:rPr>
          <w:i/>
        </w:rPr>
        <w:t xml:space="preserve">ispatch </w:t>
      </w:r>
      <w:r w:rsidR="006115F6" w:rsidRPr="002504A1">
        <w:rPr>
          <w:i/>
        </w:rPr>
        <w:t>data</w:t>
      </w:r>
      <w:r w:rsidR="006115F6">
        <w:t xml:space="preserve"> </w:t>
      </w:r>
      <w:r w:rsidR="00DF5154">
        <w:t>received</w:t>
      </w:r>
      <w:r w:rsidR="006115F6">
        <w:t xml:space="preserve"> by the </w:t>
      </w:r>
      <w:r w:rsidR="006115F6" w:rsidRPr="00722961">
        <w:rPr>
          <w:i/>
        </w:rPr>
        <w:t>IESO</w:t>
      </w:r>
      <w:r w:rsidR="006115F6">
        <w:t xml:space="preserve"> for the </w:t>
      </w:r>
      <w:r w:rsidR="005A199A" w:rsidRPr="005A199A">
        <w:rPr>
          <w:i/>
        </w:rPr>
        <w:t>day-ahead market</w:t>
      </w:r>
      <w:r w:rsidR="006115F6">
        <w:t xml:space="preserve"> continue</w:t>
      </w:r>
      <w:r w:rsidR="00D85D25">
        <w:t>s</w:t>
      </w:r>
      <w:r w:rsidR="006115F6">
        <w:t xml:space="preserve"> to be valid and used </w:t>
      </w:r>
      <w:r w:rsidR="00DF5154">
        <w:t xml:space="preserve">for </w:t>
      </w:r>
      <w:r w:rsidR="006115F6">
        <w:t xml:space="preserve">the </w:t>
      </w:r>
      <w:r w:rsidR="00CE4516" w:rsidRPr="00CE4516">
        <w:rPr>
          <w:i/>
        </w:rPr>
        <w:t>real-time market</w:t>
      </w:r>
      <w:r w:rsidR="00DF5154">
        <w:rPr>
          <w:i/>
        </w:rPr>
        <w:t xml:space="preserve"> </w:t>
      </w:r>
      <w:r w:rsidR="00DF5154" w:rsidRPr="00FB5BD9">
        <w:t>until it is revised by the</w:t>
      </w:r>
      <w:r w:rsidR="00DF5154">
        <w:rPr>
          <w:i/>
        </w:rPr>
        <w:t xml:space="preserve"> registered market participant</w:t>
      </w:r>
      <w:r w:rsidR="003A6A73">
        <w:rPr>
          <w:i/>
        </w:rPr>
        <w:t>.</w:t>
      </w:r>
      <w:r w:rsidR="006115F6">
        <w:rPr>
          <w:i/>
        </w:rPr>
        <w:t xml:space="preserve"> </w:t>
      </w:r>
      <w:r w:rsidR="003A6A73" w:rsidRPr="00AD27A4">
        <w:rPr>
          <w:i/>
        </w:rPr>
        <w:t>D</w:t>
      </w:r>
      <w:r w:rsidR="00E34103" w:rsidRPr="00AD27A4">
        <w:rPr>
          <w:i/>
        </w:rPr>
        <w:t xml:space="preserve">ispatch data </w:t>
      </w:r>
      <w:r w:rsidR="00E34103">
        <w:t xml:space="preserve">submitted during the </w:t>
      </w:r>
      <w:r w:rsidR="005A199A" w:rsidRPr="005A199A">
        <w:rPr>
          <w:i/>
        </w:rPr>
        <w:t>day-ahead market</w:t>
      </w:r>
      <w:r w:rsidR="002572B0">
        <w:rPr>
          <w:i/>
        </w:rPr>
        <w:t xml:space="preserve"> </w:t>
      </w:r>
      <w:r w:rsidR="00E34103" w:rsidRPr="00E8308D">
        <w:rPr>
          <w:i/>
        </w:rPr>
        <w:t>restricted window</w:t>
      </w:r>
      <w:r w:rsidR="00E34103">
        <w:t xml:space="preserve"> and not approved by the </w:t>
      </w:r>
      <w:r w:rsidR="00E34103" w:rsidRPr="00AD27A4">
        <w:rPr>
          <w:i/>
        </w:rPr>
        <w:t>IESO</w:t>
      </w:r>
      <w:r w:rsidR="00E34103">
        <w:t xml:space="preserve"> </w:t>
      </w:r>
      <w:r w:rsidR="00A23A39">
        <w:t>in accordance with</w:t>
      </w:r>
      <w:r w:rsidR="00A23A39" w:rsidRPr="00A23A39">
        <w:rPr>
          <w:b/>
        </w:rPr>
        <w:t xml:space="preserve"> </w:t>
      </w:r>
      <w:r w:rsidR="00A23A39" w:rsidRPr="00774ED6">
        <w:rPr>
          <w:b/>
        </w:rPr>
        <w:t>MR Ch.7 ss</w:t>
      </w:r>
      <w:r w:rsidR="00A23A39">
        <w:rPr>
          <w:b/>
        </w:rPr>
        <w:t xml:space="preserve">.3.2.4 </w:t>
      </w:r>
      <w:r w:rsidR="00A23A39" w:rsidRPr="00E8308D">
        <w:t>and</w:t>
      </w:r>
      <w:r w:rsidR="00A23A39">
        <w:rPr>
          <w:b/>
        </w:rPr>
        <w:t xml:space="preserve"> </w:t>
      </w:r>
      <w:r w:rsidR="00A23A39" w:rsidRPr="00774ED6">
        <w:rPr>
          <w:b/>
        </w:rPr>
        <w:t>3.2.5</w:t>
      </w:r>
      <w:r w:rsidR="00A23A39">
        <w:t xml:space="preserve"> </w:t>
      </w:r>
      <w:r w:rsidR="00E34103">
        <w:t>is deleted</w:t>
      </w:r>
      <w:r w:rsidR="00DF5154">
        <w:t xml:space="preserve"> upon</w:t>
      </w:r>
      <w:r w:rsidR="00E34103">
        <w:t xml:space="preserve"> </w:t>
      </w:r>
      <w:r w:rsidR="00A23A39">
        <w:rPr>
          <w:i/>
        </w:rPr>
        <w:t>DAM</w:t>
      </w:r>
      <w:r w:rsidR="00DF5154" w:rsidRPr="005A199A">
        <w:rPr>
          <w:i/>
        </w:rPr>
        <w:t xml:space="preserve"> </w:t>
      </w:r>
      <w:r w:rsidR="005448F6">
        <w:rPr>
          <w:i/>
        </w:rPr>
        <w:t>expiration</w:t>
      </w:r>
      <w:r w:rsidR="005448F6">
        <w:t xml:space="preserve"> </w:t>
      </w:r>
      <w:r w:rsidR="00E34103">
        <w:t xml:space="preserve">and will not be valid </w:t>
      </w:r>
      <w:r w:rsidR="00DF5154">
        <w:t>for</w:t>
      </w:r>
      <w:r w:rsidR="00DF5154" w:rsidRPr="009C423C">
        <w:t xml:space="preserve"> </w:t>
      </w:r>
      <w:r w:rsidR="00E34103" w:rsidRPr="009C423C">
        <w:t xml:space="preserve">the </w:t>
      </w:r>
      <w:r w:rsidR="00CE4516" w:rsidRPr="00CE4516">
        <w:rPr>
          <w:i/>
        </w:rPr>
        <w:t>real-time market</w:t>
      </w:r>
      <w:r w:rsidR="00E34103">
        <w:t>.</w:t>
      </w:r>
      <w:r w:rsidR="00E34103">
        <w:rPr>
          <w:i/>
        </w:rPr>
        <w:t xml:space="preserve"> </w:t>
      </w:r>
      <w:r w:rsidR="00B52409">
        <w:t xml:space="preserve"> </w:t>
      </w:r>
    </w:p>
    <w:p w14:paraId="1FDF1576" w14:textId="54F9D379" w:rsidR="003326E1" w:rsidRPr="003951B4" w:rsidRDefault="006C0EC0" w:rsidP="00832C1C">
      <w:r w:rsidRPr="00D24033">
        <w:rPr>
          <w:b/>
        </w:rPr>
        <w:t>Revision requirements</w:t>
      </w:r>
      <w:r w:rsidR="00F632AB">
        <w:t xml:space="preserve"> – </w:t>
      </w:r>
      <w:r w:rsidR="00F7719E">
        <w:t xml:space="preserve">For the purposes of </w:t>
      </w:r>
      <w:r w:rsidR="00F7719E" w:rsidRPr="00E8308D">
        <w:rPr>
          <w:b/>
        </w:rPr>
        <w:t xml:space="preserve">MR Ch.7 </w:t>
      </w:r>
      <w:r w:rsidR="00F7719E" w:rsidRPr="00E8308D" w:rsidDel="00A23A39">
        <w:rPr>
          <w:b/>
        </w:rPr>
        <w:t>s</w:t>
      </w:r>
      <w:r w:rsidR="00F7719E" w:rsidRPr="00E8308D">
        <w:rPr>
          <w:b/>
        </w:rPr>
        <w:t>.3.3.8</w:t>
      </w:r>
      <w:r w:rsidR="00F7719E">
        <w:t>, h</w:t>
      </w:r>
      <w:r w:rsidR="00356ED5">
        <w:t>ourly</w:t>
      </w:r>
      <w:r w:rsidR="00F632AB">
        <w:t xml:space="preserve"> </w:t>
      </w:r>
      <w:r w:rsidR="00356ED5">
        <w:rPr>
          <w:i/>
        </w:rPr>
        <w:t>d</w:t>
      </w:r>
      <w:r w:rsidR="00CE443B" w:rsidRPr="003951B4">
        <w:rPr>
          <w:i/>
        </w:rPr>
        <w:t>ispatch data</w:t>
      </w:r>
      <w:r w:rsidR="00CE443B" w:rsidRPr="003951B4">
        <w:t xml:space="preserve"> revisions are not required for:</w:t>
      </w:r>
    </w:p>
    <w:p w14:paraId="4F79D3D4" w14:textId="77777777" w:rsidR="00CE443B" w:rsidRPr="004A2697" w:rsidRDefault="00CE443B">
      <w:pPr>
        <w:pStyle w:val="ListBullet"/>
      </w:pPr>
      <w:r>
        <w:t>The current hour,</w:t>
      </w:r>
    </w:p>
    <w:p w14:paraId="0FC044E2" w14:textId="77777777" w:rsidR="00CE443B" w:rsidRPr="004A2697" w:rsidRDefault="00CE443B">
      <w:pPr>
        <w:pStyle w:val="ListBullet"/>
      </w:pPr>
      <w:r>
        <w:t>The next hour when it is less than 10 minutes to the start of the hour, and</w:t>
      </w:r>
    </w:p>
    <w:p w14:paraId="5E1F55E9" w14:textId="0A0D91D5" w:rsidR="00CE443B" w:rsidRPr="003951B4" w:rsidRDefault="00CE443B">
      <w:pPr>
        <w:pStyle w:val="ListBullet"/>
      </w:pPr>
      <w:r>
        <w:t xml:space="preserve">An hour when it is reasonably expected that the </w:t>
      </w:r>
      <w:r w:rsidRPr="199ED4B3">
        <w:rPr>
          <w:i/>
          <w:iCs/>
        </w:rPr>
        <w:t>dispatch data</w:t>
      </w:r>
      <w:r>
        <w:t xml:space="preserve"> deviation will be eliminated mid-hour because the limitation will end.</w:t>
      </w:r>
    </w:p>
    <w:p w14:paraId="732FB43E" w14:textId="16708639" w:rsidR="00CE443B" w:rsidRPr="005051AA" w:rsidRDefault="00CE443B" w:rsidP="00170AB5">
      <w:r w:rsidRPr="005051AA">
        <w:t xml:space="preserve">However, in such cases, the </w:t>
      </w:r>
      <w:r w:rsidRPr="00DC54CB">
        <w:rPr>
          <w:i/>
        </w:rPr>
        <w:t xml:space="preserve">registered </w:t>
      </w:r>
      <w:r w:rsidRPr="005051AA">
        <w:rPr>
          <w:i/>
        </w:rPr>
        <w:t>market participant</w:t>
      </w:r>
      <w:r w:rsidRPr="005051AA">
        <w:t xml:space="preserve"> is required to notify the </w:t>
      </w:r>
      <w:r w:rsidRPr="005051AA">
        <w:rPr>
          <w:i/>
        </w:rPr>
        <w:t>IESO</w:t>
      </w:r>
      <w:r w:rsidRPr="005051AA">
        <w:t xml:space="preserve"> of such </w:t>
      </w:r>
      <w:r w:rsidRPr="005051AA">
        <w:rPr>
          <w:i/>
        </w:rPr>
        <w:t>dispatch data</w:t>
      </w:r>
      <w:r w:rsidRPr="005051AA">
        <w:t xml:space="preserve"> deviation</w:t>
      </w:r>
      <w:r w:rsidR="00C65808">
        <w:t>.</w:t>
      </w:r>
      <w:r w:rsidRPr="005051AA">
        <w:t xml:space="preserve"> </w:t>
      </w:r>
    </w:p>
    <w:p w14:paraId="50727F6B" w14:textId="2ACD8242" w:rsidR="00E108BF" w:rsidRDefault="004A2697" w:rsidP="00170AB5">
      <w:r>
        <w:rPr>
          <w:b/>
        </w:rPr>
        <w:t>Hourly demand response</w:t>
      </w:r>
      <w:r w:rsidR="007E5031" w:rsidRPr="00D24033">
        <w:rPr>
          <w:b/>
        </w:rPr>
        <w:t xml:space="preserve"> resources</w:t>
      </w:r>
      <w:r w:rsidR="00F632AB">
        <w:t xml:space="preserve"> – </w:t>
      </w:r>
      <w:r w:rsidR="00CE443B" w:rsidRPr="005051AA">
        <w:t xml:space="preserve">If the quantity of </w:t>
      </w:r>
      <w:r w:rsidR="00CE443B" w:rsidRPr="005051AA">
        <w:rPr>
          <w:i/>
        </w:rPr>
        <w:t>demand response</w:t>
      </w:r>
      <w:r w:rsidR="00CE443B" w:rsidRPr="00CA49D6">
        <w:rPr>
          <w:i/>
        </w:rPr>
        <w:t xml:space="preserve"> </w:t>
      </w:r>
      <w:r w:rsidR="00CE443B" w:rsidRPr="005051AA">
        <w:rPr>
          <w:i/>
        </w:rPr>
        <w:t>capacity</w:t>
      </w:r>
      <w:r w:rsidR="00CE443B" w:rsidRPr="005051AA">
        <w:t xml:space="preserve"> that can be delivered by an </w:t>
      </w:r>
      <w:r w:rsidR="00762E2B">
        <w:rPr>
          <w:i/>
        </w:rPr>
        <w:t>hourly demand response</w:t>
      </w:r>
      <w:r w:rsidR="00CE443B" w:rsidRPr="005051AA">
        <w:t xml:space="preserve"> </w:t>
      </w:r>
      <w:r w:rsidR="00CE443B" w:rsidRPr="00EB6F17" w:rsidDel="00EB6F17">
        <w:rPr>
          <w:i/>
        </w:rPr>
        <w:t>resource</w:t>
      </w:r>
      <w:r w:rsidR="00CE443B" w:rsidRPr="005051AA">
        <w:t xml:space="preserve"> differs from the submitted </w:t>
      </w:r>
      <w:r w:rsidR="00CE443B" w:rsidRPr="005051AA">
        <w:rPr>
          <w:i/>
        </w:rPr>
        <w:t>demand response energy bid</w:t>
      </w:r>
      <w:r w:rsidR="00CE443B" w:rsidRPr="005051AA">
        <w:t xml:space="preserve"> by 5 MW for any </w:t>
      </w:r>
      <w:r w:rsidR="00CE443B" w:rsidRPr="005051AA">
        <w:rPr>
          <w:i/>
        </w:rPr>
        <w:t>dispatch hour</w:t>
      </w:r>
      <w:r w:rsidR="00CE443B" w:rsidRPr="005051AA">
        <w:t xml:space="preserve">, the </w:t>
      </w:r>
      <w:r w:rsidR="00CE443B" w:rsidRPr="005051AA">
        <w:rPr>
          <w:i/>
        </w:rPr>
        <w:t>capacity market participan</w:t>
      </w:r>
      <w:r w:rsidR="00CE443B" w:rsidRPr="00797D09">
        <w:rPr>
          <w:i/>
        </w:rPr>
        <w:t>t</w:t>
      </w:r>
      <w:r w:rsidR="00CE443B" w:rsidRPr="005051AA">
        <w:t xml:space="preserve"> must submit revised </w:t>
      </w:r>
      <w:r w:rsidR="00CE443B" w:rsidRPr="005051AA">
        <w:rPr>
          <w:i/>
        </w:rPr>
        <w:t>dispatch data</w:t>
      </w:r>
      <w:r w:rsidR="00CE443B" w:rsidRPr="005051AA">
        <w:t xml:space="preserve"> to the </w:t>
      </w:r>
      <w:r w:rsidR="00CE443B" w:rsidRPr="005051AA">
        <w:rPr>
          <w:i/>
        </w:rPr>
        <w:t>IESO</w:t>
      </w:r>
      <w:r w:rsidR="00CE443B" w:rsidRPr="005051AA">
        <w:t xml:space="preserve"> as soon as </w:t>
      </w:r>
      <w:r w:rsidR="007D2069" w:rsidRPr="005051AA">
        <w:t>practic</w:t>
      </w:r>
      <w:r w:rsidR="007D2069">
        <w:t>able</w:t>
      </w:r>
      <w:r w:rsidR="00CE443B" w:rsidRPr="005051AA">
        <w:t xml:space="preserve">. The </w:t>
      </w:r>
      <w:r w:rsidR="00F72A60" w:rsidRPr="005051AA">
        <w:rPr>
          <w:i/>
        </w:rPr>
        <w:t>capacity market participan</w:t>
      </w:r>
      <w:r w:rsidR="00F72A60" w:rsidRPr="00797D09">
        <w:rPr>
          <w:i/>
        </w:rPr>
        <w:t>t</w:t>
      </w:r>
      <w:r w:rsidR="00CE443B" w:rsidRPr="005051AA">
        <w:t xml:space="preserve"> must</w:t>
      </w:r>
      <w:r w:rsidR="009E120C">
        <w:t xml:space="preserve"> also notify the </w:t>
      </w:r>
      <w:r w:rsidR="009E120C" w:rsidRPr="00AD27A4">
        <w:rPr>
          <w:i/>
        </w:rPr>
        <w:t>IESO</w:t>
      </w:r>
      <w:r w:rsidR="009E120C">
        <w:t xml:space="preserve"> via telephone as soon as practica</w:t>
      </w:r>
      <w:r w:rsidR="007D2069">
        <w:t>ble</w:t>
      </w:r>
      <w:r w:rsidR="009E120C">
        <w:t xml:space="preserve"> of such </w:t>
      </w:r>
      <w:r w:rsidR="009E120C" w:rsidRPr="00AD27A4">
        <w:rPr>
          <w:i/>
        </w:rPr>
        <w:t>dispatch data</w:t>
      </w:r>
      <w:r w:rsidR="009E120C">
        <w:t xml:space="preserve"> revisions when the </w:t>
      </w:r>
      <w:r w:rsidR="009E120C" w:rsidRPr="00AD27A4">
        <w:rPr>
          <w:i/>
        </w:rPr>
        <w:t>IESO</w:t>
      </w:r>
      <w:r w:rsidR="009E120C">
        <w:t xml:space="preserve"> has issued an activation notice to the </w:t>
      </w:r>
      <w:r w:rsidR="00F72A60" w:rsidRPr="005051AA">
        <w:rPr>
          <w:i/>
        </w:rPr>
        <w:t>capacity market participan</w:t>
      </w:r>
      <w:r w:rsidR="00F72A60" w:rsidRPr="00797D09">
        <w:rPr>
          <w:i/>
        </w:rPr>
        <w:t>t</w:t>
      </w:r>
      <w:r w:rsidR="009E120C">
        <w:t xml:space="preserve"> for that </w:t>
      </w:r>
      <w:r w:rsidR="00762E2B">
        <w:rPr>
          <w:i/>
        </w:rPr>
        <w:t>hourly demand response</w:t>
      </w:r>
      <w:r w:rsidR="009E120C">
        <w:t xml:space="preserve"> </w:t>
      </w:r>
      <w:r w:rsidR="009E120C" w:rsidRPr="00EB6F17" w:rsidDel="00EB6F17">
        <w:rPr>
          <w:i/>
        </w:rPr>
        <w:t>resource</w:t>
      </w:r>
      <w:r w:rsidR="009E120C">
        <w:t>.</w:t>
      </w:r>
    </w:p>
    <w:p w14:paraId="45EB71D5" w14:textId="20DF5B21" w:rsidR="009856F3" w:rsidRDefault="009856F3">
      <w:pPr>
        <w:pStyle w:val="Heading4"/>
        <w:numPr>
          <w:ilvl w:val="2"/>
          <w:numId w:val="39"/>
        </w:numPr>
        <w:ind w:left="1080"/>
      </w:pPr>
      <w:bookmarkStart w:id="1438" w:name="_Toc131065157"/>
      <w:bookmarkStart w:id="1439" w:name="_Toc131074324"/>
      <w:bookmarkStart w:id="1440" w:name="_Toc106979649"/>
      <w:bookmarkStart w:id="1441" w:name="_Toc107924750"/>
      <w:bookmarkStart w:id="1442" w:name="_Toc63175902"/>
      <w:bookmarkStart w:id="1443" w:name="_Toc63952867"/>
      <w:bookmarkStart w:id="1444" w:name="_Toc106979650"/>
      <w:bookmarkStart w:id="1445" w:name="_Toc159933285"/>
      <w:bookmarkStart w:id="1446" w:name="_Toc193661928"/>
      <w:bookmarkEnd w:id="1438"/>
      <w:bookmarkEnd w:id="1439"/>
      <w:bookmarkEnd w:id="1440"/>
      <w:bookmarkEnd w:id="1441"/>
      <w:r w:rsidRPr="0031389C">
        <w:t xml:space="preserve">Hourly Dispatch Data </w:t>
      </w:r>
      <w:r w:rsidR="00544B9B">
        <w:t>Submissions or Revisions d</w:t>
      </w:r>
      <w:r w:rsidRPr="0031389C">
        <w:t>uring the Unrestricted Window</w:t>
      </w:r>
      <w:bookmarkEnd w:id="1442"/>
      <w:bookmarkEnd w:id="1443"/>
      <w:bookmarkEnd w:id="1444"/>
      <w:bookmarkEnd w:id="1445"/>
      <w:bookmarkEnd w:id="1446"/>
    </w:p>
    <w:p w14:paraId="58243680" w14:textId="7FC82C0C" w:rsidR="00576160" w:rsidRDefault="005706A0" w:rsidP="005125C7">
      <w:pPr>
        <w:pStyle w:val="ListParagraph"/>
        <w:ind w:left="0"/>
      </w:pPr>
      <w:r>
        <w:t>(</w:t>
      </w:r>
      <w:r w:rsidR="00576160" w:rsidRPr="005706A0">
        <w:t>MR Ch.7 s.3.3.3</w:t>
      </w:r>
      <w:r w:rsidRPr="005706A0">
        <w:t>)</w:t>
      </w:r>
    </w:p>
    <w:p w14:paraId="3BD05341" w14:textId="75666B1A" w:rsidR="00576160" w:rsidRDefault="00EB22E3" w:rsidP="006115F6">
      <w:pPr>
        <w:rPr>
          <w:b/>
        </w:rPr>
      </w:pPr>
      <w:r w:rsidRPr="00D24033">
        <w:rPr>
          <w:b/>
        </w:rPr>
        <w:t>GOG-eligible resources</w:t>
      </w:r>
      <w:r w:rsidR="00F632AB">
        <w:t xml:space="preserve"> – </w:t>
      </w:r>
      <w:r w:rsidR="00A339C7" w:rsidRPr="00EB22E3">
        <w:t>S</w:t>
      </w:r>
      <w:r w:rsidR="00A339C7" w:rsidRPr="00A43DE8">
        <w:t xml:space="preserve">pecific </w:t>
      </w:r>
      <w:r w:rsidR="00347B07">
        <w:t xml:space="preserve">submission and </w:t>
      </w:r>
      <w:r w:rsidR="00A339C7" w:rsidRPr="00A43DE8">
        <w:t>revision restrictions apply to</w:t>
      </w:r>
      <w:r w:rsidR="000D689C">
        <w:t xml:space="preserve"> </w:t>
      </w:r>
      <w:r w:rsidR="000D689C" w:rsidRPr="00FB5BD9">
        <w:rPr>
          <w:i/>
        </w:rPr>
        <w:t>GOG</w:t>
      </w:r>
      <w:r w:rsidR="003C309F" w:rsidRPr="00FB5BD9">
        <w:rPr>
          <w:i/>
        </w:rPr>
        <w:t>-</w:t>
      </w:r>
      <w:r w:rsidR="000D689C" w:rsidRPr="00FB5BD9">
        <w:rPr>
          <w:i/>
        </w:rPr>
        <w:t>eligible</w:t>
      </w:r>
      <w:r w:rsidR="000D689C" w:rsidRPr="00A43DE8">
        <w:t xml:space="preserve"> </w:t>
      </w:r>
      <w:r w:rsidR="000D689C" w:rsidRPr="00EB6F17" w:rsidDel="00EB6F17">
        <w:rPr>
          <w:i/>
        </w:rPr>
        <w:t>resources</w:t>
      </w:r>
      <w:r w:rsidR="000D689C" w:rsidRPr="00A43DE8">
        <w:t xml:space="preserve"> </w:t>
      </w:r>
      <w:r w:rsidR="00C65808">
        <w:t xml:space="preserve">under </w:t>
      </w:r>
      <w:r w:rsidR="00C65808" w:rsidRPr="002F558D">
        <w:rPr>
          <w:b/>
        </w:rPr>
        <w:t>MR Ch.7 s.3.</w:t>
      </w:r>
      <w:r w:rsidR="00C65808">
        <w:rPr>
          <w:b/>
        </w:rPr>
        <w:t>3.3</w:t>
      </w:r>
      <w:r w:rsidR="00FE0568">
        <w:rPr>
          <w:b/>
        </w:rPr>
        <w:t xml:space="preserve"> </w:t>
      </w:r>
      <w:r w:rsidR="000D689C" w:rsidRPr="00A43DE8">
        <w:t>after th</w:t>
      </w:r>
      <w:r w:rsidR="000D689C">
        <w:t xml:space="preserve">e </w:t>
      </w:r>
      <w:r w:rsidR="005A199A" w:rsidRPr="005A199A">
        <w:rPr>
          <w:i/>
        </w:rPr>
        <w:t>day-ahead market</w:t>
      </w:r>
      <w:r w:rsidR="000D689C">
        <w:t xml:space="preserve"> is completed</w:t>
      </w:r>
      <w:r w:rsidR="00576160">
        <w:t>.</w:t>
      </w:r>
      <w:r w:rsidR="00923BB6">
        <w:t xml:space="preserve"> For the purposes of </w:t>
      </w:r>
      <w:r w:rsidR="00923BB6" w:rsidRPr="002F558D">
        <w:rPr>
          <w:b/>
        </w:rPr>
        <w:t>MR Ch.7 ss.3.</w:t>
      </w:r>
      <w:r w:rsidR="00923BB6">
        <w:rPr>
          <w:b/>
        </w:rPr>
        <w:t>3.3.9</w:t>
      </w:r>
      <w:r w:rsidR="00DF0D9E">
        <w:rPr>
          <w:b/>
        </w:rPr>
        <w:t>(</w:t>
      </w:r>
      <w:r w:rsidR="00A14BAA">
        <w:rPr>
          <w:b/>
        </w:rPr>
        <w:t>b</w:t>
      </w:r>
      <w:r w:rsidR="00DF0D9E">
        <w:rPr>
          <w:b/>
        </w:rPr>
        <w:t>)</w:t>
      </w:r>
      <w:r w:rsidR="00923BB6" w:rsidRPr="00A14BAA">
        <w:t>,</w:t>
      </w:r>
      <w:r w:rsidR="00923BB6">
        <w:rPr>
          <w:b/>
        </w:rPr>
        <w:t xml:space="preserve"> </w:t>
      </w:r>
      <w:r w:rsidR="00923BB6" w:rsidRPr="005125C7">
        <w:rPr>
          <w:b/>
        </w:rPr>
        <w:t>3.3.3.</w:t>
      </w:r>
      <w:r w:rsidR="00923BB6">
        <w:rPr>
          <w:b/>
        </w:rPr>
        <w:t>11</w:t>
      </w:r>
      <w:r w:rsidR="00DF0D9E">
        <w:rPr>
          <w:b/>
        </w:rPr>
        <w:t>(</w:t>
      </w:r>
      <w:r w:rsidR="00A14BAA">
        <w:rPr>
          <w:b/>
        </w:rPr>
        <w:t>b</w:t>
      </w:r>
      <w:r w:rsidR="00DF0D9E">
        <w:rPr>
          <w:b/>
        </w:rPr>
        <w:t>)</w:t>
      </w:r>
      <w:r w:rsidR="00923BB6">
        <w:t xml:space="preserve">, </w:t>
      </w:r>
      <w:r w:rsidR="00923BB6" w:rsidRPr="005125C7">
        <w:rPr>
          <w:b/>
        </w:rPr>
        <w:t>3.3.3.</w:t>
      </w:r>
      <w:r w:rsidR="00923BB6">
        <w:rPr>
          <w:b/>
        </w:rPr>
        <w:t>11</w:t>
      </w:r>
      <w:r w:rsidR="00DF0D9E">
        <w:rPr>
          <w:b/>
        </w:rPr>
        <w:t>(</w:t>
      </w:r>
      <w:r w:rsidR="00A14BAA">
        <w:rPr>
          <w:b/>
        </w:rPr>
        <w:t>c</w:t>
      </w:r>
      <w:r w:rsidR="00DF0D9E">
        <w:rPr>
          <w:b/>
        </w:rPr>
        <w:t>)</w:t>
      </w:r>
      <w:r w:rsidR="00923BB6" w:rsidRPr="00913E1D">
        <w:t>, and</w:t>
      </w:r>
      <w:r w:rsidR="00923BB6">
        <w:rPr>
          <w:b/>
        </w:rPr>
        <w:t xml:space="preserve"> </w:t>
      </w:r>
      <w:r w:rsidR="00923BB6" w:rsidRPr="005125C7">
        <w:rPr>
          <w:b/>
        </w:rPr>
        <w:t>3.3.3.</w:t>
      </w:r>
      <w:r w:rsidR="00923BB6">
        <w:rPr>
          <w:b/>
        </w:rPr>
        <w:t>13</w:t>
      </w:r>
      <w:r w:rsidR="00DF0D9E">
        <w:rPr>
          <w:b/>
        </w:rPr>
        <w:t>(</w:t>
      </w:r>
      <w:r w:rsidR="00A14BAA">
        <w:rPr>
          <w:b/>
        </w:rPr>
        <w:t>b</w:t>
      </w:r>
      <w:r w:rsidR="00DF0D9E">
        <w:rPr>
          <w:b/>
        </w:rPr>
        <w:t>)</w:t>
      </w:r>
      <w:r w:rsidR="00923BB6">
        <w:rPr>
          <w:b/>
        </w:rPr>
        <w:t xml:space="preserve"> </w:t>
      </w:r>
      <w:r w:rsidR="00923BB6" w:rsidRPr="00D24033">
        <w:t>t</w:t>
      </w:r>
      <w:r w:rsidR="00923BB6">
        <w:t xml:space="preserve">he </w:t>
      </w:r>
      <w:r w:rsidR="00923BB6" w:rsidRPr="00D24033">
        <w:rPr>
          <w:i/>
        </w:rPr>
        <w:t>registered market participant</w:t>
      </w:r>
      <w:r w:rsidR="00923BB6">
        <w:t xml:space="preserve"> must provide the appropriate reason for the submission or revision via the REASON CODE field, refer to Appendix F.8 for more information. </w:t>
      </w:r>
    </w:p>
    <w:p w14:paraId="73707FB7" w14:textId="775CED87" w:rsidR="000E126C" w:rsidRDefault="00F835D9" w:rsidP="006115F6">
      <w:r w:rsidRPr="00D24033">
        <w:rPr>
          <w:b/>
        </w:rPr>
        <w:t>Process for submission and revision</w:t>
      </w:r>
      <w:r w:rsidR="00F632AB">
        <w:t xml:space="preserve"> – </w:t>
      </w:r>
      <w:r w:rsidR="007855E2">
        <w:fldChar w:fldCharType="begin"/>
      </w:r>
      <w:r w:rsidR="007855E2">
        <w:instrText xml:space="preserve"> REF _Ref165153695 \h </w:instrText>
      </w:r>
      <w:r w:rsidR="007855E2">
        <w:fldChar w:fldCharType="separate"/>
      </w:r>
      <w:r w:rsidR="00261EBC">
        <w:t xml:space="preserve">Table </w:t>
      </w:r>
      <w:r w:rsidR="00261EBC">
        <w:rPr>
          <w:noProof/>
        </w:rPr>
        <w:t>7</w:t>
      </w:r>
      <w:r w:rsidR="00261EBC">
        <w:noBreakHyphen/>
      </w:r>
      <w:r w:rsidR="00261EBC">
        <w:rPr>
          <w:noProof/>
        </w:rPr>
        <w:t>4</w:t>
      </w:r>
      <w:r w:rsidR="007855E2">
        <w:fldChar w:fldCharType="end"/>
      </w:r>
      <w:r w:rsidR="00170AB5">
        <w:t xml:space="preserve"> contains </w:t>
      </w:r>
      <w:r w:rsidR="000E126C">
        <w:t xml:space="preserve">the </w:t>
      </w:r>
      <w:r w:rsidR="00E154BD">
        <w:t xml:space="preserve">general </w:t>
      </w:r>
      <w:r w:rsidR="000E126C">
        <w:t xml:space="preserve">procedure for submitting and revising hourly </w:t>
      </w:r>
      <w:r w:rsidR="000E126C" w:rsidRPr="00D24033">
        <w:rPr>
          <w:i/>
        </w:rPr>
        <w:t>d</w:t>
      </w:r>
      <w:r w:rsidR="000E126C" w:rsidRPr="00AD27A4">
        <w:rPr>
          <w:i/>
        </w:rPr>
        <w:t>ispatch data</w:t>
      </w:r>
      <w:r w:rsidR="000E126C">
        <w:t xml:space="preserve"> during the </w:t>
      </w:r>
      <w:r w:rsidR="00884600">
        <w:rPr>
          <w:i/>
        </w:rPr>
        <w:t xml:space="preserve">real-time market </w:t>
      </w:r>
      <w:r w:rsidR="000E126C" w:rsidRPr="00884600">
        <w:rPr>
          <w:i/>
        </w:rPr>
        <w:t>unrestricted window</w:t>
      </w:r>
      <w:r w:rsidR="00A23A39">
        <w:rPr>
          <w:i/>
        </w:rPr>
        <w:t xml:space="preserve"> </w:t>
      </w:r>
      <w:r w:rsidR="000E126C">
        <w:t xml:space="preserve">for hourly </w:t>
      </w:r>
      <w:r w:rsidR="000E126C" w:rsidRPr="0061659D">
        <w:rPr>
          <w:i/>
        </w:rPr>
        <w:t>dispatch data</w:t>
      </w:r>
      <w:r w:rsidR="000E126C">
        <w:t>.</w:t>
      </w:r>
    </w:p>
    <w:p w14:paraId="3A7A77EE" w14:textId="365055A8" w:rsidR="000E126C" w:rsidRDefault="00170AB5" w:rsidP="000E126C">
      <w:pPr>
        <w:pStyle w:val="TableCaption"/>
      </w:pPr>
      <w:bookmarkStart w:id="1447" w:name="_Ref165153695"/>
      <w:bookmarkStart w:id="1448" w:name="_Toc159933345"/>
      <w:bookmarkStart w:id="1449" w:name="_Toc193661988"/>
      <w:bookmarkStart w:id="1450" w:name="_Toc63176114"/>
      <w:bookmarkStart w:id="1451" w:name="_Toc106979730"/>
      <w:r>
        <w:lastRenderedPageBreak/>
        <w:t xml:space="preserve">Table </w:t>
      </w:r>
      <w:r>
        <w:fldChar w:fldCharType="begin"/>
      </w:r>
      <w:r>
        <w:instrText>STYLEREF 2 \s</w:instrText>
      </w:r>
      <w:r>
        <w:fldChar w:fldCharType="separate"/>
      </w:r>
      <w:r w:rsidR="00261EBC">
        <w:rPr>
          <w:noProof/>
        </w:rPr>
        <w:t>7</w:t>
      </w:r>
      <w:r>
        <w:fldChar w:fldCharType="end"/>
      </w:r>
      <w:r w:rsidR="00F65225">
        <w:noBreakHyphen/>
      </w:r>
      <w:r>
        <w:fldChar w:fldCharType="begin"/>
      </w:r>
      <w:r>
        <w:instrText>SEQ Table \* ARABIC \s 2</w:instrText>
      </w:r>
      <w:r>
        <w:fldChar w:fldCharType="separate"/>
      </w:r>
      <w:r w:rsidR="00261EBC">
        <w:rPr>
          <w:noProof/>
        </w:rPr>
        <w:t>4</w:t>
      </w:r>
      <w:r>
        <w:fldChar w:fldCharType="end"/>
      </w:r>
      <w:bookmarkEnd w:id="1447"/>
      <w:r w:rsidR="000E126C">
        <w:t xml:space="preserve">: </w:t>
      </w:r>
      <w:r w:rsidR="000E126C" w:rsidRPr="009B6466">
        <w:t>Procedur</w:t>
      </w:r>
      <w:r w:rsidR="0062643B">
        <w:t>e</w:t>
      </w:r>
      <w:r w:rsidR="000E126C" w:rsidRPr="009B6466">
        <w:t xml:space="preserve"> for Submit</w:t>
      </w:r>
      <w:r w:rsidR="000E126C">
        <w:t>ting</w:t>
      </w:r>
      <w:r w:rsidR="000E126C" w:rsidRPr="009B6466">
        <w:t xml:space="preserve"> </w:t>
      </w:r>
      <w:r w:rsidR="0069433B">
        <w:t>or Revising</w:t>
      </w:r>
      <w:r w:rsidR="000E126C" w:rsidRPr="009B6466">
        <w:t xml:space="preserve"> </w:t>
      </w:r>
      <w:r w:rsidR="000E126C">
        <w:t xml:space="preserve">Hourly </w:t>
      </w:r>
      <w:r w:rsidR="000E126C" w:rsidRPr="009B6466">
        <w:t>Dispatch Data</w:t>
      </w:r>
      <w:r w:rsidR="000E126C">
        <w:t xml:space="preserve"> </w:t>
      </w:r>
      <w:r>
        <w:t>d</w:t>
      </w:r>
      <w:r w:rsidR="000E126C">
        <w:t xml:space="preserve">uring the </w:t>
      </w:r>
      <w:r w:rsidR="00884600">
        <w:t xml:space="preserve">Real-Time Market </w:t>
      </w:r>
      <w:r w:rsidR="000E126C">
        <w:t>Unrestricted Window</w:t>
      </w:r>
      <w:bookmarkEnd w:id="1448"/>
      <w:bookmarkEnd w:id="1449"/>
      <w:r w:rsidR="000E126C">
        <w:t xml:space="preserve"> </w:t>
      </w:r>
      <w:bookmarkEnd w:id="1450"/>
      <w:bookmarkEnd w:id="1451"/>
    </w:p>
    <w:tbl>
      <w:tblPr>
        <w:tblW w:w="9635" w:type="dxa"/>
        <w:tblInd w:w="-450" w:type="dxa"/>
        <w:tblLook w:val="04A0" w:firstRow="1" w:lastRow="0" w:firstColumn="1" w:lastColumn="0" w:noHBand="0" w:noVBand="1"/>
      </w:tblPr>
      <w:tblGrid>
        <w:gridCol w:w="810"/>
        <w:gridCol w:w="2067"/>
        <w:gridCol w:w="6758"/>
      </w:tblGrid>
      <w:tr w:rsidR="00884600" w:rsidRPr="005051AA" w14:paraId="4AD6B79B" w14:textId="77777777" w:rsidTr="003F6E05">
        <w:trPr>
          <w:tblHeader/>
        </w:trPr>
        <w:tc>
          <w:tcPr>
            <w:tcW w:w="810" w:type="dxa"/>
            <w:tcBorders>
              <w:bottom w:val="single" w:sz="4" w:space="0" w:color="auto"/>
            </w:tcBorders>
            <w:shd w:val="clear" w:color="auto" w:fill="8CD2F4" w:themeFill="accent3"/>
            <w:vAlign w:val="bottom"/>
          </w:tcPr>
          <w:p w14:paraId="0757C213" w14:textId="77777777" w:rsidR="000E126C" w:rsidRPr="00247A8F" w:rsidRDefault="000E126C" w:rsidP="00F810C7">
            <w:pPr>
              <w:pStyle w:val="TableHead"/>
            </w:pPr>
            <w:r w:rsidRPr="00247A8F">
              <w:t>Step</w:t>
            </w:r>
          </w:p>
        </w:tc>
        <w:tc>
          <w:tcPr>
            <w:tcW w:w="2067" w:type="dxa"/>
            <w:tcBorders>
              <w:bottom w:val="single" w:sz="4" w:space="0" w:color="auto"/>
            </w:tcBorders>
            <w:shd w:val="clear" w:color="auto" w:fill="8CD2F4" w:themeFill="accent3"/>
            <w:vAlign w:val="bottom"/>
          </w:tcPr>
          <w:p w14:paraId="4CBD19DC" w14:textId="77777777" w:rsidR="000E126C" w:rsidRPr="00247A8F" w:rsidRDefault="000E126C" w:rsidP="00F810C7">
            <w:pPr>
              <w:pStyle w:val="TableHead"/>
            </w:pPr>
            <w:r w:rsidRPr="00247A8F">
              <w:t>Completed by…</w:t>
            </w:r>
          </w:p>
        </w:tc>
        <w:tc>
          <w:tcPr>
            <w:tcW w:w="6758" w:type="dxa"/>
            <w:tcBorders>
              <w:bottom w:val="single" w:sz="4" w:space="0" w:color="auto"/>
            </w:tcBorders>
            <w:shd w:val="clear" w:color="auto" w:fill="8CD2F4" w:themeFill="accent3"/>
            <w:vAlign w:val="bottom"/>
          </w:tcPr>
          <w:p w14:paraId="0D95E74A" w14:textId="77777777" w:rsidR="000E126C" w:rsidRPr="00247A8F" w:rsidRDefault="000E126C" w:rsidP="00F810C7">
            <w:pPr>
              <w:pStyle w:val="TableHead"/>
            </w:pPr>
            <w:r w:rsidRPr="00247A8F">
              <w:t>Action</w:t>
            </w:r>
          </w:p>
        </w:tc>
      </w:tr>
      <w:tr w:rsidR="00884600" w:rsidRPr="005051AA" w14:paraId="33FA4117" w14:textId="77777777" w:rsidTr="003F6E05">
        <w:tc>
          <w:tcPr>
            <w:tcW w:w="810" w:type="dxa"/>
            <w:tcBorders>
              <w:top w:val="single" w:sz="4" w:space="0" w:color="auto"/>
              <w:bottom w:val="single" w:sz="4" w:space="0" w:color="auto"/>
            </w:tcBorders>
            <w:shd w:val="clear" w:color="auto" w:fill="auto"/>
          </w:tcPr>
          <w:p w14:paraId="6FD5425E" w14:textId="72B6C698" w:rsidR="000E126C" w:rsidRPr="00730892" w:rsidDel="00015623" w:rsidRDefault="00F74743" w:rsidP="007C3F2A">
            <w:pPr>
              <w:pStyle w:val="TableText"/>
              <w:jc w:val="center"/>
            </w:pPr>
            <w:r>
              <w:t>1</w:t>
            </w:r>
          </w:p>
        </w:tc>
        <w:tc>
          <w:tcPr>
            <w:tcW w:w="2067" w:type="dxa"/>
            <w:tcBorders>
              <w:top w:val="single" w:sz="4" w:space="0" w:color="auto"/>
              <w:bottom w:val="single" w:sz="4" w:space="0" w:color="auto"/>
            </w:tcBorders>
            <w:shd w:val="clear" w:color="auto" w:fill="auto"/>
          </w:tcPr>
          <w:p w14:paraId="636002DD" w14:textId="3B2DA857" w:rsidR="000E126C" w:rsidRPr="00AD27A4" w:rsidRDefault="000E126C" w:rsidP="00D6345C">
            <w:pPr>
              <w:pStyle w:val="TableText"/>
              <w:rPr>
                <w:i/>
              </w:rPr>
            </w:pPr>
            <w:r w:rsidRPr="00AD27A4">
              <w:rPr>
                <w:i/>
              </w:rPr>
              <w:t>IESO</w:t>
            </w:r>
          </w:p>
        </w:tc>
        <w:tc>
          <w:tcPr>
            <w:tcW w:w="6758" w:type="dxa"/>
            <w:tcBorders>
              <w:top w:val="single" w:sz="4" w:space="0" w:color="auto"/>
              <w:bottom w:val="single" w:sz="4" w:space="0" w:color="auto"/>
            </w:tcBorders>
            <w:shd w:val="clear" w:color="auto" w:fill="auto"/>
          </w:tcPr>
          <w:p w14:paraId="755AB5B8" w14:textId="2D2AE3AA" w:rsidR="000E126C" w:rsidRPr="00730892" w:rsidRDefault="00A50C2B" w:rsidP="00F27644">
            <w:pPr>
              <w:pStyle w:val="TableText"/>
            </w:pPr>
            <w:r>
              <w:t xml:space="preserve">After </w:t>
            </w:r>
            <w:r w:rsidR="00884600">
              <w:rPr>
                <w:i/>
              </w:rPr>
              <w:t>DAM</w:t>
            </w:r>
            <w:r>
              <w:t xml:space="preserve"> </w:t>
            </w:r>
            <w:r w:rsidR="00884600" w:rsidRPr="00884600">
              <w:rPr>
                <w:i/>
              </w:rPr>
              <w:t>expiration</w:t>
            </w:r>
            <w:r>
              <w:t>,</w:t>
            </w:r>
            <w:r w:rsidR="00C808E1">
              <w:t xml:space="preserve"> </w:t>
            </w:r>
            <w:r>
              <w:t>t</w:t>
            </w:r>
            <w:r w:rsidRPr="00730892">
              <w:t>ransfer</w:t>
            </w:r>
            <w:r w:rsidR="00ED001D">
              <w:t>s</w:t>
            </w:r>
            <w:r>
              <w:t xml:space="preserve"> </w:t>
            </w:r>
            <w:r w:rsidR="00166555">
              <w:t>all accepted</w:t>
            </w:r>
            <w:r w:rsidR="000B448D">
              <w:t xml:space="preserve"> and approved</w:t>
            </w:r>
            <w:r w:rsidR="000E126C" w:rsidRPr="00730892">
              <w:t xml:space="preserve"> </w:t>
            </w:r>
            <w:r w:rsidR="000E126C" w:rsidRPr="00AD27A4">
              <w:rPr>
                <w:i/>
              </w:rPr>
              <w:t>dispatch</w:t>
            </w:r>
            <w:r w:rsidR="00AD27A4" w:rsidRPr="00AD27A4">
              <w:rPr>
                <w:i/>
              </w:rPr>
              <w:t xml:space="preserve"> d</w:t>
            </w:r>
            <w:r w:rsidR="000E126C" w:rsidRPr="00AD27A4">
              <w:rPr>
                <w:i/>
              </w:rPr>
              <w:t>ata</w:t>
            </w:r>
            <w:r w:rsidR="00912E54">
              <w:t xml:space="preserve"> </w:t>
            </w:r>
            <w:r w:rsidR="00EC0497">
              <w:t>used</w:t>
            </w:r>
            <w:r w:rsidR="00912E54">
              <w:t xml:space="preserve"> </w:t>
            </w:r>
            <w:r w:rsidR="00EC0497">
              <w:t>in</w:t>
            </w:r>
            <w:r w:rsidR="00912E54" w:rsidRPr="00730892">
              <w:t xml:space="preserve"> the </w:t>
            </w:r>
            <w:r w:rsidR="005A199A" w:rsidRPr="005A199A">
              <w:rPr>
                <w:i/>
              </w:rPr>
              <w:t>day-ahead market</w:t>
            </w:r>
            <w:r w:rsidR="000E126C" w:rsidRPr="00730892">
              <w:t xml:space="preserve">, installed capacity net derates or </w:t>
            </w:r>
            <w:r w:rsidR="000E126C" w:rsidRPr="00AD27A4">
              <w:rPr>
                <w:i/>
              </w:rPr>
              <w:t>outages</w:t>
            </w:r>
            <w:r w:rsidR="000E126C" w:rsidRPr="00730892">
              <w:t xml:space="preserve"> </w:t>
            </w:r>
            <w:r w:rsidR="000E126C" w:rsidRPr="004278AA">
              <w:t>(</w:t>
            </w:r>
            <w:r w:rsidR="00E361B2" w:rsidRPr="004278AA">
              <w:t xml:space="preserve">for </w:t>
            </w:r>
            <w:r w:rsidR="000E126C" w:rsidRPr="00AD27A4">
              <w:rPr>
                <w:i/>
              </w:rPr>
              <w:t>variable generation</w:t>
            </w:r>
            <w:r w:rsidR="000E126C" w:rsidRPr="00730892">
              <w:t xml:space="preserve"> </w:t>
            </w:r>
            <w:r w:rsidR="000E126C" w:rsidRPr="00EB6F17" w:rsidDel="00EB6F17">
              <w:rPr>
                <w:i/>
              </w:rPr>
              <w:t>resources</w:t>
            </w:r>
            <w:r w:rsidR="005D1E81">
              <w:t>),</w:t>
            </w:r>
            <w:r w:rsidR="000E126C" w:rsidRPr="00730892">
              <w:t xml:space="preserve"> and </w:t>
            </w:r>
            <w:r w:rsidR="000E126C" w:rsidRPr="00AD27A4">
              <w:rPr>
                <w:i/>
              </w:rPr>
              <w:t>IESO</w:t>
            </w:r>
            <w:r w:rsidR="00AD27A4">
              <w:t xml:space="preserve"> </w:t>
            </w:r>
            <w:r w:rsidR="000E126C" w:rsidRPr="00730892">
              <w:t>approved</w:t>
            </w:r>
            <w:r w:rsidR="00C37504">
              <w:t xml:space="preserve"> segregation</w:t>
            </w:r>
            <w:r w:rsidR="000E126C" w:rsidRPr="00730892">
              <w:t xml:space="preserve"> requests</w:t>
            </w:r>
            <w:r w:rsidR="00C37504">
              <w:t xml:space="preserve"> </w:t>
            </w:r>
            <w:r w:rsidR="000E126C" w:rsidRPr="00730892">
              <w:t xml:space="preserve">to the </w:t>
            </w:r>
            <w:r w:rsidR="00CE4516" w:rsidRPr="00CE4516">
              <w:rPr>
                <w:i/>
              </w:rPr>
              <w:t>real-time market</w:t>
            </w:r>
            <w:r w:rsidR="00C37504">
              <w:t>.</w:t>
            </w:r>
            <w:r w:rsidR="000E126C" w:rsidRPr="00730892">
              <w:t xml:space="preserve"> </w:t>
            </w:r>
          </w:p>
        </w:tc>
      </w:tr>
      <w:tr w:rsidR="00884600" w:rsidRPr="002A0259" w14:paraId="68A7889E" w14:textId="77777777" w:rsidTr="003F6E05">
        <w:tc>
          <w:tcPr>
            <w:tcW w:w="810" w:type="dxa"/>
            <w:tcBorders>
              <w:top w:val="single" w:sz="4" w:space="0" w:color="auto"/>
              <w:bottom w:val="single" w:sz="4" w:space="0" w:color="auto"/>
            </w:tcBorders>
            <w:shd w:val="clear" w:color="auto" w:fill="auto"/>
          </w:tcPr>
          <w:p w14:paraId="229FE2E7" w14:textId="1990880C" w:rsidR="000E126C" w:rsidRPr="00730892" w:rsidRDefault="00F74743" w:rsidP="007C3F2A">
            <w:pPr>
              <w:pStyle w:val="TableText"/>
              <w:jc w:val="center"/>
            </w:pPr>
            <w:r>
              <w:t>2</w:t>
            </w:r>
          </w:p>
        </w:tc>
        <w:tc>
          <w:tcPr>
            <w:tcW w:w="2067" w:type="dxa"/>
            <w:tcBorders>
              <w:top w:val="single" w:sz="4" w:space="0" w:color="auto"/>
              <w:bottom w:val="single" w:sz="4" w:space="0" w:color="auto"/>
            </w:tcBorders>
            <w:shd w:val="clear" w:color="auto" w:fill="auto"/>
          </w:tcPr>
          <w:p w14:paraId="6AD07FB2" w14:textId="0B79F2C7" w:rsidR="000E126C" w:rsidRPr="00BD5F83" w:rsidRDefault="003F6E05" w:rsidP="00884600">
            <w:pPr>
              <w:pStyle w:val="TableText"/>
            </w:pPr>
            <w:r w:rsidRPr="003F6E05">
              <w:rPr>
                <w:i/>
              </w:rPr>
              <w:t>Registered market participant</w:t>
            </w:r>
            <w:r w:rsidR="00884600">
              <w:rPr>
                <w:i/>
              </w:rPr>
              <w:t xml:space="preserve"> </w:t>
            </w:r>
          </w:p>
        </w:tc>
        <w:tc>
          <w:tcPr>
            <w:tcW w:w="6758" w:type="dxa"/>
            <w:tcBorders>
              <w:top w:val="single" w:sz="4" w:space="0" w:color="auto"/>
              <w:bottom w:val="single" w:sz="4" w:space="0" w:color="auto"/>
            </w:tcBorders>
            <w:shd w:val="clear" w:color="auto" w:fill="auto"/>
          </w:tcPr>
          <w:p w14:paraId="059ABE65" w14:textId="7A0C15E1" w:rsidR="005D7966" w:rsidRDefault="00D23B2C" w:rsidP="00575B5F">
            <w:pPr>
              <w:pStyle w:val="TableText"/>
            </w:pPr>
            <w:r>
              <w:t>After</w:t>
            </w:r>
            <w:r w:rsidR="00E10189">
              <w:t xml:space="preserve"> </w:t>
            </w:r>
            <w:r w:rsidR="005448F6">
              <w:rPr>
                <w:i/>
              </w:rPr>
              <w:t>DAM expiration</w:t>
            </w:r>
            <w:r>
              <w:t xml:space="preserve"> and up to two hours before the </w:t>
            </w:r>
            <w:r w:rsidRPr="007C3F2A">
              <w:rPr>
                <w:i/>
              </w:rPr>
              <w:t>dispatch hour</w:t>
            </w:r>
            <w:r w:rsidR="00E10189">
              <w:t xml:space="preserve">, </w:t>
            </w:r>
            <w:r w:rsidR="00E10189" w:rsidRPr="00A61C76">
              <w:t>submit</w:t>
            </w:r>
            <w:r w:rsidR="00E10189">
              <w:t xml:space="preserve">s or revises </w:t>
            </w:r>
            <w:r w:rsidR="00E10189" w:rsidRPr="007C3F2A">
              <w:rPr>
                <w:i/>
              </w:rPr>
              <w:t>dispatch data</w:t>
            </w:r>
            <w:r w:rsidR="00E10189">
              <w:t>.</w:t>
            </w:r>
          </w:p>
          <w:p w14:paraId="4C2E0F1E" w14:textId="625EAC7B" w:rsidR="00931EAF" w:rsidRDefault="00931EAF" w:rsidP="00C04AD6">
            <w:pPr>
              <w:pStyle w:val="TableText"/>
            </w:pPr>
            <w:r>
              <w:t xml:space="preserve">If the </w:t>
            </w:r>
            <w:r w:rsidR="008B24D6" w:rsidRPr="007C3F2A">
              <w:t xml:space="preserve">submission or revision expands the </w:t>
            </w:r>
            <w:r w:rsidR="00F27644">
              <w:rPr>
                <w:i/>
              </w:rPr>
              <w:t>availability de</w:t>
            </w:r>
            <w:r w:rsidR="000B1CE1">
              <w:rPr>
                <w:i/>
              </w:rPr>
              <w:t>c</w:t>
            </w:r>
            <w:r w:rsidR="00F27644">
              <w:rPr>
                <w:i/>
              </w:rPr>
              <w:t>l</w:t>
            </w:r>
            <w:r w:rsidR="000B1CE1">
              <w:rPr>
                <w:i/>
              </w:rPr>
              <w:t>a</w:t>
            </w:r>
            <w:r w:rsidR="00F27644">
              <w:rPr>
                <w:i/>
              </w:rPr>
              <w:t>ration envelope</w:t>
            </w:r>
            <w:r w:rsidR="004814BB">
              <w:t>, r</w:t>
            </w:r>
            <w:r w:rsidR="005B41F9" w:rsidRPr="005B41F9">
              <w:t xml:space="preserve">efer to </w:t>
            </w:r>
            <w:r w:rsidR="005B41F9">
              <w:t xml:space="preserve">the </w:t>
            </w:r>
            <w:r w:rsidR="005B41F9" w:rsidRPr="005B41F9">
              <w:t xml:space="preserve">process in </w:t>
            </w:r>
            <w:hyperlink w:anchor="_Process_to_Expand" w:history="1">
              <w:r w:rsidR="005B41F9" w:rsidRPr="00BD33A6">
                <w:rPr>
                  <w:rStyle w:val="Hyperlink"/>
                  <w:noProof w:val="0"/>
                  <w:spacing w:val="10"/>
                  <w:lang w:eastAsia="en-US"/>
                </w:rPr>
                <w:t>section 7.5.2</w:t>
              </w:r>
            </w:hyperlink>
            <w:r w:rsidR="005B41F9" w:rsidRPr="005B41F9">
              <w:t xml:space="preserve"> for additional steps required for</w:t>
            </w:r>
            <w:r w:rsidR="00F27644">
              <w:t xml:space="preserve"> the</w:t>
            </w:r>
            <w:r w:rsidR="005B41F9" w:rsidRPr="005B41F9">
              <w:t xml:space="preserve"> submission</w:t>
            </w:r>
            <w:r w:rsidR="00F27644">
              <w:t>/revision</w:t>
            </w:r>
            <w:r>
              <w:t>.</w:t>
            </w:r>
          </w:p>
          <w:p w14:paraId="58090AFB" w14:textId="650BE2B7" w:rsidR="00931EAF" w:rsidRDefault="005B41F9" w:rsidP="00C04AD6">
            <w:pPr>
              <w:pStyle w:val="TableText"/>
            </w:pPr>
            <w:r>
              <w:t xml:space="preserve">If the </w:t>
            </w:r>
            <w:r w:rsidRPr="006E49EE">
              <w:t xml:space="preserve">submission or revision </w:t>
            </w:r>
            <w:r>
              <w:t xml:space="preserve">is within </w:t>
            </w:r>
            <w:r w:rsidRPr="00730892">
              <w:t>two hours</w:t>
            </w:r>
            <w:r w:rsidR="00F27644">
              <w:t xml:space="preserve"> before</w:t>
            </w:r>
            <w:r w:rsidRPr="00730892">
              <w:t xml:space="preserve"> the </w:t>
            </w:r>
            <w:r w:rsidRPr="003623A2">
              <w:rPr>
                <w:i/>
              </w:rPr>
              <w:t>dispatch hour</w:t>
            </w:r>
            <w:r w:rsidR="004814BB">
              <w:t>, r</w:t>
            </w:r>
            <w:r w:rsidRPr="005B41F9">
              <w:t xml:space="preserve">efer to </w:t>
            </w:r>
            <w:r>
              <w:t xml:space="preserve">the </w:t>
            </w:r>
            <w:r w:rsidRPr="005B41F9">
              <w:t xml:space="preserve">process in </w:t>
            </w:r>
            <w:hyperlink w:anchor="_Hourly_Dispatch_Data" w:history="1">
              <w:r w:rsidRPr="00BD33A6">
                <w:rPr>
                  <w:rStyle w:val="Hyperlink"/>
                  <w:noProof w:val="0"/>
                  <w:spacing w:val="10"/>
                  <w:lang w:eastAsia="en-US"/>
                </w:rPr>
                <w:t>section 7.3.2</w:t>
              </w:r>
            </w:hyperlink>
            <w:r w:rsidR="00627ACD">
              <w:t xml:space="preserve"> </w:t>
            </w:r>
            <w:r w:rsidR="00627ACD" w:rsidRPr="005B41F9">
              <w:t>for additional steps required for</w:t>
            </w:r>
            <w:r w:rsidR="004814BB">
              <w:t xml:space="preserve"> the</w:t>
            </w:r>
            <w:r w:rsidR="00627ACD" w:rsidRPr="005B41F9">
              <w:t xml:space="preserve"> submission</w:t>
            </w:r>
            <w:r w:rsidR="00F27644">
              <w:t>/revision</w:t>
            </w:r>
            <w:r w:rsidR="00627ACD">
              <w:t>.</w:t>
            </w:r>
          </w:p>
          <w:p w14:paraId="5BBFD051" w14:textId="75B83D57" w:rsidR="000E126C" w:rsidRPr="00730892" w:rsidRDefault="005B41F9" w:rsidP="005B271E">
            <w:pPr>
              <w:pStyle w:val="TableText"/>
            </w:pPr>
            <w:r>
              <w:t xml:space="preserve">If the </w:t>
            </w:r>
            <w:r w:rsidR="00627ACD" w:rsidRPr="007C3F2A">
              <w:t xml:space="preserve">submission </w:t>
            </w:r>
            <w:r w:rsidRPr="006E49EE">
              <w:t xml:space="preserve">or revision </w:t>
            </w:r>
            <w:r w:rsidR="00DC5621">
              <w:t xml:space="preserve">is </w:t>
            </w:r>
            <w:r w:rsidR="00627ACD" w:rsidRPr="007C3F2A">
              <w:t>to</w:t>
            </w:r>
            <w:r w:rsidR="00DC5621">
              <w:t xml:space="preserve"> a</w:t>
            </w:r>
            <w:r w:rsidR="00627ACD" w:rsidRPr="007C3F2A">
              <w:t xml:space="preserve"> </w:t>
            </w:r>
            <w:r w:rsidR="00627ACD" w:rsidRPr="007C3F2A">
              <w:rPr>
                <w:i/>
              </w:rPr>
              <w:t>start-up</w:t>
            </w:r>
            <w:r w:rsidR="00627ACD" w:rsidRPr="007C3F2A">
              <w:t xml:space="preserve"> </w:t>
            </w:r>
            <w:r w:rsidR="00627ACD" w:rsidRPr="007C3F2A">
              <w:rPr>
                <w:i/>
              </w:rPr>
              <w:t>offer</w:t>
            </w:r>
            <w:r w:rsidR="00627ACD" w:rsidRPr="00620FF8">
              <w:t>,</w:t>
            </w:r>
            <w:r w:rsidR="00627ACD" w:rsidRPr="007C3F2A">
              <w:t xml:space="preserve"> </w:t>
            </w:r>
            <w:r w:rsidR="00627ACD" w:rsidRPr="007C3F2A">
              <w:rPr>
                <w:i/>
              </w:rPr>
              <w:t>speed no-load</w:t>
            </w:r>
            <w:r w:rsidR="00627ACD" w:rsidRPr="007C3F2A">
              <w:t xml:space="preserve"> </w:t>
            </w:r>
            <w:r w:rsidR="00627ACD" w:rsidRPr="007C3F2A">
              <w:rPr>
                <w:i/>
              </w:rPr>
              <w:t>offer</w:t>
            </w:r>
            <w:r w:rsidR="00627ACD" w:rsidRPr="00620FF8">
              <w:t>,</w:t>
            </w:r>
            <w:r w:rsidR="00627ACD" w:rsidRPr="007C3F2A">
              <w:t xml:space="preserve"> </w:t>
            </w:r>
            <w:r w:rsidR="00627ACD" w:rsidRPr="007C3F2A">
              <w:rPr>
                <w:i/>
              </w:rPr>
              <w:t>energy offer</w:t>
            </w:r>
            <w:r w:rsidR="00627ACD" w:rsidRPr="007C3F2A">
              <w:t xml:space="preserve"> price, or </w:t>
            </w:r>
            <w:r w:rsidR="00627ACD" w:rsidRPr="007C3F2A">
              <w:rPr>
                <w:i/>
              </w:rPr>
              <w:t>operating reserve offer</w:t>
            </w:r>
            <w:r w:rsidR="00627ACD" w:rsidRPr="007C3F2A">
              <w:t xml:space="preserve"> price for a </w:t>
            </w:r>
            <w:r w:rsidR="00627ACD" w:rsidRPr="007C3F2A">
              <w:rPr>
                <w:i/>
              </w:rPr>
              <w:t>GOG-eligible</w:t>
            </w:r>
            <w:r w:rsidR="00627ACD" w:rsidRPr="007C3F2A">
              <w:t xml:space="preserve"> </w:t>
            </w:r>
            <w:r w:rsidR="00627ACD" w:rsidRPr="007C3F2A" w:rsidDel="00EB6F17">
              <w:rPr>
                <w:i/>
              </w:rPr>
              <w:t>resource</w:t>
            </w:r>
            <w:r w:rsidR="004814BB">
              <w:t>, e</w:t>
            </w:r>
            <w:r w:rsidR="00DC5621" w:rsidRPr="00DF757E">
              <w:t xml:space="preserve">nsure </w:t>
            </w:r>
            <w:r w:rsidR="00F27644">
              <w:t xml:space="preserve">the </w:t>
            </w:r>
            <w:r w:rsidR="00DC5621" w:rsidRPr="00DF757E">
              <w:t>submission</w:t>
            </w:r>
            <w:r w:rsidR="00F27644">
              <w:t>/</w:t>
            </w:r>
            <w:r w:rsidR="00DC5621" w:rsidRPr="00DF757E">
              <w:t xml:space="preserve">revision conforms to the requirements specified in </w:t>
            </w:r>
            <w:r w:rsidR="00576160" w:rsidRPr="002F558D">
              <w:rPr>
                <w:b/>
              </w:rPr>
              <w:t>MR Ch.</w:t>
            </w:r>
            <w:r w:rsidR="00DC5621" w:rsidRPr="002F558D">
              <w:rPr>
                <w:b/>
              </w:rPr>
              <w:t xml:space="preserve">7 </w:t>
            </w:r>
            <w:r w:rsidR="00576160" w:rsidRPr="002F558D">
              <w:rPr>
                <w:b/>
              </w:rPr>
              <w:t>s.</w:t>
            </w:r>
            <w:r w:rsidR="00DC5621" w:rsidRPr="002F558D">
              <w:rPr>
                <w:b/>
              </w:rPr>
              <w:t>3.</w:t>
            </w:r>
            <w:r w:rsidR="00DC5621">
              <w:rPr>
                <w:b/>
              </w:rPr>
              <w:t>3.</w:t>
            </w:r>
            <w:r w:rsidR="00576160">
              <w:rPr>
                <w:b/>
              </w:rPr>
              <w:t>3</w:t>
            </w:r>
            <w:r w:rsidR="00DC5621" w:rsidRPr="00DF757E">
              <w:t xml:space="preserve">. </w:t>
            </w:r>
          </w:p>
        </w:tc>
      </w:tr>
      <w:tr w:rsidR="00884600" w:rsidRPr="005051AA" w14:paraId="79F1E2A5" w14:textId="77777777" w:rsidTr="003F6E05">
        <w:trPr>
          <w:trHeight w:val="2915"/>
        </w:trPr>
        <w:tc>
          <w:tcPr>
            <w:tcW w:w="810" w:type="dxa"/>
            <w:tcBorders>
              <w:top w:val="single" w:sz="4" w:space="0" w:color="auto"/>
              <w:bottom w:val="single" w:sz="4" w:space="0" w:color="auto"/>
            </w:tcBorders>
            <w:shd w:val="clear" w:color="auto" w:fill="auto"/>
          </w:tcPr>
          <w:p w14:paraId="7E310364" w14:textId="43F94934" w:rsidR="000E126C" w:rsidRPr="00730892" w:rsidRDefault="00170AB5" w:rsidP="007C3F2A">
            <w:pPr>
              <w:pStyle w:val="TableText"/>
              <w:jc w:val="center"/>
            </w:pPr>
            <w:r>
              <w:t>3</w:t>
            </w:r>
          </w:p>
        </w:tc>
        <w:tc>
          <w:tcPr>
            <w:tcW w:w="2067" w:type="dxa"/>
            <w:tcBorders>
              <w:top w:val="single" w:sz="4" w:space="0" w:color="auto"/>
              <w:bottom w:val="single" w:sz="4" w:space="0" w:color="auto"/>
            </w:tcBorders>
            <w:shd w:val="clear" w:color="auto" w:fill="auto"/>
          </w:tcPr>
          <w:p w14:paraId="395C060B" w14:textId="2F229095" w:rsidR="000E126C" w:rsidRPr="00AD27A4" w:rsidRDefault="000E126C" w:rsidP="00D6345C">
            <w:pPr>
              <w:pStyle w:val="TableText"/>
              <w:rPr>
                <w:i/>
              </w:rPr>
            </w:pPr>
            <w:r w:rsidRPr="00AD27A4">
              <w:rPr>
                <w:i/>
              </w:rPr>
              <w:t>IESO</w:t>
            </w:r>
          </w:p>
        </w:tc>
        <w:tc>
          <w:tcPr>
            <w:tcW w:w="6758" w:type="dxa"/>
            <w:tcBorders>
              <w:top w:val="single" w:sz="4" w:space="0" w:color="auto"/>
              <w:bottom w:val="single" w:sz="4" w:space="0" w:color="auto"/>
            </w:tcBorders>
            <w:shd w:val="clear" w:color="auto" w:fill="auto"/>
          </w:tcPr>
          <w:p w14:paraId="7948F220" w14:textId="0B8EC7E8" w:rsidR="00DC5621" w:rsidRPr="00730892" w:rsidRDefault="005D7966" w:rsidP="000E126C">
            <w:pPr>
              <w:pStyle w:val="TableText"/>
            </w:pPr>
            <w:r>
              <w:t>T</w:t>
            </w:r>
            <w:r w:rsidR="000E126C" w:rsidRPr="00730892">
              <w:t>imestam</w:t>
            </w:r>
            <w:r w:rsidR="0073694E">
              <w:t>p</w:t>
            </w:r>
            <w:r>
              <w:t>s</w:t>
            </w:r>
            <w:r w:rsidR="000E126C" w:rsidRPr="00730892">
              <w:t xml:space="preserve"> and perfor</w:t>
            </w:r>
            <w:r w:rsidR="0073694E">
              <w:t>m</w:t>
            </w:r>
            <w:r>
              <w:t>s</w:t>
            </w:r>
            <w:r w:rsidR="000E126C" w:rsidRPr="00730892">
              <w:t xml:space="preserve"> valid</w:t>
            </w:r>
            <w:r>
              <w:t>ation</w:t>
            </w:r>
            <w:r w:rsidR="000E126C" w:rsidRPr="00730892">
              <w:t xml:space="preserve"> on </w:t>
            </w:r>
            <w:r w:rsidR="00200DFF">
              <w:t xml:space="preserve">received </w:t>
            </w:r>
            <w:r w:rsidR="000E126C" w:rsidRPr="003623A2">
              <w:rPr>
                <w:i/>
              </w:rPr>
              <w:t>dispatch data</w:t>
            </w:r>
            <w:r w:rsidR="000E126C" w:rsidRPr="00730892">
              <w:t>.</w:t>
            </w:r>
          </w:p>
          <w:p w14:paraId="59C25E95" w14:textId="77777777" w:rsidR="00DC5621" w:rsidRDefault="00DC5621" w:rsidP="00DC5621">
            <w:pPr>
              <w:pStyle w:val="TableText"/>
            </w:pPr>
            <w:r>
              <w:t xml:space="preserve">If the </w:t>
            </w:r>
            <w:r w:rsidRPr="0002059B">
              <w:rPr>
                <w:i/>
              </w:rPr>
              <w:t>dispatch data</w:t>
            </w:r>
            <w:r>
              <w:t xml:space="preserve"> passes validation, then the </w:t>
            </w:r>
            <w:r w:rsidRPr="0002059B">
              <w:rPr>
                <w:i/>
              </w:rPr>
              <w:t>IESO</w:t>
            </w:r>
            <w:r>
              <w:t>:</w:t>
            </w:r>
          </w:p>
          <w:p w14:paraId="10B365F4" w14:textId="77777777" w:rsidR="00DC5621" w:rsidRDefault="00DC5621" w:rsidP="00DC5621">
            <w:pPr>
              <w:pStyle w:val="TableBullet"/>
            </w:pPr>
            <w:r>
              <w:t>c</w:t>
            </w:r>
            <w:r w:rsidRPr="00A61C76">
              <w:t xml:space="preserve">onfirms receipt of the submitted </w:t>
            </w:r>
            <w:r w:rsidRPr="00AD27A4">
              <w:rPr>
                <w:i/>
              </w:rPr>
              <w:t>dispatch</w:t>
            </w:r>
            <w:r w:rsidRPr="00A61C76">
              <w:t xml:space="preserve"> </w:t>
            </w:r>
            <w:r w:rsidRPr="00AD27A4">
              <w:rPr>
                <w:i/>
              </w:rPr>
              <w:t>data</w:t>
            </w:r>
            <w:r w:rsidRPr="0061659D">
              <w:t>; and</w:t>
            </w:r>
          </w:p>
          <w:p w14:paraId="4D5B03BA" w14:textId="77777777" w:rsidR="00DC5621" w:rsidRDefault="00DC5621" w:rsidP="00DC5621">
            <w:pPr>
              <w:pStyle w:val="TableBullet"/>
              <w:spacing w:after="120"/>
            </w:pPr>
            <w:r>
              <w:t>a</w:t>
            </w:r>
            <w:r w:rsidRPr="00D55EEE">
              <w:t xml:space="preserve">ccepts and approves </w:t>
            </w:r>
            <w:r>
              <w:t xml:space="preserve">the </w:t>
            </w:r>
            <w:r w:rsidRPr="0061659D">
              <w:rPr>
                <w:i/>
              </w:rPr>
              <w:t>dispatch data</w:t>
            </w:r>
            <w:r>
              <w:t>.</w:t>
            </w:r>
          </w:p>
          <w:p w14:paraId="37AAD85A" w14:textId="77777777" w:rsidR="00DC5621" w:rsidRDefault="00DC5621" w:rsidP="00DC5621">
            <w:pPr>
              <w:pStyle w:val="TableText"/>
            </w:pPr>
            <w:r>
              <w:t xml:space="preserve">If the </w:t>
            </w:r>
            <w:r w:rsidRPr="0064310F">
              <w:rPr>
                <w:i/>
              </w:rPr>
              <w:t>dispatch data</w:t>
            </w:r>
            <w:r>
              <w:t xml:space="preserve"> fails validation, then the </w:t>
            </w:r>
            <w:r w:rsidRPr="0061659D">
              <w:rPr>
                <w:i/>
              </w:rPr>
              <w:t>IESO</w:t>
            </w:r>
            <w:r>
              <w:t>:</w:t>
            </w:r>
          </w:p>
          <w:p w14:paraId="303AD01C" w14:textId="77777777" w:rsidR="00DC5621" w:rsidRDefault="00DC5621" w:rsidP="00DC5621">
            <w:pPr>
              <w:pStyle w:val="TableBullet"/>
            </w:pPr>
            <w:r w:rsidRPr="0061659D">
              <w:t>rejects the</w:t>
            </w:r>
            <w:r w:rsidRPr="008F3052">
              <w:rPr>
                <w:i/>
              </w:rPr>
              <w:t xml:space="preserve"> dispatch data</w:t>
            </w:r>
            <w:r>
              <w:t>; and</w:t>
            </w:r>
          </w:p>
          <w:p w14:paraId="0A83B636" w14:textId="408F3F4E" w:rsidR="00200DFF" w:rsidRPr="00730892" w:rsidRDefault="00DC5621" w:rsidP="009F6622">
            <w:pPr>
              <w:pStyle w:val="TableBullet"/>
            </w:pPr>
            <w:r w:rsidRPr="005D0CF5">
              <w:t>notifies</w:t>
            </w:r>
            <w:r>
              <w:t xml:space="preserve"> the </w:t>
            </w:r>
            <w:r w:rsidR="00F27644" w:rsidRPr="00F27644">
              <w:rPr>
                <w:i/>
              </w:rPr>
              <w:t>registered market participant</w:t>
            </w:r>
            <w:r w:rsidR="00F27644">
              <w:t xml:space="preserve"> </w:t>
            </w:r>
            <w:r w:rsidRPr="00A61C76">
              <w:t>th</w:t>
            </w:r>
            <w:r>
              <w:t>at the</w:t>
            </w:r>
            <w:r w:rsidRPr="00A61C76">
              <w:t xml:space="preserve"> </w:t>
            </w:r>
            <w:r w:rsidRPr="008F3052">
              <w:rPr>
                <w:i/>
              </w:rPr>
              <w:t>dispatch data</w:t>
            </w:r>
            <w:r w:rsidRPr="00A61C76">
              <w:t xml:space="preserve"> </w:t>
            </w:r>
            <w:r>
              <w:t>has failed validatio</w:t>
            </w:r>
            <w:r w:rsidRPr="0002059B">
              <w:t>n</w:t>
            </w:r>
            <w:r w:rsidR="005D0CF5">
              <w:t>.</w:t>
            </w:r>
          </w:p>
        </w:tc>
      </w:tr>
      <w:tr w:rsidR="00884600" w:rsidRPr="005051AA" w14:paraId="72819827" w14:textId="77777777" w:rsidTr="003F6E05">
        <w:tc>
          <w:tcPr>
            <w:tcW w:w="810" w:type="dxa"/>
            <w:tcBorders>
              <w:top w:val="single" w:sz="4" w:space="0" w:color="auto"/>
              <w:bottom w:val="single" w:sz="4" w:space="0" w:color="auto"/>
            </w:tcBorders>
            <w:shd w:val="clear" w:color="auto" w:fill="auto"/>
          </w:tcPr>
          <w:p w14:paraId="1D73FD46" w14:textId="21455DD1" w:rsidR="009D64B2" w:rsidRPr="00730892" w:rsidRDefault="009D64B2" w:rsidP="007C3F2A">
            <w:pPr>
              <w:pStyle w:val="TableText"/>
              <w:jc w:val="center"/>
            </w:pPr>
            <w:r>
              <w:t>4</w:t>
            </w:r>
          </w:p>
        </w:tc>
        <w:tc>
          <w:tcPr>
            <w:tcW w:w="2067" w:type="dxa"/>
            <w:tcBorders>
              <w:top w:val="single" w:sz="4" w:space="0" w:color="auto"/>
              <w:bottom w:val="single" w:sz="4" w:space="0" w:color="auto"/>
            </w:tcBorders>
            <w:shd w:val="clear" w:color="auto" w:fill="auto"/>
          </w:tcPr>
          <w:p w14:paraId="05C8369B" w14:textId="662A9D91" w:rsidR="009D64B2" w:rsidRPr="00BD5F83" w:rsidRDefault="003F6E05" w:rsidP="009D64B2">
            <w:pPr>
              <w:pStyle w:val="TableText"/>
            </w:pPr>
            <w:r w:rsidRPr="003F6E05">
              <w:rPr>
                <w:i/>
              </w:rPr>
              <w:t>Registered market participant</w:t>
            </w:r>
          </w:p>
        </w:tc>
        <w:tc>
          <w:tcPr>
            <w:tcW w:w="6758" w:type="dxa"/>
            <w:tcBorders>
              <w:top w:val="single" w:sz="4" w:space="0" w:color="auto"/>
              <w:bottom w:val="single" w:sz="4" w:space="0" w:color="auto"/>
            </w:tcBorders>
            <w:shd w:val="clear" w:color="auto" w:fill="auto"/>
          </w:tcPr>
          <w:p w14:paraId="769D43F7" w14:textId="6D912042" w:rsidR="009D64B2" w:rsidDel="004814BB" w:rsidRDefault="009D64B2" w:rsidP="00494DC0">
            <w:pPr>
              <w:pStyle w:val="TableBullet"/>
              <w:rPr>
                <w:i/>
              </w:rPr>
            </w:pPr>
            <w:r w:rsidRPr="00A61C76" w:rsidDel="004814BB">
              <w:t>Receive</w:t>
            </w:r>
            <w:r w:rsidDel="004814BB">
              <w:t>s</w:t>
            </w:r>
            <w:r w:rsidRPr="00A61C76" w:rsidDel="004814BB">
              <w:t xml:space="preserve"> from the </w:t>
            </w:r>
            <w:r w:rsidRPr="00AD27A4" w:rsidDel="004814BB">
              <w:rPr>
                <w:i/>
              </w:rPr>
              <w:t>IESO</w:t>
            </w:r>
            <w:r w:rsidDel="004814BB">
              <w:rPr>
                <w:i/>
              </w:rPr>
              <w:t>:</w:t>
            </w:r>
          </w:p>
          <w:p w14:paraId="0A454AC0" w14:textId="280B6CBF" w:rsidR="009D64B2" w:rsidDel="004814BB" w:rsidRDefault="009D64B2" w:rsidP="00582C74">
            <w:pPr>
              <w:pStyle w:val="Tablebullet2"/>
              <w:ind w:left="980"/>
            </w:pPr>
            <w:r w:rsidRPr="00A61C76" w:rsidDel="004814BB">
              <w:t xml:space="preserve">confirmation of </w:t>
            </w:r>
            <w:r w:rsidRPr="00AD27A4" w:rsidDel="004814BB">
              <w:rPr>
                <w:i/>
              </w:rPr>
              <w:t>dispatch</w:t>
            </w:r>
            <w:r w:rsidRPr="00A61C76" w:rsidDel="004814BB">
              <w:t xml:space="preserve"> </w:t>
            </w:r>
            <w:r w:rsidRPr="00AD27A4" w:rsidDel="004814BB">
              <w:rPr>
                <w:i/>
              </w:rPr>
              <w:t>data</w:t>
            </w:r>
            <w:r w:rsidRPr="00A61C76" w:rsidDel="004814BB">
              <w:t xml:space="preserve"> receipt</w:t>
            </w:r>
            <w:r w:rsidDel="004814BB">
              <w:t>; or</w:t>
            </w:r>
          </w:p>
          <w:p w14:paraId="1F517082" w14:textId="05D6BD45" w:rsidR="009D64B2" w:rsidRDefault="009D64B2" w:rsidP="00582C74">
            <w:pPr>
              <w:pStyle w:val="Tablebullet2"/>
              <w:ind w:left="980"/>
            </w:pPr>
            <w:r w:rsidDel="004814BB">
              <w:t xml:space="preserve">notification of </w:t>
            </w:r>
            <w:r w:rsidRPr="00147B02" w:rsidDel="004814BB">
              <w:rPr>
                <w:i/>
              </w:rPr>
              <w:t>dispatch</w:t>
            </w:r>
            <w:r w:rsidRPr="00A61C76" w:rsidDel="004814BB">
              <w:t xml:space="preserve"> </w:t>
            </w:r>
            <w:r w:rsidRPr="00147B02" w:rsidDel="004814BB">
              <w:rPr>
                <w:i/>
              </w:rPr>
              <w:t>data</w:t>
            </w:r>
            <w:r w:rsidRPr="00A61C76" w:rsidDel="004814BB">
              <w:t xml:space="preserve"> </w:t>
            </w:r>
            <w:r w:rsidDel="004814BB">
              <w:t>validation failure</w:t>
            </w:r>
            <w:r>
              <w:t>.</w:t>
            </w:r>
          </w:p>
          <w:p w14:paraId="1255ED04" w14:textId="6A9E756F" w:rsidR="009D64B2" w:rsidRDefault="009D64B2" w:rsidP="009D64B2">
            <w:pPr>
              <w:pStyle w:val="TableBullet"/>
            </w:pPr>
            <w:r>
              <w:t>C</w:t>
            </w:r>
            <w:r w:rsidRPr="00A61C76">
              <w:t>orrect</w:t>
            </w:r>
            <w:r>
              <w:t>s</w:t>
            </w:r>
            <w:r w:rsidRPr="00A61C76">
              <w:t xml:space="preserve"> the </w:t>
            </w:r>
            <w:r w:rsidRPr="00AD27A4">
              <w:rPr>
                <w:i/>
              </w:rPr>
              <w:t>dispatch data</w:t>
            </w:r>
            <w:r w:rsidRPr="00A61C76">
              <w:t xml:space="preserve"> and resubmit</w:t>
            </w:r>
            <w:r>
              <w:t>s</w:t>
            </w:r>
            <w:r w:rsidR="00855854">
              <w:t>, the</w:t>
            </w:r>
            <w:r w:rsidR="007E6CEB">
              <w:t>n</w:t>
            </w:r>
            <w:r w:rsidR="00855854">
              <w:t xml:space="preserve"> continue</w:t>
            </w:r>
            <w:r>
              <w:t xml:space="preserve"> from step </w:t>
            </w:r>
            <w:r w:rsidR="00855854">
              <w:t>3</w:t>
            </w:r>
            <w:r w:rsidRPr="00A61C76">
              <w:t xml:space="preserve"> </w:t>
            </w:r>
            <w:r w:rsidRPr="00A61C76" w:rsidDel="004814BB">
              <w:t>(</w:t>
            </w:r>
            <w:r w:rsidRPr="00A61C76">
              <w:t>if applicable</w:t>
            </w:r>
            <w:r w:rsidRPr="00A61C76" w:rsidDel="004814BB">
              <w:t>)</w:t>
            </w:r>
          </w:p>
          <w:p w14:paraId="6CE3996B" w14:textId="79FDA82E" w:rsidR="009D64B2" w:rsidRPr="00730892" w:rsidRDefault="009D64B2" w:rsidP="0061659D">
            <w:pPr>
              <w:pStyle w:val="TableBullet"/>
            </w:pPr>
            <w:r>
              <w:t>C</w:t>
            </w:r>
            <w:r w:rsidRPr="00A61C76">
              <w:t>ontact</w:t>
            </w:r>
            <w:r>
              <w:t>s</w:t>
            </w:r>
            <w:r w:rsidRPr="00A61C76">
              <w:t xml:space="preserve"> the </w:t>
            </w:r>
            <w:r w:rsidRPr="009D64B2">
              <w:rPr>
                <w:i/>
              </w:rPr>
              <w:t>IESO</w:t>
            </w:r>
            <w:r w:rsidRPr="00A61C76">
              <w:t xml:space="preserve"> </w:t>
            </w:r>
            <w:r>
              <w:t>i</w:t>
            </w:r>
            <w:r w:rsidRPr="00A61C76">
              <w:t>mmediately if</w:t>
            </w:r>
            <w:r>
              <w:t xml:space="preserve"> neither</w:t>
            </w:r>
            <w:r w:rsidRPr="00A61C76">
              <w:t xml:space="preserve"> confirmation</w:t>
            </w:r>
            <w:r>
              <w:t xml:space="preserve"> nor notification </w:t>
            </w:r>
            <w:r w:rsidRPr="00A61C76">
              <w:t>is received.</w:t>
            </w:r>
          </w:p>
        </w:tc>
      </w:tr>
      <w:tr w:rsidR="00884600" w:rsidRPr="005051AA" w14:paraId="1E167EC0" w14:textId="77777777" w:rsidTr="003F6E05">
        <w:tc>
          <w:tcPr>
            <w:tcW w:w="810" w:type="dxa"/>
            <w:tcBorders>
              <w:top w:val="single" w:sz="4" w:space="0" w:color="auto"/>
              <w:bottom w:val="single" w:sz="4" w:space="0" w:color="auto"/>
            </w:tcBorders>
            <w:shd w:val="clear" w:color="auto" w:fill="auto"/>
          </w:tcPr>
          <w:p w14:paraId="3E872F2F" w14:textId="2906C3B1" w:rsidR="000E126C" w:rsidRPr="00730892" w:rsidRDefault="009D64B2" w:rsidP="007C3F2A">
            <w:pPr>
              <w:pStyle w:val="TableText"/>
              <w:jc w:val="center"/>
            </w:pPr>
            <w:r>
              <w:t>5</w:t>
            </w:r>
          </w:p>
        </w:tc>
        <w:tc>
          <w:tcPr>
            <w:tcW w:w="2067" w:type="dxa"/>
            <w:tcBorders>
              <w:top w:val="single" w:sz="4" w:space="0" w:color="auto"/>
              <w:bottom w:val="single" w:sz="4" w:space="0" w:color="auto"/>
            </w:tcBorders>
            <w:shd w:val="clear" w:color="auto" w:fill="auto"/>
          </w:tcPr>
          <w:p w14:paraId="5D9F8C17" w14:textId="1EA609D8" w:rsidR="000E126C" w:rsidRPr="00AD27A4" w:rsidRDefault="003F6E05" w:rsidP="008F52CB">
            <w:pPr>
              <w:pStyle w:val="TableText"/>
              <w:rPr>
                <w:i/>
              </w:rPr>
            </w:pPr>
            <w:r w:rsidRPr="003F6E05">
              <w:rPr>
                <w:i/>
              </w:rPr>
              <w:t>Registered market participant</w:t>
            </w:r>
            <w:r w:rsidR="002754C9">
              <w:rPr>
                <w:i/>
              </w:rPr>
              <w:t xml:space="preserve"> </w:t>
            </w:r>
            <w:r w:rsidR="000E126C" w:rsidRPr="00D16348">
              <w:t>and</w:t>
            </w:r>
            <w:r w:rsidR="000E126C" w:rsidRPr="00AD27A4">
              <w:rPr>
                <w:i/>
              </w:rPr>
              <w:t xml:space="preserve"> IESO</w:t>
            </w:r>
          </w:p>
        </w:tc>
        <w:tc>
          <w:tcPr>
            <w:tcW w:w="6758" w:type="dxa"/>
            <w:tcBorders>
              <w:top w:val="single" w:sz="4" w:space="0" w:color="auto"/>
              <w:bottom w:val="single" w:sz="4" w:space="0" w:color="auto"/>
            </w:tcBorders>
            <w:shd w:val="clear" w:color="auto" w:fill="auto"/>
          </w:tcPr>
          <w:p w14:paraId="4CCE36BB" w14:textId="3AC6BD6F" w:rsidR="000E126C" w:rsidRPr="00730892" w:rsidRDefault="00D60F89">
            <w:pPr>
              <w:pStyle w:val="TableText"/>
            </w:pPr>
            <w:r>
              <w:t>R</w:t>
            </w:r>
            <w:r w:rsidR="000E126C" w:rsidRPr="00730892">
              <w:t>esolve</w:t>
            </w:r>
            <w:r>
              <w:t>s</w:t>
            </w:r>
            <w:r w:rsidR="000E126C" w:rsidRPr="00730892">
              <w:t xml:space="preserve"> </w:t>
            </w:r>
            <w:r w:rsidR="00FD65D4">
              <w:t xml:space="preserve">outstanding issues, if any, regarding </w:t>
            </w:r>
            <w:r w:rsidR="000E126C" w:rsidRPr="00730892">
              <w:t xml:space="preserve">submitted </w:t>
            </w:r>
            <w:r w:rsidRPr="00730892">
              <w:t>or revis</w:t>
            </w:r>
            <w:r>
              <w:t>ed</w:t>
            </w:r>
            <w:r w:rsidRPr="003623A2">
              <w:rPr>
                <w:i/>
              </w:rPr>
              <w:t xml:space="preserve"> </w:t>
            </w:r>
            <w:r w:rsidR="000E126C" w:rsidRPr="003623A2">
              <w:rPr>
                <w:i/>
              </w:rPr>
              <w:t>dispatch data</w:t>
            </w:r>
            <w:r w:rsidR="000E126C" w:rsidRPr="00730892">
              <w:t>.</w:t>
            </w:r>
            <w:r w:rsidR="002C3E32">
              <w:t xml:space="preserve"> </w:t>
            </w:r>
          </w:p>
        </w:tc>
      </w:tr>
      <w:tr w:rsidR="00884600" w:rsidRPr="005051AA" w14:paraId="5257802E" w14:textId="77777777" w:rsidTr="003F6E05">
        <w:tc>
          <w:tcPr>
            <w:tcW w:w="810" w:type="dxa"/>
            <w:tcBorders>
              <w:top w:val="single" w:sz="4" w:space="0" w:color="auto"/>
              <w:bottom w:val="single" w:sz="4" w:space="0" w:color="auto"/>
            </w:tcBorders>
            <w:shd w:val="clear" w:color="auto" w:fill="auto"/>
          </w:tcPr>
          <w:p w14:paraId="231C2398" w14:textId="645C2204" w:rsidR="000E126C" w:rsidRPr="00730892" w:rsidRDefault="00396FDE" w:rsidP="007C3F2A">
            <w:pPr>
              <w:pStyle w:val="TableText"/>
              <w:jc w:val="center"/>
            </w:pPr>
            <w:r>
              <w:lastRenderedPageBreak/>
              <w:t>6</w:t>
            </w:r>
          </w:p>
        </w:tc>
        <w:tc>
          <w:tcPr>
            <w:tcW w:w="2067" w:type="dxa"/>
            <w:tcBorders>
              <w:top w:val="single" w:sz="4" w:space="0" w:color="auto"/>
              <w:bottom w:val="single" w:sz="4" w:space="0" w:color="auto"/>
            </w:tcBorders>
            <w:shd w:val="clear" w:color="auto" w:fill="auto"/>
          </w:tcPr>
          <w:p w14:paraId="098E5238" w14:textId="4CCCED9B" w:rsidR="000E126C" w:rsidRPr="00AD27A4" w:rsidRDefault="000E126C" w:rsidP="00D6345C">
            <w:pPr>
              <w:pStyle w:val="TableText"/>
              <w:rPr>
                <w:i/>
              </w:rPr>
            </w:pPr>
            <w:r w:rsidRPr="00AD27A4">
              <w:rPr>
                <w:i/>
              </w:rPr>
              <w:t>IESO</w:t>
            </w:r>
          </w:p>
        </w:tc>
        <w:tc>
          <w:tcPr>
            <w:tcW w:w="6758" w:type="dxa"/>
            <w:tcBorders>
              <w:top w:val="single" w:sz="4" w:space="0" w:color="auto"/>
              <w:bottom w:val="single" w:sz="4" w:space="0" w:color="auto"/>
            </w:tcBorders>
            <w:shd w:val="clear" w:color="auto" w:fill="auto"/>
          </w:tcPr>
          <w:p w14:paraId="17FE8526" w14:textId="05E38446" w:rsidR="00F71909" w:rsidRDefault="00F71909" w:rsidP="00F71909">
            <w:pPr>
              <w:pStyle w:val="TableText"/>
            </w:pPr>
            <w:r>
              <w:rPr>
                <w:i/>
              </w:rPr>
              <w:t>P</w:t>
            </w:r>
            <w:r w:rsidR="000E126C" w:rsidRPr="003623A2">
              <w:rPr>
                <w:i/>
              </w:rPr>
              <w:t>ublishes</w:t>
            </w:r>
            <w:r w:rsidR="000E126C" w:rsidRPr="00730892">
              <w:t xml:space="preserve"> advisory notices </w:t>
            </w:r>
            <w:r>
              <w:t>to</w:t>
            </w:r>
            <w:r w:rsidR="000E126C" w:rsidRPr="00730892">
              <w:t xml:space="preserve"> notify </w:t>
            </w:r>
            <w:r w:rsidR="0041509F" w:rsidRPr="00C04AD6">
              <w:rPr>
                <w:i/>
              </w:rPr>
              <w:t>market</w:t>
            </w:r>
            <w:r w:rsidR="0041509F">
              <w:t xml:space="preserve"> </w:t>
            </w:r>
            <w:r w:rsidR="000E126C" w:rsidRPr="003623A2">
              <w:rPr>
                <w:i/>
              </w:rPr>
              <w:t>participants</w:t>
            </w:r>
            <w:r w:rsidR="000E126C" w:rsidRPr="00730892">
              <w:t xml:space="preserve"> of any advisories, warnings, and problems</w:t>
            </w:r>
            <w:r w:rsidR="00F87B63">
              <w:t xml:space="preserve"> </w:t>
            </w:r>
            <w:r w:rsidR="00F87B63" w:rsidRPr="00730892">
              <w:t>(if applicable)</w:t>
            </w:r>
            <w:r w:rsidR="000E126C" w:rsidRPr="00730892">
              <w:t xml:space="preserve">. </w:t>
            </w:r>
          </w:p>
          <w:p w14:paraId="2B22D7AF" w14:textId="1B1D9F0E" w:rsidR="00FA03AD" w:rsidRDefault="00FA03AD" w:rsidP="00FA03AD">
            <w:pPr>
              <w:pStyle w:val="TableText"/>
            </w:pPr>
            <w:r>
              <w:t xml:space="preserve">If the </w:t>
            </w:r>
            <w:r w:rsidRPr="007C3F2A">
              <w:rPr>
                <w:i/>
              </w:rPr>
              <w:t>IESO</w:t>
            </w:r>
            <w:r>
              <w:t xml:space="preserve"> rejects </w:t>
            </w:r>
            <w:r w:rsidRPr="0064310F">
              <w:rPr>
                <w:i/>
              </w:rPr>
              <w:t>dispatch data</w:t>
            </w:r>
            <w:r>
              <w:t xml:space="preserve"> previously accepted and approved, then the </w:t>
            </w:r>
            <w:r w:rsidRPr="0061659D">
              <w:rPr>
                <w:i/>
              </w:rPr>
              <w:t>IESO</w:t>
            </w:r>
            <w:r>
              <w:t>:</w:t>
            </w:r>
          </w:p>
          <w:p w14:paraId="72B92A5D" w14:textId="77777777" w:rsidR="00FA03AD" w:rsidRDefault="00FA03AD" w:rsidP="00FA03AD">
            <w:pPr>
              <w:pStyle w:val="TableBullet"/>
            </w:pPr>
            <w:r w:rsidRPr="0061659D">
              <w:t>rejects the</w:t>
            </w:r>
            <w:r w:rsidRPr="008F3052">
              <w:rPr>
                <w:i/>
              </w:rPr>
              <w:t xml:space="preserve"> dispatch data</w:t>
            </w:r>
            <w:r>
              <w:t>; and</w:t>
            </w:r>
          </w:p>
          <w:p w14:paraId="449B312A" w14:textId="57A5CD55" w:rsidR="00FA03AD" w:rsidRDefault="00FA03AD" w:rsidP="00FA03AD">
            <w:pPr>
              <w:pStyle w:val="TableBullet"/>
            </w:pPr>
            <w:r w:rsidRPr="006E49EE">
              <w:t>notifies</w:t>
            </w:r>
            <w:r>
              <w:t xml:space="preserve"> the </w:t>
            </w:r>
            <w:r w:rsidR="002754C9">
              <w:rPr>
                <w:i/>
              </w:rPr>
              <w:t xml:space="preserve">registered market participant </w:t>
            </w:r>
            <w:r w:rsidRPr="00A61C76">
              <w:t>th</w:t>
            </w:r>
            <w:r>
              <w:t>at the</w:t>
            </w:r>
            <w:r w:rsidRPr="00A61C76">
              <w:t xml:space="preserve"> </w:t>
            </w:r>
            <w:r w:rsidRPr="008F3052">
              <w:rPr>
                <w:i/>
              </w:rPr>
              <w:t>dispatch data</w:t>
            </w:r>
            <w:r w:rsidRPr="00A61C76">
              <w:t xml:space="preserve"> </w:t>
            </w:r>
            <w:r>
              <w:t>previously accepted and approved has been rejected.</w:t>
            </w:r>
          </w:p>
          <w:p w14:paraId="149E02FC" w14:textId="40615CD0" w:rsidR="00FA03AD" w:rsidRDefault="00FA03AD" w:rsidP="00FC23BF">
            <w:pPr>
              <w:pStyle w:val="TableText"/>
            </w:pPr>
            <w:r>
              <w:t xml:space="preserve">If the </w:t>
            </w:r>
            <w:r w:rsidRPr="007C3F2A">
              <w:rPr>
                <w:i/>
              </w:rPr>
              <w:t>IESO</w:t>
            </w:r>
            <w:r>
              <w:t xml:space="preserve"> requires </w:t>
            </w:r>
            <w:r w:rsidRPr="0002059B">
              <w:rPr>
                <w:i/>
              </w:rPr>
              <w:t>dispatch data</w:t>
            </w:r>
            <w:r>
              <w:t xml:space="preserve"> to be resubmitted, then the </w:t>
            </w:r>
            <w:r w:rsidRPr="0002059B">
              <w:rPr>
                <w:i/>
              </w:rPr>
              <w:t>IESO</w:t>
            </w:r>
            <w:r w:rsidR="004814BB">
              <w:rPr>
                <w:i/>
              </w:rPr>
              <w:t xml:space="preserve"> </w:t>
            </w:r>
            <w:r>
              <w:t xml:space="preserve">directs the </w:t>
            </w:r>
            <w:r w:rsidR="00F44C6E">
              <w:rPr>
                <w:i/>
              </w:rPr>
              <w:t xml:space="preserve">registered market participant </w:t>
            </w:r>
            <w:r>
              <w:t xml:space="preserve">to </w:t>
            </w:r>
            <w:r w:rsidR="00BC20A4">
              <w:t xml:space="preserve">submit </w:t>
            </w:r>
            <w:r w:rsidRPr="0061659D">
              <w:rPr>
                <w:i/>
              </w:rPr>
              <w:t>dispatch data</w:t>
            </w:r>
            <w:r>
              <w:t>.</w:t>
            </w:r>
          </w:p>
          <w:p w14:paraId="1C80EAD9" w14:textId="3CAC312C" w:rsidR="00FA03AD" w:rsidRDefault="00BC20A4">
            <w:pPr>
              <w:pStyle w:val="TableText"/>
            </w:pPr>
            <w:r>
              <w:t xml:space="preserve">If the </w:t>
            </w:r>
            <w:r w:rsidRPr="006E49EE">
              <w:rPr>
                <w:i/>
              </w:rPr>
              <w:t>IESO</w:t>
            </w:r>
            <w:r>
              <w:t xml:space="preserve"> requires the quantity element of the </w:t>
            </w:r>
            <w:r w:rsidRPr="0002059B">
              <w:rPr>
                <w:i/>
              </w:rPr>
              <w:t xml:space="preserve">dispatch </w:t>
            </w:r>
            <w:r w:rsidR="00C976A4" w:rsidRPr="0002059B">
              <w:rPr>
                <w:i/>
              </w:rPr>
              <w:t>data</w:t>
            </w:r>
            <w:r w:rsidR="00C976A4">
              <w:t xml:space="preserve"> </w:t>
            </w:r>
            <w:r w:rsidR="00C976A4" w:rsidDel="00D56B04">
              <w:t>to</w:t>
            </w:r>
            <w:r>
              <w:t xml:space="preserve"> be resubmitted, then the </w:t>
            </w:r>
            <w:r w:rsidRPr="0002059B">
              <w:rPr>
                <w:i/>
              </w:rPr>
              <w:t>IESO</w:t>
            </w:r>
            <w:r w:rsidR="004814BB">
              <w:rPr>
                <w:i/>
              </w:rPr>
              <w:t xml:space="preserve"> </w:t>
            </w:r>
            <w:r>
              <w:t xml:space="preserve">directs the </w:t>
            </w:r>
            <w:r w:rsidR="00F44C6E">
              <w:rPr>
                <w:i/>
              </w:rPr>
              <w:t xml:space="preserve">registered market participant </w:t>
            </w:r>
            <w:r>
              <w:t xml:space="preserve">to resubmit the quantity element of the </w:t>
            </w:r>
            <w:r w:rsidRPr="0061659D">
              <w:rPr>
                <w:i/>
              </w:rPr>
              <w:t>dispatch data</w:t>
            </w:r>
            <w:r>
              <w:t>.</w:t>
            </w:r>
          </w:p>
          <w:p w14:paraId="33F4D336" w14:textId="05810905" w:rsidR="000E126C" w:rsidRPr="00730892" w:rsidRDefault="00D861A1">
            <w:pPr>
              <w:pStyle w:val="TableText"/>
            </w:pPr>
            <w:r>
              <w:t xml:space="preserve">The above actions may be taken by the </w:t>
            </w:r>
            <w:r w:rsidRPr="007C3F2A">
              <w:rPr>
                <w:i/>
              </w:rPr>
              <w:t>IESO</w:t>
            </w:r>
            <w:r>
              <w:t xml:space="preserve"> b</w:t>
            </w:r>
            <w:r w:rsidR="00D56C7A" w:rsidRPr="00730892">
              <w:t xml:space="preserve">ased on the results of the </w:t>
            </w:r>
            <w:r w:rsidR="00D56C7A" w:rsidRPr="007C3F2A">
              <w:rPr>
                <w:i/>
              </w:rPr>
              <w:t>pre-dispatch calculation engine</w:t>
            </w:r>
            <w:r w:rsidR="00D56C7A">
              <w:t xml:space="preserve"> and</w:t>
            </w:r>
            <w:r w:rsidR="00D56C7A" w:rsidRPr="00730892">
              <w:t xml:space="preserve"> the need to maintain the </w:t>
            </w:r>
            <w:r w:rsidR="00D56C7A" w:rsidRPr="003623A2">
              <w:rPr>
                <w:i/>
              </w:rPr>
              <w:t>reliability</w:t>
            </w:r>
            <w:r w:rsidR="00D56C7A" w:rsidRPr="00730892">
              <w:t xml:space="preserve"> of the</w:t>
            </w:r>
            <w:r w:rsidR="00D56C7A">
              <w:t xml:space="preserve"> </w:t>
            </w:r>
            <w:r w:rsidR="00F42346" w:rsidRPr="00F42346">
              <w:rPr>
                <w:i/>
              </w:rPr>
              <w:t>IESO-controlled grid</w:t>
            </w:r>
            <w:r>
              <w:t>.</w:t>
            </w:r>
            <w:r w:rsidR="00D56C7A" w:rsidRPr="00FB5BD9" w:rsidDel="00F71909">
              <w:t xml:space="preserve"> </w:t>
            </w:r>
          </w:p>
        </w:tc>
      </w:tr>
      <w:tr w:rsidR="00884600" w:rsidRPr="005051AA" w14:paraId="570737AE" w14:textId="77777777" w:rsidTr="003F6E05">
        <w:tc>
          <w:tcPr>
            <w:tcW w:w="810" w:type="dxa"/>
            <w:tcBorders>
              <w:top w:val="single" w:sz="4" w:space="0" w:color="auto"/>
              <w:bottom w:val="single" w:sz="4" w:space="0" w:color="auto"/>
            </w:tcBorders>
            <w:shd w:val="clear" w:color="auto" w:fill="auto"/>
          </w:tcPr>
          <w:p w14:paraId="22F5CFEF" w14:textId="0A18BD56" w:rsidR="000E126C" w:rsidRPr="00730892" w:rsidRDefault="00FA03AD" w:rsidP="007C3F2A">
            <w:pPr>
              <w:pStyle w:val="TableText"/>
              <w:jc w:val="center"/>
            </w:pPr>
            <w:r>
              <w:t>7</w:t>
            </w:r>
          </w:p>
        </w:tc>
        <w:tc>
          <w:tcPr>
            <w:tcW w:w="2067" w:type="dxa"/>
            <w:tcBorders>
              <w:top w:val="single" w:sz="4" w:space="0" w:color="auto"/>
              <w:bottom w:val="single" w:sz="4" w:space="0" w:color="auto"/>
            </w:tcBorders>
            <w:shd w:val="clear" w:color="auto" w:fill="auto"/>
          </w:tcPr>
          <w:p w14:paraId="4B36C623" w14:textId="0F2CD26F" w:rsidR="000E126C" w:rsidRPr="00BD5F83" w:rsidRDefault="003F6E05" w:rsidP="000E126C">
            <w:pPr>
              <w:pStyle w:val="TableText"/>
            </w:pPr>
            <w:r w:rsidRPr="003F6E05">
              <w:rPr>
                <w:i/>
              </w:rPr>
              <w:t>Registered market participant</w:t>
            </w:r>
          </w:p>
        </w:tc>
        <w:tc>
          <w:tcPr>
            <w:tcW w:w="6758" w:type="dxa"/>
            <w:tcBorders>
              <w:top w:val="single" w:sz="4" w:space="0" w:color="auto"/>
              <w:bottom w:val="single" w:sz="4" w:space="0" w:color="auto"/>
            </w:tcBorders>
            <w:shd w:val="clear" w:color="auto" w:fill="auto"/>
          </w:tcPr>
          <w:p w14:paraId="1F051943" w14:textId="39B06DFB" w:rsidR="009B53D8" w:rsidDel="004814BB" w:rsidRDefault="009B53D8" w:rsidP="00C04AD6">
            <w:pPr>
              <w:pStyle w:val="TableText"/>
              <w:ind w:left="432" w:hanging="288"/>
            </w:pPr>
            <w:r w:rsidDel="004814BB">
              <w:t>R</w:t>
            </w:r>
            <w:r w:rsidR="000E126C" w:rsidRPr="00730892" w:rsidDel="004814BB">
              <w:t>eceive</w:t>
            </w:r>
            <w:r w:rsidDel="004814BB">
              <w:t xml:space="preserve">s from the </w:t>
            </w:r>
            <w:r w:rsidRPr="007C3F2A" w:rsidDel="004814BB">
              <w:rPr>
                <w:i/>
              </w:rPr>
              <w:t>IESO</w:t>
            </w:r>
            <w:r w:rsidDel="004814BB">
              <w:t>:</w:t>
            </w:r>
          </w:p>
          <w:p w14:paraId="260E21D4" w14:textId="79E22E79" w:rsidR="009B53D8" w:rsidDel="004814BB" w:rsidRDefault="00BC20A4" w:rsidP="009A20F1">
            <w:pPr>
              <w:pStyle w:val="TableBullet"/>
              <w:ind w:left="708"/>
            </w:pPr>
            <w:r w:rsidDel="004814BB">
              <w:t>r</w:t>
            </w:r>
            <w:r w:rsidR="000E126C" w:rsidRPr="00730892" w:rsidDel="004814BB">
              <w:t>ejection of previously accepted</w:t>
            </w:r>
            <w:r w:rsidR="000B448D" w:rsidDel="004814BB">
              <w:t xml:space="preserve"> and approved</w:t>
            </w:r>
            <w:r w:rsidR="000E126C" w:rsidRPr="00730892" w:rsidDel="004814BB">
              <w:t xml:space="preserve"> </w:t>
            </w:r>
            <w:r w:rsidR="00F87B63" w:rsidRPr="009A20F1" w:rsidDel="004814BB">
              <w:t xml:space="preserve">dispatch </w:t>
            </w:r>
            <w:r w:rsidR="000E126C" w:rsidRPr="009A20F1" w:rsidDel="004814BB">
              <w:t>data</w:t>
            </w:r>
            <w:r w:rsidDel="004814BB">
              <w:t>;</w:t>
            </w:r>
          </w:p>
          <w:p w14:paraId="7D7BC181" w14:textId="27E8B3B1" w:rsidR="009B53D8" w:rsidDel="004814BB" w:rsidRDefault="00BC20A4" w:rsidP="009A20F1">
            <w:pPr>
              <w:pStyle w:val="TableBullet"/>
              <w:ind w:left="708"/>
            </w:pPr>
            <w:r w:rsidDel="004814BB">
              <w:t>d</w:t>
            </w:r>
            <w:r w:rsidR="009B53D8" w:rsidDel="004814BB">
              <w:t>irection</w:t>
            </w:r>
            <w:r w:rsidR="000E126C" w:rsidRPr="00730892" w:rsidDel="004814BB">
              <w:t xml:space="preserve"> to submit </w:t>
            </w:r>
            <w:r w:rsidR="009B53D8" w:rsidRPr="009A20F1" w:rsidDel="004814BB">
              <w:t>dispatch data</w:t>
            </w:r>
            <w:r w:rsidDel="004814BB">
              <w:t>;</w:t>
            </w:r>
            <w:r w:rsidR="00601EE0" w:rsidDel="004814BB">
              <w:t xml:space="preserve"> or</w:t>
            </w:r>
          </w:p>
          <w:p w14:paraId="6FE532C5" w14:textId="79E6CD8D" w:rsidR="009B53D8" w:rsidRDefault="00BC20A4" w:rsidP="009A20F1">
            <w:pPr>
              <w:pStyle w:val="TableBullet"/>
              <w:ind w:left="708"/>
            </w:pPr>
            <w:r w:rsidDel="004814BB">
              <w:t>d</w:t>
            </w:r>
            <w:r w:rsidR="009B53D8" w:rsidDel="004814BB">
              <w:t>irection to</w:t>
            </w:r>
            <w:r w:rsidR="009B53D8" w:rsidRPr="00730892" w:rsidDel="004814BB">
              <w:t xml:space="preserve"> </w:t>
            </w:r>
            <w:r w:rsidR="000E126C" w:rsidRPr="00730892" w:rsidDel="004814BB">
              <w:t xml:space="preserve">resubmit the quantity element of </w:t>
            </w:r>
            <w:r w:rsidR="000E126C" w:rsidRPr="009A20F1" w:rsidDel="004814BB">
              <w:t>dispatch data</w:t>
            </w:r>
            <w:r w:rsidR="000E126C" w:rsidRPr="00730892" w:rsidDel="004814BB">
              <w:t>.</w:t>
            </w:r>
          </w:p>
          <w:p w14:paraId="0F5BFD0B" w14:textId="7791F215" w:rsidR="000E126C" w:rsidRPr="00730892" w:rsidRDefault="003A102C" w:rsidP="00DF3CB3">
            <w:pPr>
              <w:pStyle w:val="TableText"/>
            </w:pPr>
            <w:r>
              <w:t>Updates</w:t>
            </w:r>
            <w:r w:rsidRPr="00730892">
              <w:t xml:space="preserve"> </w:t>
            </w:r>
            <w:r w:rsidRPr="003623A2">
              <w:rPr>
                <w:i/>
              </w:rPr>
              <w:t>dispatch data</w:t>
            </w:r>
            <w:r w:rsidRPr="00730892">
              <w:t xml:space="preserve"> and resubmit</w:t>
            </w:r>
            <w:r>
              <w:t>s</w:t>
            </w:r>
            <w:r w:rsidR="00DF3CB3">
              <w:t>, then continue</w:t>
            </w:r>
            <w:r w:rsidDel="00DF3CB3">
              <w:t xml:space="preserve"> </w:t>
            </w:r>
            <w:r w:rsidR="00EE1C6E">
              <w:t>from</w:t>
            </w:r>
            <w:r>
              <w:t xml:space="preserve"> step </w:t>
            </w:r>
            <w:r w:rsidR="00DF3CB3">
              <w:t>3</w:t>
            </w:r>
            <w:r w:rsidRPr="00730892">
              <w:t xml:space="preserve"> (if applicable).</w:t>
            </w:r>
          </w:p>
        </w:tc>
      </w:tr>
      <w:tr w:rsidR="00884600" w:rsidRPr="005051AA" w14:paraId="46356B6A" w14:textId="77777777" w:rsidTr="003F6E05">
        <w:tc>
          <w:tcPr>
            <w:tcW w:w="810" w:type="dxa"/>
            <w:tcBorders>
              <w:top w:val="single" w:sz="4" w:space="0" w:color="auto"/>
              <w:bottom w:val="single" w:sz="4" w:space="0" w:color="auto"/>
            </w:tcBorders>
            <w:shd w:val="clear" w:color="auto" w:fill="auto"/>
          </w:tcPr>
          <w:p w14:paraId="4872B0CE" w14:textId="2BDD0B9F" w:rsidR="009B56FF" w:rsidRPr="00730892" w:rsidRDefault="00FA03AD" w:rsidP="007C3F2A">
            <w:pPr>
              <w:pStyle w:val="TableText"/>
              <w:jc w:val="center"/>
            </w:pPr>
            <w:r>
              <w:t>8</w:t>
            </w:r>
          </w:p>
        </w:tc>
        <w:tc>
          <w:tcPr>
            <w:tcW w:w="2067" w:type="dxa"/>
            <w:tcBorders>
              <w:top w:val="single" w:sz="4" w:space="0" w:color="auto"/>
              <w:bottom w:val="single" w:sz="4" w:space="0" w:color="auto"/>
            </w:tcBorders>
            <w:shd w:val="clear" w:color="auto" w:fill="auto"/>
          </w:tcPr>
          <w:p w14:paraId="72F59F62" w14:textId="3F0ABC4C" w:rsidR="009B56FF" w:rsidRPr="00BD5F83" w:rsidDel="008F52CB" w:rsidRDefault="009B56FF" w:rsidP="009B56FF">
            <w:pPr>
              <w:pStyle w:val="TableText"/>
            </w:pPr>
            <w:r w:rsidRPr="0022726B">
              <w:rPr>
                <w:i/>
              </w:rPr>
              <w:t>IESO</w:t>
            </w:r>
          </w:p>
        </w:tc>
        <w:tc>
          <w:tcPr>
            <w:tcW w:w="6758" w:type="dxa"/>
            <w:tcBorders>
              <w:top w:val="single" w:sz="4" w:space="0" w:color="auto"/>
              <w:bottom w:val="single" w:sz="4" w:space="0" w:color="auto"/>
            </w:tcBorders>
            <w:shd w:val="clear" w:color="auto" w:fill="auto"/>
          </w:tcPr>
          <w:p w14:paraId="53F0568E" w14:textId="44C4B3FF" w:rsidR="009B56FF" w:rsidRPr="00730892" w:rsidDel="009B53D8" w:rsidRDefault="009B56FF" w:rsidP="009B56FF">
            <w:pPr>
              <w:pStyle w:val="TableText"/>
            </w:pPr>
            <w:r>
              <w:t>At the top of each hour, u</w:t>
            </w:r>
            <w:r w:rsidRPr="0022726B">
              <w:t xml:space="preserve">ses the latest </w:t>
            </w:r>
            <w:r>
              <w:t>accepted</w:t>
            </w:r>
            <w:r w:rsidR="000B448D">
              <w:t xml:space="preserve"> and approved</w:t>
            </w:r>
            <w:r>
              <w:t xml:space="preserve"> </w:t>
            </w:r>
            <w:r>
              <w:rPr>
                <w:i/>
              </w:rPr>
              <w:t>d</w:t>
            </w:r>
            <w:r w:rsidRPr="00AD27A4">
              <w:rPr>
                <w:i/>
              </w:rPr>
              <w:t>ispatch data</w:t>
            </w:r>
            <w:r w:rsidRPr="00A61C76">
              <w:t xml:space="preserve"> </w:t>
            </w:r>
            <w:r>
              <w:t xml:space="preserve">in the </w:t>
            </w:r>
            <w:r w:rsidRPr="007C3F2A">
              <w:rPr>
                <w:i/>
              </w:rPr>
              <w:t>pre-dispatch calculation engine</w:t>
            </w:r>
            <w:r>
              <w:t>.</w:t>
            </w:r>
          </w:p>
        </w:tc>
      </w:tr>
    </w:tbl>
    <w:p w14:paraId="0FC7A8E0" w14:textId="749D0E40" w:rsidR="000A0494" w:rsidRDefault="000A0494" w:rsidP="009F6622">
      <w:bookmarkStart w:id="1452" w:name="_Toc100667788"/>
      <w:bookmarkStart w:id="1453" w:name="_Toc106979651"/>
      <w:bookmarkStart w:id="1454" w:name="_Toc107924752"/>
      <w:bookmarkStart w:id="1455" w:name="_Toc63175903"/>
      <w:bookmarkStart w:id="1456" w:name="_Toc63952868"/>
      <w:bookmarkStart w:id="1457" w:name="_Toc106979652"/>
      <w:bookmarkEnd w:id="1452"/>
      <w:bookmarkEnd w:id="1453"/>
      <w:bookmarkEnd w:id="1454"/>
    </w:p>
    <w:p w14:paraId="3D9514FE" w14:textId="2BF7DDB7" w:rsidR="00544B9B" w:rsidRDefault="00544B9B">
      <w:pPr>
        <w:pStyle w:val="Heading4"/>
        <w:numPr>
          <w:ilvl w:val="2"/>
          <w:numId w:val="39"/>
        </w:numPr>
        <w:ind w:left="1080"/>
      </w:pPr>
      <w:bookmarkStart w:id="1458" w:name="_Hourly_Dispatch_Data"/>
      <w:bookmarkStart w:id="1459" w:name="_Toc159933286"/>
      <w:bookmarkStart w:id="1460" w:name="_Toc193661929"/>
      <w:bookmarkEnd w:id="1458"/>
      <w:r w:rsidRPr="007A06BB">
        <w:t xml:space="preserve">Hourly Dispatch Data </w:t>
      </w:r>
      <w:r>
        <w:t>Submissions or Revisions during</w:t>
      </w:r>
      <w:r w:rsidRPr="007A06BB">
        <w:t xml:space="preserve"> the Real-Time Market Mandatory Window</w:t>
      </w:r>
      <w:bookmarkEnd w:id="1455"/>
      <w:bookmarkEnd w:id="1456"/>
      <w:bookmarkEnd w:id="1457"/>
      <w:bookmarkEnd w:id="1459"/>
      <w:bookmarkEnd w:id="1460"/>
    </w:p>
    <w:p w14:paraId="10FE2412" w14:textId="18AB9304" w:rsidR="007E5A96" w:rsidRDefault="004F6D15" w:rsidP="005125C7">
      <w:pPr>
        <w:pStyle w:val="ListParagraph"/>
        <w:ind w:left="0"/>
      </w:pPr>
      <w:r>
        <w:t>(</w:t>
      </w:r>
      <w:r w:rsidR="007E5A96" w:rsidRPr="004F6D15">
        <w:t xml:space="preserve">MR Ch.7 </w:t>
      </w:r>
      <w:r w:rsidR="00431211">
        <w:t>s</w:t>
      </w:r>
      <w:r w:rsidR="007E5A96" w:rsidRPr="004F6D15">
        <w:t>s.3.3.5</w:t>
      </w:r>
      <w:r w:rsidR="00431211">
        <w:t xml:space="preserve"> and 21.5</w:t>
      </w:r>
      <w:r w:rsidRPr="004F6D15">
        <w:t>)</w:t>
      </w:r>
    </w:p>
    <w:p w14:paraId="6253523D" w14:textId="219FD620" w:rsidR="00544B9B" w:rsidRDefault="00E300E4" w:rsidP="005125C7">
      <w:pPr>
        <w:pStyle w:val="ListParagraph"/>
        <w:ind w:left="0"/>
      </w:pPr>
      <w:r>
        <w:rPr>
          <w:b/>
        </w:rPr>
        <w:t>Submission</w:t>
      </w:r>
      <w:r w:rsidR="003E1238" w:rsidRPr="00D24033">
        <w:rPr>
          <w:b/>
        </w:rPr>
        <w:t xml:space="preserve"> and revision</w:t>
      </w:r>
      <w:r w:rsidR="00F632AB">
        <w:t xml:space="preserve"> – </w:t>
      </w:r>
      <w:r w:rsidR="00544B9B" w:rsidRPr="00A43DE8">
        <w:t xml:space="preserve">Submissions and revisions </w:t>
      </w:r>
      <w:r w:rsidR="00544B9B">
        <w:t xml:space="preserve">during the </w:t>
      </w:r>
      <w:r w:rsidR="004C58B6" w:rsidRPr="00833B84">
        <w:rPr>
          <w:i/>
        </w:rPr>
        <w:t xml:space="preserve">real-time market </w:t>
      </w:r>
      <w:r w:rsidR="00544B9B" w:rsidRPr="004C58B6">
        <w:rPr>
          <w:i/>
        </w:rPr>
        <w:t>mandatory window</w:t>
      </w:r>
      <w:r w:rsidR="00544B9B" w:rsidRPr="00A43DE8">
        <w:t xml:space="preserve"> are accepted </w:t>
      </w:r>
      <w:r w:rsidR="00DC37AA">
        <w:t xml:space="preserve">only </w:t>
      </w:r>
      <w:r w:rsidR="00544B9B" w:rsidRPr="00A43DE8">
        <w:t xml:space="preserve">if the conditions </w:t>
      </w:r>
      <w:r w:rsidR="003E1238">
        <w:t xml:space="preserve">in </w:t>
      </w:r>
      <w:r w:rsidR="007E5A96" w:rsidRPr="002F558D">
        <w:rPr>
          <w:b/>
        </w:rPr>
        <w:t xml:space="preserve">MR Ch.7 </w:t>
      </w:r>
      <w:r w:rsidR="00431211">
        <w:rPr>
          <w:b/>
        </w:rPr>
        <w:t>s</w:t>
      </w:r>
      <w:r w:rsidR="007E5A96" w:rsidRPr="002F558D">
        <w:rPr>
          <w:b/>
        </w:rPr>
        <w:t>s.3.</w:t>
      </w:r>
      <w:r w:rsidR="007E5A96">
        <w:rPr>
          <w:b/>
        </w:rPr>
        <w:t>3.5</w:t>
      </w:r>
      <w:r w:rsidR="00431211">
        <w:rPr>
          <w:b/>
        </w:rPr>
        <w:t xml:space="preserve"> </w:t>
      </w:r>
      <w:r w:rsidR="00431211" w:rsidRPr="00431211">
        <w:t>or</w:t>
      </w:r>
      <w:r w:rsidR="00431211">
        <w:rPr>
          <w:b/>
        </w:rPr>
        <w:t xml:space="preserve"> 21.5</w:t>
      </w:r>
      <w:r w:rsidR="00431211">
        <w:t>, as applicable,</w:t>
      </w:r>
      <w:r w:rsidR="007E5A96">
        <w:rPr>
          <w:b/>
        </w:rPr>
        <w:t xml:space="preserve"> </w:t>
      </w:r>
      <w:r w:rsidR="00544B9B" w:rsidRPr="00A43DE8">
        <w:t xml:space="preserve">are met and if the change complies with the IESO Short Notice Change Criteria (see Appendix </w:t>
      </w:r>
      <w:r w:rsidR="00360B39">
        <w:t>B</w:t>
      </w:r>
      <w:r w:rsidR="00177B64">
        <w:t>.4</w:t>
      </w:r>
      <w:r w:rsidR="00544B9B" w:rsidRPr="00A43DE8">
        <w:t>).</w:t>
      </w:r>
      <w:r w:rsidR="00544B9B">
        <w:rPr>
          <w:lang w:val="en-US" w:eastAsia="en-CA"/>
        </w:rPr>
        <w:t xml:space="preserve"> </w:t>
      </w:r>
    </w:p>
    <w:p w14:paraId="3186D6D6" w14:textId="04772E4B" w:rsidR="00544B9B" w:rsidRDefault="00E300E4" w:rsidP="00544B9B">
      <w:r>
        <w:rPr>
          <w:b/>
        </w:rPr>
        <w:t>Timing of submission</w:t>
      </w:r>
      <w:r w:rsidR="003E1238" w:rsidRPr="00D24033">
        <w:rPr>
          <w:b/>
        </w:rPr>
        <w:t xml:space="preserve"> and revision</w:t>
      </w:r>
      <w:r w:rsidR="00F632AB">
        <w:t xml:space="preserve"> – </w:t>
      </w:r>
      <w:r w:rsidR="00544B9B">
        <w:t xml:space="preserve">The </w:t>
      </w:r>
      <w:r w:rsidR="00544B9B" w:rsidRPr="009955F7">
        <w:rPr>
          <w:i/>
        </w:rPr>
        <w:t>IESO</w:t>
      </w:r>
      <w:r w:rsidR="00544B9B">
        <w:t xml:space="preserve"> will not accept any </w:t>
      </w:r>
      <w:r w:rsidR="00544B9B" w:rsidRPr="009955F7">
        <w:rPr>
          <w:i/>
        </w:rPr>
        <w:t>dispatch data</w:t>
      </w:r>
      <w:r w:rsidR="00544B9B">
        <w:t xml:space="preserve"> submissions and revisions </w:t>
      </w:r>
      <w:r w:rsidR="00901D26">
        <w:t xml:space="preserve">for </w:t>
      </w:r>
      <w:r w:rsidR="00901D26" w:rsidRPr="00D1791F">
        <w:rPr>
          <w:i/>
        </w:rPr>
        <w:t>boundary entity</w:t>
      </w:r>
      <w:r w:rsidR="00901D26">
        <w:t xml:space="preserve"> </w:t>
      </w:r>
      <w:r w:rsidR="00901D26" w:rsidRPr="00EB6F17" w:rsidDel="00EB6F17">
        <w:rPr>
          <w:i/>
        </w:rPr>
        <w:t>resources</w:t>
      </w:r>
      <w:r w:rsidR="00901D26">
        <w:t xml:space="preserve"> within 60 minutes before </w:t>
      </w:r>
      <w:r w:rsidR="00901D26">
        <w:lastRenderedPageBreak/>
        <w:t xml:space="preserve">start of the </w:t>
      </w:r>
      <w:r w:rsidR="00901D26" w:rsidRPr="00D1791F">
        <w:rPr>
          <w:i/>
        </w:rPr>
        <w:t>dispatch hour</w:t>
      </w:r>
      <w:r w:rsidR="00901D26">
        <w:t xml:space="preserve">, and for </w:t>
      </w:r>
      <w:r w:rsidR="004C58B6">
        <w:t>other</w:t>
      </w:r>
      <w:r w:rsidR="00901D26">
        <w:t xml:space="preserve"> </w:t>
      </w:r>
      <w:r w:rsidR="00901D26" w:rsidRPr="00EB6F17" w:rsidDel="00EB6F17">
        <w:rPr>
          <w:i/>
        </w:rPr>
        <w:t>resources</w:t>
      </w:r>
      <w:r w:rsidR="004C58B6">
        <w:rPr>
          <w:i/>
        </w:rPr>
        <w:t>,</w:t>
      </w:r>
      <w:r w:rsidR="00901D26">
        <w:t xml:space="preserve"> </w:t>
      </w:r>
      <w:r w:rsidR="00544B9B">
        <w:t xml:space="preserve">within 10 minutes before start of the </w:t>
      </w:r>
      <w:r w:rsidR="00544B9B" w:rsidRPr="004C58B6">
        <w:rPr>
          <w:i/>
        </w:rPr>
        <w:t>dispatch hour</w:t>
      </w:r>
      <w:r w:rsidR="00544B9B">
        <w:t>.</w:t>
      </w:r>
    </w:p>
    <w:p w14:paraId="73C78F43" w14:textId="517D7507" w:rsidR="00356ED5" w:rsidRDefault="00356ED5" w:rsidP="005125C7">
      <w:pPr>
        <w:pStyle w:val="ListParagraph"/>
        <w:ind w:left="0"/>
      </w:pPr>
      <w:r w:rsidRPr="00D24033">
        <w:rPr>
          <w:b/>
        </w:rPr>
        <w:t>Reason codes</w:t>
      </w:r>
      <w:r>
        <w:t xml:space="preserve"> – For the purposes of </w:t>
      </w:r>
      <w:r w:rsidR="007E5A96" w:rsidRPr="002F558D">
        <w:rPr>
          <w:b/>
        </w:rPr>
        <w:t xml:space="preserve">MR Ch.7 </w:t>
      </w:r>
      <w:r w:rsidR="00431211">
        <w:rPr>
          <w:b/>
        </w:rPr>
        <w:t>s</w:t>
      </w:r>
      <w:r w:rsidRPr="005125C7">
        <w:rPr>
          <w:b/>
        </w:rPr>
        <w:t>s</w:t>
      </w:r>
      <w:r w:rsidR="004E6B8D" w:rsidRPr="005125C7">
        <w:rPr>
          <w:b/>
        </w:rPr>
        <w:t>.</w:t>
      </w:r>
      <w:r w:rsidRPr="005125C7">
        <w:rPr>
          <w:b/>
        </w:rPr>
        <w:t>3.3.5</w:t>
      </w:r>
      <w:r w:rsidR="00431211">
        <w:rPr>
          <w:b/>
        </w:rPr>
        <w:t xml:space="preserve"> </w:t>
      </w:r>
      <w:r w:rsidR="00431211" w:rsidRPr="00431211">
        <w:t>and</w:t>
      </w:r>
      <w:r w:rsidR="00431211">
        <w:rPr>
          <w:b/>
        </w:rPr>
        <w:t xml:space="preserve"> 21.5</w:t>
      </w:r>
      <w:r>
        <w:t xml:space="preserve">, </w:t>
      </w:r>
      <w:r w:rsidRPr="00D24033">
        <w:t>t</w:t>
      </w:r>
      <w:r>
        <w:t xml:space="preserve">he </w:t>
      </w:r>
      <w:r w:rsidRPr="00D24033">
        <w:rPr>
          <w:i/>
        </w:rPr>
        <w:t>registered market participant</w:t>
      </w:r>
      <w:r>
        <w:t xml:space="preserve"> must provide a reason for the submission or revision via the REASON CODE field. If the </w:t>
      </w:r>
      <w:r w:rsidRPr="00D24033">
        <w:rPr>
          <w:i/>
        </w:rPr>
        <w:t>registered market participant</w:t>
      </w:r>
      <w:r>
        <w:t xml:space="preserve"> selects the ‘OTHER’ reason code, a free text reason must be entered in the </w:t>
      </w:r>
      <w:r w:rsidRPr="00431443">
        <w:t>OTHER REASON</w:t>
      </w:r>
      <w:r w:rsidRPr="00371C92">
        <w:t xml:space="preserve"> field</w:t>
      </w:r>
      <w:r>
        <w:t>. Refer to</w:t>
      </w:r>
      <w:r w:rsidRPr="00A31626">
        <w:t xml:space="preserve"> Appendix B</w:t>
      </w:r>
      <w:r>
        <w:t>.</w:t>
      </w:r>
      <w:r w:rsidR="00825A77">
        <w:t>4</w:t>
      </w:r>
      <w:r w:rsidRPr="00A31626">
        <w:t xml:space="preserve"> for </w:t>
      </w:r>
      <w:r>
        <w:t>additional information.</w:t>
      </w:r>
    </w:p>
    <w:p w14:paraId="1CECA011" w14:textId="358BC7EF" w:rsidR="00544B9B" w:rsidRDefault="003E1238" w:rsidP="00544B9B">
      <w:r w:rsidRPr="00D24033">
        <w:rPr>
          <w:b/>
        </w:rPr>
        <w:t>Process for submission and revision</w:t>
      </w:r>
      <w:r w:rsidR="00F632AB">
        <w:t xml:space="preserve"> – </w:t>
      </w:r>
      <w:r w:rsidR="007855E2">
        <w:fldChar w:fldCharType="begin"/>
      </w:r>
      <w:r w:rsidR="007855E2">
        <w:instrText xml:space="preserve"> REF _Ref165153740 \h </w:instrText>
      </w:r>
      <w:r w:rsidR="007855E2">
        <w:fldChar w:fldCharType="separate"/>
      </w:r>
      <w:r w:rsidR="00261EBC">
        <w:t xml:space="preserve">Table </w:t>
      </w:r>
      <w:r w:rsidR="00261EBC">
        <w:rPr>
          <w:noProof/>
        </w:rPr>
        <w:t>7</w:t>
      </w:r>
      <w:r w:rsidR="00261EBC">
        <w:noBreakHyphen/>
      </w:r>
      <w:r w:rsidR="00261EBC">
        <w:rPr>
          <w:noProof/>
        </w:rPr>
        <w:t>5</w:t>
      </w:r>
      <w:r w:rsidR="007855E2">
        <w:fldChar w:fldCharType="end"/>
      </w:r>
      <w:r w:rsidR="006A5606">
        <w:t xml:space="preserve"> lists</w:t>
      </w:r>
      <w:r w:rsidR="00544B9B">
        <w:t xml:space="preserve"> the </w:t>
      </w:r>
      <w:r w:rsidR="006A5606">
        <w:t>steps</w:t>
      </w:r>
      <w:r w:rsidR="00544B9B">
        <w:t xml:space="preserve"> for submitting and revising hourly </w:t>
      </w:r>
      <w:r w:rsidR="00544B9B" w:rsidRPr="00D1791F">
        <w:rPr>
          <w:i/>
        </w:rPr>
        <w:t>dispatch data</w:t>
      </w:r>
      <w:r w:rsidR="00544B9B">
        <w:t xml:space="preserve"> during the</w:t>
      </w:r>
      <w:r w:rsidR="00D27832">
        <w:t xml:space="preserve"> </w:t>
      </w:r>
      <w:r w:rsidR="00D27832" w:rsidRPr="00E96CF9">
        <w:rPr>
          <w:i/>
        </w:rPr>
        <w:t>real-time market</w:t>
      </w:r>
      <w:r w:rsidR="00544B9B" w:rsidRPr="00E96CF9">
        <w:rPr>
          <w:i/>
        </w:rPr>
        <w:t xml:space="preserve"> mandatory window</w:t>
      </w:r>
      <w:r w:rsidR="00544B9B">
        <w:t>.</w:t>
      </w:r>
    </w:p>
    <w:p w14:paraId="3CC57B3A" w14:textId="303297C5" w:rsidR="00544B9B" w:rsidRDefault="00544B9B" w:rsidP="00544B9B">
      <w:pPr>
        <w:pStyle w:val="TableCaption"/>
      </w:pPr>
      <w:bookmarkStart w:id="1461" w:name="_Ref165153740"/>
      <w:bookmarkStart w:id="1462" w:name="_Toc63176115"/>
      <w:bookmarkStart w:id="1463" w:name="_Toc106979731"/>
      <w:bookmarkStart w:id="1464" w:name="_Toc159933346"/>
      <w:bookmarkStart w:id="1465" w:name="_Toc193661989"/>
      <w:r>
        <w:t xml:space="preserve">Table </w:t>
      </w:r>
      <w:r>
        <w:fldChar w:fldCharType="begin"/>
      </w:r>
      <w:r>
        <w:instrText>STYLEREF 2 \s</w:instrText>
      </w:r>
      <w:r>
        <w:fldChar w:fldCharType="separate"/>
      </w:r>
      <w:r w:rsidR="00261EBC">
        <w:rPr>
          <w:noProof/>
        </w:rPr>
        <w:t>7</w:t>
      </w:r>
      <w:r>
        <w:fldChar w:fldCharType="end"/>
      </w:r>
      <w:r w:rsidR="00F65225">
        <w:noBreakHyphen/>
      </w:r>
      <w:r>
        <w:fldChar w:fldCharType="begin"/>
      </w:r>
      <w:r>
        <w:instrText>SEQ Table \* ARABIC \s 2</w:instrText>
      </w:r>
      <w:r>
        <w:fldChar w:fldCharType="separate"/>
      </w:r>
      <w:r w:rsidR="00261EBC">
        <w:rPr>
          <w:noProof/>
        </w:rPr>
        <w:t>5</w:t>
      </w:r>
      <w:r>
        <w:fldChar w:fldCharType="end"/>
      </w:r>
      <w:bookmarkEnd w:id="1461"/>
      <w:r w:rsidR="006A5606">
        <w:t>:</w:t>
      </w:r>
      <w:r>
        <w:t xml:space="preserve"> </w:t>
      </w:r>
      <w:r w:rsidRPr="009B6466">
        <w:t>Procedur</w:t>
      </w:r>
      <w:r w:rsidR="0062643B">
        <w:t>e</w:t>
      </w:r>
      <w:r w:rsidRPr="009B6466">
        <w:t xml:space="preserve"> for Submit</w:t>
      </w:r>
      <w:r>
        <w:t>ting</w:t>
      </w:r>
      <w:r w:rsidR="0069433B">
        <w:t xml:space="preserve"> or Revising</w:t>
      </w:r>
      <w:r w:rsidRPr="009B6466">
        <w:t xml:space="preserve"> </w:t>
      </w:r>
      <w:r>
        <w:t xml:space="preserve">Hourly </w:t>
      </w:r>
      <w:r w:rsidRPr="009B6466">
        <w:t>Dispatch Data</w:t>
      </w:r>
      <w:r>
        <w:t xml:space="preserve"> </w:t>
      </w:r>
      <w:r w:rsidRPr="00247A8F">
        <w:t>Within Two Hours of the Dispatch Hour</w:t>
      </w:r>
      <w:bookmarkEnd w:id="1462"/>
      <w:bookmarkEnd w:id="1463"/>
      <w:bookmarkEnd w:id="1464"/>
      <w:bookmarkEnd w:id="1465"/>
    </w:p>
    <w:tbl>
      <w:tblPr>
        <w:tblW w:w="9926" w:type="dxa"/>
        <w:tblInd w:w="-540" w:type="dxa"/>
        <w:tblLook w:val="04A0" w:firstRow="1" w:lastRow="0" w:firstColumn="1" w:lastColumn="0" w:noHBand="0" w:noVBand="1"/>
      </w:tblPr>
      <w:tblGrid>
        <w:gridCol w:w="900"/>
        <w:gridCol w:w="2250"/>
        <w:gridCol w:w="6776"/>
      </w:tblGrid>
      <w:tr w:rsidR="00544B9B" w:rsidRPr="00247A8F" w14:paraId="1E8C0EB3" w14:textId="77777777" w:rsidTr="00F810C7">
        <w:trPr>
          <w:tblHeader/>
        </w:trPr>
        <w:tc>
          <w:tcPr>
            <w:tcW w:w="900" w:type="dxa"/>
            <w:tcBorders>
              <w:bottom w:val="single" w:sz="4" w:space="0" w:color="auto"/>
            </w:tcBorders>
            <w:shd w:val="clear" w:color="auto" w:fill="8CD2F4" w:themeFill="accent3"/>
            <w:vAlign w:val="bottom"/>
          </w:tcPr>
          <w:p w14:paraId="7F152BBF" w14:textId="77777777" w:rsidR="00544B9B" w:rsidRPr="00F810C7" w:rsidRDefault="00544B9B" w:rsidP="00F810C7">
            <w:pPr>
              <w:pStyle w:val="TableHead"/>
              <w:rPr>
                <w:szCs w:val="20"/>
              </w:rPr>
            </w:pPr>
            <w:r w:rsidRPr="00F810C7">
              <w:rPr>
                <w:szCs w:val="20"/>
              </w:rPr>
              <w:t>Step</w:t>
            </w:r>
          </w:p>
        </w:tc>
        <w:tc>
          <w:tcPr>
            <w:tcW w:w="2250" w:type="dxa"/>
            <w:tcBorders>
              <w:bottom w:val="single" w:sz="4" w:space="0" w:color="auto"/>
            </w:tcBorders>
            <w:shd w:val="clear" w:color="auto" w:fill="8CD2F4" w:themeFill="accent3"/>
            <w:vAlign w:val="bottom"/>
          </w:tcPr>
          <w:p w14:paraId="6A3C29C2" w14:textId="77777777" w:rsidR="00544B9B" w:rsidRPr="00F810C7" w:rsidRDefault="00544B9B" w:rsidP="00F810C7">
            <w:pPr>
              <w:pStyle w:val="TableHead"/>
              <w:rPr>
                <w:szCs w:val="20"/>
              </w:rPr>
            </w:pPr>
            <w:r w:rsidRPr="00F810C7">
              <w:rPr>
                <w:szCs w:val="20"/>
              </w:rPr>
              <w:t>Completed by…</w:t>
            </w:r>
          </w:p>
        </w:tc>
        <w:tc>
          <w:tcPr>
            <w:tcW w:w="6776" w:type="dxa"/>
            <w:tcBorders>
              <w:bottom w:val="single" w:sz="4" w:space="0" w:color="auto"/>
            </w:tcBorders>
            <w:shd w:val="clear" w:color="auto" w:fill="8CD2F4" w:themeFill="accent3"/>
            <w:vAlign w:val="bottom"/>
          </w:tcPr>
          <w:p w14:paraId="211ADC8F" w14:textId="77777777" w:rsidR="00544B9B" w:rsidRPr="00F810C7" w:rsidRDefault="00544B9B" w:rsidP="00F810C7">
            <w:pPr>
              <w:pStyle w:val="TableHead"/>
              <w:rPr>
                <w:szCs w:val="20"/>
              </w:rPr>
            </w:pPr>
            <w:r w:rsidRPr="00F810C7">
              <w:rPr>
                <w:szCs w:val="20"/>
              </w:rPr>
              <w:t>Action</w:t>
            </w:r>
          </w:p>
        </w:tc>
      </w:tr>
      <w:tr w:rsidR="00B96C0F" w:rsidRPr="00A31626" w14:paraId="3D22B59E" w14:textId="77777777" w:rsidTr="00F810C7">
        <w:tc>
          <w:tcPr>
            <w:tcW w:w="900" w:type="dxa"/>
            <w:tcBorders>
              <w:top w:val="single" w:sz="4" w:space="0" w:color="auto"/>
              <w:bottom w:val="single" w:sz="4" w:space="0" w:color="auto"/>
            </w:tcBorders>
            <w:shd w:val="clear" w:color="auto" w:fill="auto"/>
          </w:tcPr>
          <w:p w14:paraId="54E35961" w14:textId="555EAD13" w:rsidR="00B96C0F" w:rsidRPr="005051AA" w:rsidRDefault="009916D0" w:rsidP="00F810C7">
            <w:pPr>
              <w:pStyle w:val="TableText"/>
              <w:jc w:val="center"/>
            </w:pPr>
            <w:r>
              <w:t>1</w:t>
            </w:r>
          </w:p>
        </w:tc>
        <w:tc>
          <w:tcPr>
            <w:tcW w:w="2250" w:type="dxa"/>
            <w:tcBorders>
              <w:top w:val="single" w:sz="4" w:space="0" w:color="auto"/>
              <w:bottom w:val="single" w:sz="4" w:space="0" w:color="auto"/>
            </w:tcBorders>
            <w:shd w:val="clear" w:color="auto" w:fill="auto"/>
          </w:tcPr>
          <w:p w14:paraId="30E8C7D0" w14:textId="65C12230" w:rsidR="00B96C0F" w:rsidRPr="00BD5F83" w:rsidDel="007669BB" w:rsidRDefault="00B96C0F" w:rsidP="00B96C0F">
            <w:pPr>
              <w:pStyle w:val="TableText"/>
            </w:pPr>
            <w:r w:rsidRPr="0022726B">
              <w:rPr>
                <w:i/>
              </w:rPr>
              <w:t>IESO</w:t>
            </w:r>
          </w:p>
        </w:tc>
        <w:tc>
          <w:tcPr>
            <w:tcW w:w="6776" w:type="dxa"/>
            <w:tcBorders>
              <w:top w:val="single" w:sz="4" w:space="0" w:color="auto"/>
              <w:bottom w:val="single" w:sz="4" w:space="0" w:color="auto"/>
            </w:tcBorders>
            <w:shd w:val="clear" w:color="auto" w:fill="auto"/>
          </w:tcPr>
          <w:p w14:paraId="6D464DC7" w14:textId="3FE328B7" w:rsidR="00B96C0F" w:rsidRPr="0031389C" w:rsidRDefault="003F543A" w:rsidP="00050F2D">
            <w:pPr>
              <w:pStyle w:val="TableText"/>
              <w:rPr>
                <w:highlight w:val="yellow"/>
              </w:rPr>
            </w:pPr>
            <w:r>
              <w:t>Starting t</w:t>
            </w:r>
            <w:r w:rsidR="00B96C0F" w:rsidRPr="0022726B">
              <w:t xml:space="preserve">wo </w:t>
            </w:r>
            <w:r w:rsidR="001E0866">
              <w:t xml:space="preserve">hours before the </w:t>
            </w:r>
            <w:r w:rsidR="001E0866" w:rsidRPr="007C3F2A">
              <w:rPr>
                <w:i/>
              </w:rPr>
              <w:t>dispatch hour</w:t>
            </w:r>
            <w:r w:rsidR="00C75010">
              <w:t xml:space="preserve">, </w:t>
            </w:r>
            <w:r w:rsidR="00B96C0F">
              <w:t>submissions and revisions</w:t>
            </w:r>
            <w:r w:rsidR="001E0866">
              <w:t xml:space="preserve"> that </w:t>
            </w:r>
            <w:r w:rsidR="00050F2D">
              <w:t xml:space="preserve">are </w:t>
            </w:r>
            <w:r w:rsidR="001E0866">
              <w:t>validat</w:t>
            </w:r>
            <w:r w:rsidR="00050F2D">
              <w:t>ed</w:t>
            </w:r>
            <w:r w:rsidR="00B96C0F">
              <w:t xml:space="preserve"> are </w:t>
            </w:r>
            <w:r w:rsidR="00237AB2">
              <w:t xml:space="preserve">accepted but </w:t>
            </w:r>
            <w:r w:rsidR="00B96C0F">
              <w:t xml:space="preserve">not automatically </w:t>
            </w:r>
            <w:r w:rsidR="00237AB2">
              <w:t>approved</w:t>
            </w:r>
            <w:r w:rsidR="00C75010">
              <w:t xml:space="preserve"> </w:t>
            </w:r>
            <w:r w:rsidR="00B96C0F">
              <w:t xml:space="preserve">in the </w:t>
            </w:r>
            <w:r w:rsidR="00B96C0F" w:rsidRPr="00B470CC">
              <w:rPr>
                <w:i/>
              </w:rPr>
              <w:t>I</w:t>
            </w:r>
            <w:r w:rsidR="00F62806" w:rsidRPr="00B470CC">
              <w:rPr>
                <w:i/>
              </w:rPr>
              <w:t>ESO</w:t>
            </w:r>
            <w:r w:rsidR="00F62806">
              <w:t xml:space="preserve"> tool</w:t>
            </w:r>
            <w:r w:rsidR="00B96C0F">
              <w:t xml:space="preserve">.  </w:t>
            </w:r>
          </w:p>
        </w:tc>
      </w:tr>
      <w:tr w:rsidR="00544B9B" w:rsidRPr="00A31626" w14:paraId="4A994030" w14:textId="77777777" w:rsidTr="00F810C7">
        <w:tc>
          <w:tcPr>
            <w:tcW w:w="900" w:type="dxa"/>
            <w:tcBorders>
              <w:top w:val="single" w:sz="4" w:space="0" w:color="auto"/>
              <w:bottom w:val="single" w:sz="4" w:space="0" w:color="auto"/>
            </w:tcBorders>
            <w:shd w:val="clear" w:color="auto" w:fill="auto"/>
          </w:tcPr>
          <w:p w14:paraId="7E1CBE11" w14:textId="3653A1E3" w:rsidR="00544B9B" w:rsidRPr="005051AA" w:rsidRDefault="009916D0" w:rsidP="00F810C7">
            <w:pPr>
              <w:pStyle w:val="TableText"/>
              <w:jc w:val="center"/>
            </w:pPr>
            <w:r>
              <w:t>2</w:t>
            </w:r>
          </w:p>
        </w:tc>
        <w:tc>
          <w:tcPr>
            <w:tcW w:w="2250" w:type="dxa"/>
            <w:tcBorders>
              <w:top w:val="single" w:sz="4" w:space="0" w:color="auto"/>
              <w:bottom w:val="single" w:sz="4" w:space="0" w:color="auto"/>
            </w:tcBorders>
            <w:shd w:val="clear" w:color="auto" w:fill="auto"/>
          </w:tcPr>
          <w:p w14:paraId="2FB49899" w14:textId="4731DE06" w:rsidR="00544B9B" w:rsidRPr="00A31626" w:rsidRDefault="003F6E05" w:rsidP="004C58B6">
            <w:pPr>
              <w:pStyle w:val="TableText"/>
              <w:rPr>
                <w:i/>
              </w:rPr>
            </w:pPr>
            <w:r w:rsidRPr="003F6E05">
              <w:rPr>
                <w:i/>
              </w:rPr>
              <w:t>Registered market participant</w:t>
            </w:r>
          </w:p>
        </w:tc>
        <w:tc>
          <w:tcPr>
            <w:tcW w:w="6776" w:type="dxa"/>
            <w:tcBorders>
              <w:top w:val="single" w:sz="4" w:space="0" w:color="auto"/>
              <w:bottom w:val="single" w:sz="4" w:space="0" w:color="auto"/>
            </w:tcBorders>
            <w:shd w:val="clear" w:color="auto" w:fill="auto"/>
          </w:tcPr>
          <w:p w14:paraId="76E62CB3" w14:textId="69593D39" w:rsidR="00544B9B" w:rsidRPr="00D3628E" w:rsidRDefault="003F543A" w:rsidP="00071C74">
            <w:pPr>
              <w:pStyle w:val="TableText"/>
            </w:pPr>
            <w:r w:rsidRPr="00D3628E">
              <w:t xml:space="preserve">Within two hours before the </w:t>
            </w:r>
            <w:r w:rsidRPr="00D3628E">
              <w:rPr>
                <w:i/>
              </w:rPr>
              <w:t>dispatch hour</w:t>
            </w:r>
            <w:r w:rsidRPr="00D3628E">
              <w:t>,</w:t>
            </w:r>
            <w:r w:rsidR="00050F2D" w:rsidRPr="00D3628E">
              <w:t xml:space="preserve"> </w:t>
            </w:r>
            <w:r w:rsidRPr="00D3628E">
              <w:t>s</w:t>
            </w:r>
            <w:r w:rsidR="00544B9B" w:rsidRPr="00D3628E">
              <w:t>ubmit</w:t>
            </w:r>
            <w:r w:rsidRPr="00D3628E">
              <w:t>s or</w:t>
            </w:r>
            <w:r w:rsidR="00544B9B" w:rsidRPr="00D3628E">
              <w:t xml:space="preserve"> </w:t>
            </w:r>
            <w:r w:rsidRPr="00D3628E">
              <w:t xml:space="preserve">revises </w:t>
            </w:r>
            <w:r w:rsidR="00544B9B" w:rsidRPr="00D3628E">
              <w:rPr>
                <w:i/>
              </w:rPr>
              <w:t>dispatch data</w:t>
            </w:r>
            <w:r w:rsidR="00544B9B" w:rsidRPr="00D3628E">
              <w:t>.</w:t>
            </w:r>
          </w:p>
          <w:p w14:paraId="767FFDD2" w14:textId="1C284437" w:rsidR="00822AB2" w:rsidRPr="00D3628E" w:rsidRDefault="00822AB2" w:rsidP="007C3F2A">
            <w:pPr>
              <w:pStyle w:val="TableText"/>
              <w:jc w:val="both"/>
            </w:pPr>
            <w:r w:rsidRPr="00D3628E">
              <w:t>Submission</w:t>
            </w:r>
            <w:r w:rsidR="002F589D" w:rsidRPr="00D3628E">
              <w:t>s</w:t>
            </w:r>
            <w:r w:rsidRPr="00D3628E">
              <w:t xml:space="preserve"> or revision</w:t>
            </w:r>
            <w:r w:rsidR="002F589D" w:rsidRPr="00D3628E">
              <w:t>s</w:t>
            </w:r>
            <w:r w:rsidRPr="00D3628E">
              <w:t xml:space="preserve"> for </w:t>
            </w:r>
            <w:r w:rsidRPr="00D3628E">
              <w:rPr>
                <w:i/>
              </w:rPr>
              <w:t>resources</w:t>
            </w:r>
            <w:r w:rsidRPr="00D3628E">
              <w:t xml:space="preserve"> other than </w:t>
            </w:r>
            <w:r w:rsidRPr="00D3628E">
              <w:rPr>
                <w:i/>
              </w:rPr>
              <w:t>boundary entity resources</w:t>
            </w:r>
            <w:r w:rsidRPr="00D3628E">
              <w:t>:</w:t>
            </w:r>
          </w:p>
          <w:p w14:paraId="27394997" w14:textId="6A2A9F06" w:rsidR="00822AB2" w:rsidRPr="00D3628E" w:rsidRDefault="00050F2D" w:rsidP="00822AB2">
            <w:pPr>
              <w:pStyle w:val="TableBullet"/>
            </w:pPr>
            <w:r w:rsidRPr="00D3628E">
              <w:t xml:space="preserve">may </w:t>
            </w:r>
            <w:r w:rsidR="00822AB2" w:rsidRPr="00D3628E">
              <w:t xml:space="preserve">be made up to 10 minutes prior to the </w:t>
            </w:r>
            <w:r w:rsidR="00822AB2" w:rsidRPr="00D3628E">
              <w:rPr>
                <w:i/>
              </w:rPr>
              <w:t>dispatch hour</w:t>
            </w:r>
            <w:r w:rsidR="00822AB2" w:rsidRPr="00D3628E">
              <w:t>; and</w:t>
            </w:r>
          </w:p>
          <w:p w14:paraId="5BC8F9B3" w14:textId="189C7D3E" w:rsidR="00822AB2" w:rsidRPr="00D3628E" w:rsidRDefault="007C3F2A" w:rsidP="007C3F2A">
            <w:pPr>
              <w:pStyle w:val="TableBullet"/>
              <w:spacing w:after="120"/>
            </w:pPr>
            <w:r w:rsidRPr="00D3628E">
              <w:t xml:space="preserve">that expand the </w:t>
            </w:r>
            <w:r w:rsidR="00050F2D" w:rsidRPr="00D3628E">
              <w:rPr>
                <w:i/>
              </w:rPr>
              <w:t>availability declaration envelope</w:t>
            </w:r>
            <w:r w:rsidRPr="00D3628E">
              <w:t xml:space="preserve">, refer to </w:t>
            </w:r>
            <w:hyperlink w:anchor="_Process_to_Expand" w:history="1">
              <w:r w:rsidRPr="00BD33A6">
                <w:rPr>
                  <w:rStyle w:val="Hyperlink"/>
                  <w:noProof w:val="0"/>
                  <w:spacing w:val="10"/>
                  <w:lang w:eastAsia="en-US"/>
                </w:rPr>
                <w:t>section 7.5.2</w:t>
              </w:r>
            </w:hyperlink>
            <w:r w:rsidRPr="00D3628E">
              <w:t xml:space="preserve"> for additional steps required for</w:t>
            </w:r>
            <w:r w:rsidR="00050F2D" w:rsidRPr="00D3628E">
              <w:t xml:space="preserve"> the</w:t>
            </w:r>
            <w:r w:rsidRPr="00D3628E">
              <w:t xml:space="preserve"> submission</w:t>
            </w:r>
            <w:r w:rsidR="00050F2D" w:rsidRPr="00D3628E">
              <w:t>/revision</w:t>
            </w:r>
            <w:r w:rsidR="00822AB2" w:rsidRPr="00D3628E">
              <w:t>.</w:t>
            </w:r>
          </w:p>
          <w:p w14:paraId="38BA39DB" w14:textId="1F067A16" w:rsidR="00822AB2" w:rsidRPr="00D3628E" w:rsidRDefault="007C3F2A" w:rsidP="00A54D3B">
            <w:pPr>
              <w:pStyle w:val="TableText"/>
            </w:pPr>
            <w:r w:rsidRPr="00D3628E">
              <w:t>Submission</w:t>
            </w:r>
            <w:r w:rsidR="00050F2D" w:rsidRPr="00D3628E">
              <w:t>s</w:t>
            </w:r>
            <w:r w:rsidRPr="00D3628E">
              <w:t xml:space="preserve"> or </w:t>
            </w:r>
            <w:r w:rsidR="00050F2D" w:rsidRPr="00D3628E">
              <w:t>revisions</w:t>
            </w:r>
            <w:r w:rsidRPr="00D3628E">
              <w:t xml:space="preserve"> for </w:t>
            </w:r>
            <w:r w:rsidRPr="00D3628E">
              <w:rPr>
                <w:i/>
              </w:rPr>
              <w:t>boundary entity resources</w:t>
            </w:r>
            <w:r w:rsidR="00062C42" w:rsidRPr="00D3628E">
              <w:t xml:space="preserve"> </w:t>
            </w:r>
            <w:r w:rsidR="00050F2D" w:rsidRPr="00D3628E">
              <w:t>may</w:t>
            </w:r>
            <w:r w:rsidRPr="00D3628E">
              <w:t xml:space="preserve"> be made up to 60 minutes prior to the </w:t>
            </w:r>
            <w:r w:rsidRPr="00D3628E">
              <w:rPr>
                <w:i/>
              </w:rPr>
              <w:t>dispatch hour</w:t>
            </w:r>
            <w:r w:rsidR="00822AB2" w:rsidRPr="00D3628E">
              <w:t>.</w:t>
            </w:r>
          </w:p>
          <w:p w14:paraId="4860F4B9" w14:textId="32A45CED" w:rsidR="00544B9B" w:rsidRPr="00D3628E" w:rsidRDefault="00D27832" w:rsidP="00D3628E">
            <w:pPr>
              <w:pStyle w:val="TableBullet"/>
              <w:ind w:left="418" w:hanging="274"/>
            </w:pPr>
            <w:r w:rsidRPr="00D3628E">
              <w:t xml:space="preserve">All submissions or revisions </w:t>
            </w:r>
            <w:r w:rsidR="00387CDE" w:rsidRPr="00D3628E">
              <w:t>must include a reason code.</w:t>
            </w:r>
            <w:r w:rsidR="002B4A2E" w:rsidRPr="00D3628E">
              <w:t xml:space="preserve"> </w:t>
            </w:r>
          </w:p>
        </w:tc>
      </w:tr>
      <w:tr w:rsidR="00544B9B" w:rsidRPr="00247A8F" w14:paraId="5CB99662" w14:textId="77777777" w:rsidTr="00F810C7">
        <w:trPr>
          <w:trHeight w:val="3032"/>
        </w:trPr>
        <w:tc>
          <w:tcPr>
            <w:tcW w:w="900" w:type="dxa"/>
            <w:tcBorders>
              <w:top w:val="single" w:sz="4" w:space="0" w:color="auto"/>
              <w:bottom w:val="single" w:sz="4" w:space="0" w:color="auto"/>
            </w:tcBorders>
            <w:shd w:val="clear" w:color="auto" w:fill="auto"/>
          </w:tcPr>
          <w:p w14:paraId="74404940" w14:textId="42464B7B" w:rsidR="00544B9B" w:rsidDel="00015623" w:rsidRDefault="009916D0" w:rsidP="00F810C7">
            <w:pPr>
              <w:pStyle w:val="TableText"/>
              <w:jc w:val="center"/>
            </w:pPr>
            <w:r>
              <w:t>3</w:t>
            </w:r>
          </w:p>
        </w:tc>
        <w:tc>
          <w:tcPr>
            <w:tcW w:w="2250" w:type="dxa"/>
            <w:tcBorders>
              <w:top w:val="single" w:sz="4" w:space="0" w:color="auto"/>
              <w:bottom w:val="single" w:sz="4" w:space="0" w:color="auto"/>
            </w:tcBorders>
            <w:shd w:val="clear" w:color="auto" w:fill="auto"/>
          </w:tcPr>
          <w:p w14:paraId="614717F4" w14:textId="52E0DF92" w:rsidR="00544B9B" w:rsidRPr="00A31626" w:rsidRDefault="00544B9B" w:rsidP="003623A2">
            <w:pPr>
              <w:pStyle w:val="TableText"/>
              <w:rPr>
                <w:i/>
              </w:rPr>
            </w:pPr>
            <w:r w:rsidRPr="00A31626">
              <w:rPr>
                <w:i/>
              </w:rPr>
              <w:t>IESO</w:t>
            </w:r>
          </w:p>
        </w:tc>
        <w:tc>
          <w:tcPr>
            <w:tcW w:w="6776" w:type="dxa"/>
            <w:tcBorders>
              <w:top w:val="single" w:sz="4" w:space="0" w:color="auto"/>
              <w:bottom w:val="single" w:sz="4" w:space="0" w:color="auto"/>
            </w:tcBorders>
            <w:shd w:val="clear" w:color="auto" w:fill="auto"/>
          </w:tcPr>
          <w:p w14:paraId="71A141DB" w14:textId="1B6BEA95" w:rsidR="005C4C83" w:rsidRDefault="005C4C83" w:rsidP="005C4C83">
            <w:pPr>
              <w:pStyle w:val="TableText"/>
            </w:pPr>
            <w:r>
              <w:t>T</w:t>
            </w:r>
            <w:r w:rsidR="00544B9B" w:rsidRPr="005051AA">
              <w:t>imestamps and performs valid</w:t>
            </w:r>
            <w:r>
              <w:t>ation on received</w:t>
            </w:r>
            <w:r w:rsidR="00544B9B" w:rsidRPr="005051AA">
              <w:t xml:space="preserve"> </w:t>
            </w:r>
            <w:r w:rsidR="00544B9B" w:rsidRPr="005051AA">
              <w:rPr>
                <w:i/>
              </w:rPr>
              <w:t>dispatch data</w:t>
            </w:r>
            <w:r w:rsidR="00544B9B" w:rsidRPr="005051AA">
              <w:t>.</w:t>
            </w:r>
          </w:p>
          <w:p w14:paraId="687E0BB2" w14:textId="29051C81" w:rsidR="005B6AB8" w:rsidRDefault="005B6AB8" w:rsidP="005B6AB8">
            <w:pPr>
              <w:pStyle w:val="TableText"/>
            </w:pPr>
            <w:r>
              <w:t xml:space="preserve">If the </w:t>
            </w:r>
            <w:r w:rsidRPr="0002059B">
              <w:rPr>
                <w:i/>
              </w:rPr>
              <w:t>dispatch data</w:t>
            </w:r>
            <w:r>
              <w:t xml:space="preserve"> </w:t>
            </w:r>
            <w:r w:rsidR="00050F2D">
              <w:t xml:space="preserve">is </w:t>
            </w:r>
            <w:r>
              <w:t>validat</w:t>
            </w:r>
            <w:r w:rsidR="00050F2D">
              <w:t>ed</w:t>
            </w:r>
            <w:r>
              <w:t xml:space="preserve">, then the </w:t>
            </w:r>
            <w:r w:rsidRPr="0002059B">
              <w:rPr>
                <w:i/>
              </w:rPr>
              <w:t>IESO</w:t>
            </w:r>
            <w:r>
              <w:t>:</w:t>
            </w:r>
          </w:p>
          <w:p w14:paraId="46939251" w14:textId="77777777" w:rsidR="005B6AB8" w:rsidRDefault="005B6AB8" w:rsidP="005B6AB8">
            <w:pPr>
              <w:pStyle w:val="TableBullet"/>
            </w:pPr>
            <w:r>
              <w:t>c</w:t>
            </w:r>
            <w:r w:rsidRPr="00A61C76">
              <w:t xml:space="preserve">onfirms receipt of the submitted </w:t>
            </w:r>
            <w:r w:rsidRPr="00AD27A4">
              <w:rPr>
                <w:i/>
              </w:rPr>
              <w:t>dispatch</w:t>
            </w:r>
            <w:r w:rsidRPr="00A61C76">
              <w:t xml:space="preserve"> </w:t>
            </w:r>
            <w:r w:rsidRPr="00AD27A4">
              <w:rPr>
                <w:i/>
              </w:rPr>
              <w:t>data</w:t>
            </w:r>
            <w:r w:rsidRPr="0061659D">
              <w:t>; and</w:t>
            </w:r>
          </w:p>
          <w:p w14:paraId="2661016C" w14:textId="6AC6ADBE" w:rsidR="005B6AB8" w:rsidRDefault="005B6AB8" w:rsidP="005B6AB8">
            <w:pPr>
              <w:pStyle w:val="TableBullet"/>
              <w:spacing w:after="120"/>
            </w:pPr>
            <w:r>
              <w:t>a</w:t>
            </w:r>
            <w:r w:rsidRPr="00D55EEE">
              <w:t xml:space="preserve">ccepts </w:t>
            </w:r>
            <w:r>
              <w:t xml:space="preserve">the </w:t>
            </w:r>
            <w:r w:rsidRPr="0061659D">
              <w:rPr>
                <w:i/>
              </w:rPr>
              <w:t>dispatch data</w:t>
            </w:r>
            <w:r>
              <w:t>.</w:t>
            </w:r>
          </w:p>
          <w:p w14:paraId="72805776" w14:textId="77777777" w:rsidR="005B6AB8" w:rsidRDefault="005B6AB8" w:rsidP="005B6AB8">
            <w:pPr>
              <w:pStyle w:val="TableText"/>
            </w:pPr>
            <w:r>
              <w:t xml:space="preserve">If the </w:t>
            </w:r>
            <w:r w:rsidRPr="0064310F">
              <w:rPr>
                <w:i/>
              </w:rPr>
              <w:t>dispatch data</w:t>
            </w:r>
            <w:r>
              <w:t xml:space="preserve"> fails validation, then the </w:t>
            </w:r>
            <w:r w:rsidRPr="0061659D">
              <w:rPr>
                <w:i/>
              </w:rPr>
              <w:t>IESO</w:t>
            </w:r>
            <w:r>
              <w:t>:</w:t>
            </w:r>
          </w:p>
          <w:p w14:paraId="40A831CB" w14:textId="77777777" w:rsidR="005B6AB8" w:rsidRDefault="005B6AB8" w:rsidP="005B6AB8">
            <w:pPr>
              <w:pStyle w:val="TableBullet"/>
            </w:pPr>
            <w:r w:rsidRPr="0061659D">
              <w:t>rejects the</w:t>
            </w:r>
            <w:r w:rsidRPr="008F3052">
              <w:rPr>
                <w:i/>
              </w:rPr>
              <w:t xml:space="preserve"> dispatch data</w:t>
            </w:r>
            <w:r>
              <w:t>; and</w:t>
            </w:r>
          </w:p>
          <w:p w14:paraId="7F6EE7A5" w14:textId="4330B27C" w:rsidR="0078115F" w:rsidRPr="00247A8F" w:rsidRDefault="005B6AB8" w:rsidP="009F6622">
            <w:pPr>
              <w:pStyle w:val="TableBullet"/>
              <w:rPr>
                <w:rFonts w:cs="Tahoma"/>
              </w:rPr>
            </w:pPr>
            <w:r w:rsidRPr="005D0CF5">
              <w:t>notifies</w:t>
            </w:r>
            <w:r>
              <w:t xml:space="preserve"> the </w:t>
            </w:r>
            <w:r w:rsidR="00050F2D">
              <w:rPr>
                <w:i/>
              </w:rPr>
              <w:t xml:space="preserve">registered market participant </w:t>
            </w:r>
            <w:r w:rsidRPr="00A61C76">
              <w:t>th</w:t>
            </w:r>
            <w:r>
              <w:t>at the</w:t>
            </w:r>
            <w:r w:rsidRPr="00A61C76">
              <w:t xml:space="preserve"> </w:t>
            </w:r>
            <w:r w:rsidRPr="009D0713">
              <w:rPr>
                <w:i/>
              </w:rPr>
              <w:t>dispatch data</w:t>
            </w:r>
            <w:r w:rsidRPr="00A61C76">
              <w:t xml:space="preserve"> </w:t>
            </w:r>
            <w:r>
              <w:t>has failed validatio</w:t>
            </w:r>
            <w:r w:rsidRPr="0002059B">
              <w:t>n</w:t>
            </w:r>
            <w:r>
              <w:t>.</w:t>
            </w:r>
          </w:p>
        </w:tc>
      </w:tr>
      <w:tr w:rsidR="00544B9B" w:rsidRPr="00247A8F" w14:paraId="619A2CD3" w14:textId="77777777" w:rsidTr="00F810C7">
        <w:trPr>
          <w:cantSplit/>
        </w:trPr>
        <w:tc>
          <w:tcPr>
            <w:tcW w:w="900" w:type="dxa"/>
            <w:tcBorders>
              <w:top w:val="single" w:sz="4" w:space="0" w:color="auto"/>
              <w:bottom w:val="single" w:sz="4" w:space="0" w:color="auto"/>
            </w:tcBorders>
            <w:shd w:val="clear" w:color="auto" w:fill="auto"/>
          </w:tcPr>
          <w:p w14:paraId="58547E38" w14:textId="444E84E8" w:rsidR="00544B9B" w:rsidRPr="005051AA" w:rsidRDefault="009916D0" w:rsidP="00F810C7">
            <w:pPr>
              <w:pStyle w:val="TableText"/>
              <w:jc w:val="center"/>
            </w:pPr>
            <w:r>
              <w:lastRenderedPageBreak/>
              <w:t>4</w:t>
            </w:r>
          </w:p>
        </w:tc>
        <w:tc>
          <w:tcPr>
            <w:tcW w:w="2250" w:type="dxa"/>
            <w:tcBorders>
              <w:top w:val="single" w:sz="4" w:space="0" w:color="auto"/>
              <w:bottom w:val="single" w:sz="4" w:space="0" w:color="auto"/>
            </w:tcBorders>
            <w:shd w:val="clear" w:color="auto" w:fill="auto"/>
          </w:tcPr>
          <w:p w14:paraId="3C7B0B00" w14:textId="7D99361C" w:rsidR="00544B9B" w:rsidRPr="007669BB" w:rsidRDefault="003F6E05" w:rsidP="00071C74">
            <w:pPr>
              <w:pStyle w:val="TableText"/>
            </w:pPr>
            <w:r w:rsidRPr="003F6E05">
              <w:rPr>
                <w:i/>
              </w:rPr>
              <w:t>Registered market participant</w:t>
            </w:r>
          </w:p>
        </w:tc>
        <w:tc>
          <w:tcPr>
            <w:tcW w:w="6776" w:type="dxa"/>
            <w:tcBorders>
              <w:top w:val="single" w:sz="4" w:space="0" w:color="auto"/>
              <w:bottom w:val="single" w:sz="4" w:space="0" w:color="auto"/>
            </w:tcBorders>
            <w:shd w:val="clear" w:color="auto" w:fill="auto"/>
          </w:tcPr>
          <w:p w14:paraId="2ABB3BC0" w14:textId="56A3F3E5" w:rsidR="00EE1C6E" w:rsidRDefault="00544B9B" w:rsidP="003623A2">
            <w:pPr>
              <w:pStyle w:val="TableText"/>
              <w:rPr>
                <w:i/>
              </w:rPr>
            </w:pPr>
            <w:r w:rsidRPr="005051AA">
              <w:t>Receive</w:t>
            </w:r>
            <w:r w:rsidR="00EE1C6E">
              <w:t>s</w:t>
            </w:r>
            <w:r w:rsidRPr="005051AA">
              <w:t xml:space="preserve"> from the </w:t>
            </w:r>
            <w:r w:rsidRPr="005051AA">
              <w:rPr>
                <w:i/>
              </w:rPr>
              <w:t>IESO</w:t>
            </w:r>
            <w:r w:rsidR="00EE1C6E">
              <w:rPr>
                <w:i/>
              </w:rPr>
              <w:t>:</w:t>
            </w:r>
          </w:p>
          <w:p w14:paraId="17827020" w14:textId="10403670" w:rsidR="00EE1C6E" w:rsidRPr="00EE1C6E" w:rsidRDefault="00544B9B" w:rsidP="00D3628E">
            <w:pPr>
              <w:pStyle w:val="TableText"/>
              <w:numPr>
                <w:ilvl w:val="0"/>
                <w:numId w:val="34"/>
              </w:numPr>
              <w:spacing w:after="40"/>
              <w:ind w:left="432" w:hanging="288"/>
              <w:rPr>
                <w:rFonts w:cs="Tahoma"/>
              </w:rPr>
            </w:pPr>
            <w:r w:rsidRPr="005051AA">
              <w:t xml:space="preserve">confirmation of </w:t>
            </w:r>
            <w:r w:rsidRPr="005051AA">
              <w:rPr>
                <w:i/>
              </w:rPr>
              <w:t>dispatch data</w:t>
            </w:r>
            <w:r w:rsidRPr="005051AA">
              <w:t xml:space="preserve"> receipt</w:t>
            </w:r>
            <w:r w:rsidR="00EE1C6E">
              <w:t>, or</w:t>
            </w:r>
          </w:p>
          <w:p w14:paraId="2112DCE9" w14:textId="0F9B7163" w:rsidR="00EE1C6E" w:rsidRPr="00EE1C6E" w:rsidRDefault="00EE1C6E" w:rsidP="00D3628E">
            <w:pPr>
              <w:pStyle w:val="TableText"/>
              <w:numPr>
                <w:ilvl w:val="0"/>
                <w:numId w:val="34"/>
              </w:numPr>
              <w:spacing w:after="40"/>
              <w:ind w:left="432" w:hanging="288"/>
              <w:rPr>
                <w:rFonts w:cs="Tahoma"/>
              </w:rPr>
            </w:pPr>
            <w:r>
              <w:t>notification</w:t>
            </w:r>
            <w:r w:rsidRPr="00730892">
              <w:t xml:space="preserve"> </w:t>
            </w:r>
            <w:r>
              <w:t xml:space="preserve">of </w:t>
            </w:r>
            <w:r w:rsidRPr="00147B02">
              <w:rPr>
                <w:i/>
              </w:rPr>
              <w:t>dispatch</w:t>
            </w:r>
            <w:r w:rsidRPr="00A61C76">
              <w:t xml:space="preserve"> </w:t>
            </w:r>
            <w:r w:rsidRPr="00147B02">
              <w:rPr>
                <w:i/>
              </w:rPr>
              <w:t>data</w:t>
            </w:r>
            <w:r w:rsidRPr="00A61C76">
              <w:t xml:space="preserve"> </w:t>
            </w:r>
            <w:r>
              <w:t>validation failure</w:t>
            </w:r>
            <w:r w:rsidRPr="00730892">
              <w:t>.</w:t>
            </w:r>
          </w:p>
          <w:p w14:paraId="7D28273C" w14:textId="53D7B64C" w:rsidR="00F62806" w:rsidRDefault="00EE1C6E">
            <w:pPr>
              <w:pStyle w:val="TableText"/>
            </w:pPr>
            <w:r w:rsidRPr="005051AA">
              <w:t>Correct</w:t>
            </w:r>
            <w:r>
              <w:t>s</w:t>
            </w:r>
            <w:r w:rsidRPr="005051AA">
              <w:t xml:space="preserve"> the </w:t>
            </w:r>
            <w:r w:rsidRPr="005051AA">
              <w:rPr>
                <w:i/>
              </w:rPr>
              <w:t>dispatch data</w:t>
            </w:r>
            <w:r w:rsidRPr="005051AA">
              <w:t xml:space="preserve"> and resubmit</w:t>
            </w:r>
            <w:r>
              <w:t>s</w:t>
            </w:r>
            <w:r w:rsidR="007C3686">
              <w:t>, then continue</w:t>
            </w:r>
            <w:r>
              <w:t xml:space="preserve"> from step </w:t>
            </w:r>
            <w:r w:rsidR="007C3686">
              <w:t>3</w:t>
            </w:r>
            <w:r w:rsidRPr="005051AA">
              <w:t xml:space="preserve"> (if applicable).</w:t>
            </w:r>
          </w:p>
          <w:p w14:paraId="5761E4FA" w14:textId="7F760E8C" w:rsidR="00544B9B" w:rsidRPr="00247A8F" w:rsidRDefault="00F62806">
            <w:pPr>
              <w:pStyle w:val="TableText"/>
              <w:rPr>
                <w:rFonts w:cs="Tahoma"/>
              </w:rPr>
            </w:pPr>
            <w:r>
              <w:t>C</w:t>
            </w:r>
            <w:r w:rsidRPr="005051AA">
              <w:t>ontact</w:t>
            </w:r>
            <w:r w:rsidR="007C3686">
              <w:t>s</w:t>
            </w:r>
            <w:r w:rsidRPr="005051AA">
              <w:t xml:space="preserve"> the </w:t>
            </w:r>
            <w:r w:rsidRPr="005051AA">
              <w:rPr>
                <w:i/>
              </w:rPr>
              <w:t>IESO</w:t>
            </w:r>
            <w:r w:rsidRPr="005051AA">
              <w:t xml:space="preserve"> </w:t>
            </w:r>
            <w:r>
              <w:t>i</w:t>
            </w:r>
            <w:r w:rsidRPr="005051AA">
              <w:t xml:space="preserve">mmediately if </w:t>
            </w:r>
            <w:r>
              <w:t xml:space="preserve">neither </w:t>
            </w:r>
            <w:r w:rsidRPr="005051AA">
              <w:t xml:space="preserve">confirmation </w:t>
            </w:r>
            <w:r>
              <w:t xml:space="preserve">nor notification </w:t>
            </w:r>
            <w:r w:rsidRPr="005051AA">
              <w:t>is received.</w:t>
            </w:r>
          </w:p>
        </w:tc>
      </w:tr>
      <w:tr w:rsidR="00544B9B" w:rsidRPr="00247A8F" w14:paraId="49E92353" w14:textId="77777777" w:rsidTr="00F810C7">
        <w:trPr>
          <w:cantSplit/>
        </w:trPr>
        <w:tc>
          <w:tcPr>
            <w:tcW w:w="900" w:type="dxa"/>
            <w:tcBorders>
              <w:top w:val="single" w:sz="4" w:space="0" w:color="auto"/>
              <w:bottom w:val="single" w:sz="4" w:space="0" w:color="auto"/>
            </w:tcBorders>
            <w:shd w:val="clear" w:color="auto" w:fill="auto"/>
          </w:tcPr>
          <w:p w14:paraId="6FF1520B" w14:textId="0E967990" w:rsidR="00544B9B" w:rsidRPr="005051AA" w:rsidRDefault="00F62806" w:rsidP="00F810C7">
            <w:pPr>
              <w:pStyle w:val="TableText"/>
              <w:jc w:val="center"/>
            </w:pPr>
            <w:r>
              <w:t>5</w:t>
            </w:r>
          </w:p>
        </w:tc>
        <w:tc>
          <w:tcPr>
            <w:tcW w:w="2250" w:type="dxa"/>
            <w:tcBorders>
              <w:top w:val="single" w:sz="4" w:space="0" w:color="auto"/>
              <w:bottom w:val="single" w:sz="4" w:space="0" w:color="auto"/>
            </w:tcBorders>
            <w:shd w:val="clear" w:color="auto" w:fill="auto"/>
          </w:tcPr>
          <w:p w14:paraId="5553A5A0" w14:textId="541A085F" w:rsidR="00544B9B" w:rsidRPr="007669BB" w:rsidRDefault="003F6E05" w:rsidP="007669BB">
            <w:pPr>
              <w:pStyle w:val="TableText"/>
            </w:pPr>
            <w:r w:rsidRPr="003F6E05">
              <w:rPr>
                <w:i/>
              </w:rPr>
              <w:t>Registered market participant</w:t>
            </w:r>
            <w:r w:rsidR="00050F2D">
              <w:rPr>
                <w:i/>
              </w:rPr>
              <w:t xml:space="preserve"> </w:t>
            </w:r>
            <w:r w:rsidR="00544B9B" w:rsidRPr="007669BB">
              <w:t xml:space="preserve">and </w:t>
            </w:r>
            <w:r w:rsidR="00544B9B" w:rsidRPr="007669BB">
              <w:rPr>
                <w:i/>
              </w:rPr>
              <w:t>IESO</w:t>
            </w:r>
          </w:p>
        </w:tc>
        <w:tc>
          <w:tcPr>
            <w:tcW w:w="6776" w:type="dxa"/>
            <w:tcBorders>
              <w:top w:val="single" w:sz="4" w:space="0" w:color="auto"/>
              <w:bottom w:val="single" w:sz="4" w:space="0" w:color="auto"/>
            </w:tcBorders>
            <w:shd w:val="clear" w:color="auto" w:fill="auto"/>
          </w:tcPr>
          <w:p w14:paraId="0505C87D" w14:textId="73E50EE8" w:rsidR="00544B9B" w:rsidRPr="00247A8F" w:rsidRDefault="0041166E">
            <w:pPr>
              <w:pStyle w:val="TableText"/>
              <w:rPr>
                <w:rFonts w:cs="Tahoma"/>
              </w:rPr>
            </w:pPr>
            <w:r>
              <w:t>R</w:t>
            </w:r>
            <w:r w:rsidR="00544B9B" w:rsidRPr="005051AA">
              <w:t>esolve</w:t>
            </w:r>
            <w:r>
              <w:t>s</w:t>
            </w:r>
            <w:r w:rsidR="00544B9B" w:rsidRPr="005051AA">
              <w:t xml:space="preserve"> </w:t>
            </w:r>
            <w:r w:rsidR="00243374">
              <w:t xml:space="preserve">outstanding issues, if any, regarding </w:t>
            </w:r>
            <w:r w:rsidR="00544B9B" w:rsidRPr="005051AA">
              <w:t xml:space="preserve">submitted </w:t>
            </w:r>
            <w:r w:rsidRPr="00730892">
              <w:t>or revis</w:t>
            </w:r>
            <w:r>
              <w:t>ed</w:t>
            </w:r>
            <w:r w:rsidRPr="003623A2">
              <w:rPr>
                <w:i/>
              </w:rPr>
              <w:t xml:space="preserve"> </w:t>
            </w:r>
            <w:r w:rsidR="00544B9B" w:rsidRPr="005051AA">
              <w:rPr>
                <w:i/>
              </w:rPr>
              <w:t>dispatch data</w:t>
            </w:r>
            <w:r w:rsidR="00544B9B" w:rsidRPr="005051AA">
              <w:t>.</w:t>
            </w:r>
          </w:p>
        </w:tc>
      </w:tr>
      <w:tr w:rsidR="0018437D" w:rsidRPr="00247A8F" w14:paraId="7193CB20" w14:textId="77777777" w:rsidTr="00F810C7">
        <w:tc>
          <w:tcPr>
            <w:tcW w:w="900" w:type="dxa"/>
            <w:tcBorders>
              <w:top w:val="single" w:sz="4" w:space="0" w:color="auto"/>
              <w:bottom w:val="single" w:sz="4" w:space="0" w:color="auto"/>
            </w:tcBorders>
            <w:shd w:val="clear" w:color="auto" w:fill="auto"/>
          </w:tcPr>
          <w:p w14:paraId="5162F69A" w14:textId="05C9E984" w:rsidR="0018437D" w:rsidRDefault="00F62806" w:rsidP="00F810C7">
            <w:pPr>
              <w:pStyle w:val="TableText"/>
              <w:jc w:val="center"/>
            </w:pPr>
            <w:r>
              <w:t>6</w:t>
            </w:r>
          </w:p>
        </w:tc>
        <w:tc>
          <w:tcPr>
            <w:tcW w:w="2250" w:type="dxa"/>
            <w:tcBorders>
              <w:top w:val="single" w:sz="4" w:space="0" w:color="auto"/>
              <w:bottom w:val="single" w:sz="4" w:space="0" w:color="auto"/>
            </w:tcBorders>
            <w:shd w:val="clear" w:color="auto" w:fill="auto"/>
          </w:tcPr>
          <w:p w14:paraId="5C9B4B7C" w14:textId="52694BFE" w:rsidR="0018437D" w:rsidRPr="00A31626" w:rsidRDefault="003F6E05" w:rsidP="0018437D">
            <w:pPr>
              <w:pStyle w:val="TableText"/>
              <w:rPr>
                <w:i/>
              </w:rPr>
            </w:pPr>
            <w:r w:rsidRPr="003F6E05">
              <w:rPr>
                <w:i/>
              </w:rPr>
              <w:t>Registered market participant</w:t>
            </w:r>
          </w:p>
        </w:tc>
        <w:tc>
          <w:tcPr>
            <w:tcW w:w="6776" w:type="dxa"/>
            <w:tcBorders>
              <w:top w:val="single" w:sz="4" w:space="0" w:color="auto"/>
              <w:bottom w:val="single" w:sz="4" w:space="0" w:color="auto"/>
            </w:tcBorders>
            <w:shd w:val="clear" w:color="auto" w:fill="auto"/>
          </w:tcPr>
          <w:p w14:paraId="4CABB035" w14:textId="3E0030E1" w:rsidR="0018437D" w:rsidRPr="005051AA" w:rsidRDefault="0018437D">
            <w:pPr>
              <w:pStyle w:val="TableText"/>
            </w:pPr>
            <w:r>
              <w:t xml:space="preserve">Contacts the </w:t>
            </w:r>
            <w:r w:rsidRPr="00A23EC0">
              <w:rPr>
                <w:i/>
              </w:rPr>
              <w:t>IESO</w:t>
            </w:r>
            <w:r>
              <w:t xml:space="preserve"> to provide additional information pertaining to </w:t>
            </w:r>
            <w:r w:rsidR="004225DA">
              <w:t>reason</w:t>
            </w:r>
            <w:r>
              <w:t xml:space="preserve">. This step is not required but doing so could facilitate the </w:t>
            </w:r>
            <w:r w:rsidRPr="00885E4F">
              <w:rPr>
                <w:i/>
              </w:rPr>
              <w:t>IESO’s</w:t>
            </w:r>
            <w:r>
              <w:t xml:space="preserve"> assessment and expedite receiving the </w:t>
            </w:r>
            <w:r w:rsidRPr="00885E4F">
              <w:rPr>
                <w:i/>
              </w:rPr>
              <w:t>IESO’s</w:t>
            </w:r>
            <w:r>
              <w:t xml:space="preserve"> approval.  </w:t>
            </w:r>
          </w:p>
        </w:tc>
      </w:tr>
      <w:tr w:rsidR="0018437D" w:rsidRPr="00A31626" w14:paraId="0075D5CA" w14:textId="77777777" w:rsidTr="00F810C7">
        <w:trPr>
          <w:cantSplit/>
        </w:trPr>
        <w:tc>
          <w:tcPr>
            <w:tcW w:w="900" w:type="dxa"/>
            <w:tcBorders>
              <w:top w:val="single" w:sz="4" w:space="0" w:color="auto"/>
              <w:bottom w:val="single" w:sz="4" w:space="0" w:color="auto"/>
            </w:tcBorders>
            <w:shd w:val="clear" w:color="auto" w:fill="auto"/>
          </w:tcPr>
          <w:p w14:paraId="6624D6F9" w14:textId="02CEA9AB" w:rsidR="0018437D" w:rsidRPr="005051AA" w:rsidRDefault="00F62806" w:rsidP="00F810C7">
            <w:pPr>
              <w:pStyle w:val="TableText"/>
              <w:jc w:val="center"/>
            </w:pPr>
            <w:r>
              <w:t>7</w:t>
            </w:r>
          </w:p>
        </w:tc>
        <w:tc>
          <w:tcPr>
            <w:tcW w:w="2250" w:type="dxa"/>
            <w:tcBorders>
              <w:top w:val="single" w:sz="4" w:space="0" w:color="auto"/>
              <w:bottom w:val="single" w:sz="4" w:space="0" w:color="auto"/>
            </w:tcBorders>
            <w:shd w:val="clear" w:color="auto" w:fill="auto"/>
          </w:tcPr>
          <w:p w14:paraId="2E57EE71" w14:textId="3A635B8C" w:rsidR="0018437D" w:rsidRPr="00A31626" w:rsidRDefault="0018437D" w:rsidP="0018437D">
            <w:pPr>
              <w:pStyle w:val="TableText"/>
            </w:pPr>
            <w:r w:rsidRPr="00A31626">
              <w:rPr>
                <w:i/>
              </w:rPr>
              <w:t>IESO</w:t>
            </w:r>
          </w:p>
        </w:tc>
        <w:tc>
          <w:tcPr>
            <w:tcW w:w="6776" w:type="dxa"/>
            <w:tcBorders>
              <w:top w:val="single" w:sz="4" w:space="0" w:color="auto"/>
              <w:bottom w:val="single" w:sz="4" w:space="0" w:color="auto"/>
            </w:tcBorders>
            <w:shd w:val="clear" w:color="auto" w:fill="auto"/>
          </w:tcPr>
          <w:p w14:paraId="7E6332AC" w14:textId="449D37AB" w:rsidR="0018437D" w:rsidRDefault="001E5765" w:rsidP="0018437D">
            <w:pPr>
              <w:pStyle w:val="TableText"/>
            </w:pPr>
            <w:r>
              <w:t>Reviews</w:t>
            </w:r>
            <w:r w:rsidR="00A5050A">
              <w:t xml:space="preserve"> accepted</w:t>
            </w:r>
            <w:r w:rsidR="00A5050A" w:rsidRPr="005051AA">
              <w:t xml:space="preserve"> </w:t>
            </w:r>
            <w:r w:rsidR="00A5050A" w:rsidRPr="005051AA">
              <w:rPr>
                <w:i/>
              </w:rPr>
              <w:t>dispatch data</w:t>
            </w:r>
            <w:r w:rsidR="00A5050A" w:rsidRPr="00A31626" w:rsidDel="003708C1">
              <w:t xml:space="preserve"> </w:t>
            </w:r>
            <w:r w:rsidR="00BB28B5">
              <w:t xml:space="preserve">to manually </w:t>
            </w:r>
            <w:r w:rsidR="00A5050A">
              <w:t>a</w:t>
            </w:r>
            <w:r w:rsidR="0018437D">
              <w:t>ssess</w:t>
            </w:r>
            <w:r w:rsidR="0018437D" w:rsidRPr="00A31626">
              <w:t xml:space="preserve"> if </w:t>
            </w:r>
            <w:r w:rsidR="0018437D">
              <w:t>submission or revision</w:t>
            </w:r>
            <w:r w:rsidR="0018437D" w:rsidRPr="00A31626">
              <w:t xml:space="preserve"> </w:t>
            </w:r>
            <w:r w:rsidR="0018437D">
              <w:t xml:space="preserve">meets </w:t>
            </w:r>
            <w:r w:rsidR="00327718">
              <w:t>the applicable requirements</w:t>
            </w:r>
            <w:r w:rsidR="00B47D37">
              <w:t xml:space="preserve"> for manual approval during the</w:t>
            </w:r>
            <w:r w:rsidR="00F26E82">
              <w:t xml:space="preserve"> </w:t>
            </w:r>
            <w:r w:rsidR="00F26E82" w:rsidRPr="00F26E82">
              <w:rPr>
                <w:i/>
              </w:rPr>
              <w:t>real-time market</w:t>
            </w:r>
            <w:r w:rsidR="00B47D37" w:rsidRPr="00F26E82">
              <w:rPr>
                <w:i/>
              </w:rPr>
              <w:t xml:space="preserve"> mandatory window</w:t>
            </w:r>
            <w:r w:rsidR="0018437D" w:rsidRPr="00A31626">
              <w:t>.</w:t>
            </w:r>
          </w:p>
          <w:p w14:paraId="2DE42E42" w14:textId="0F38AA4E" w:rsidR="009D0713" w:rsidRDefault="009D0713" w:rsidP="00A54D3B">
            <w:pPr>
              <w:pStyle w:val="TableText"/>
            </w:pPr>
            <w:r>
              <w:t>If the</w:t>
            </w:r>
            <w:r w:rsidR="00A67BF5">
              <w:t xml:space="preserve"> accepted</w:t>
            </w:r>
            <w:r>
              <w:t xml:space="preserve"> </w:t>
            </w:r>
            <w:r w:rsidRPr="0002059B">
              <w:rPr>
                <w:i/>
              </w:rPr>
              <w:t>dispatch data</w:t>
            </w:r>
            <w:r>
              <w:t xml:space="preserve"> </w:t>
            </w:r>
            <w:r w:rsidR="00A67BF5">
              <w:t xml:space="preserve">meets </w:t>
            </w:r>
            <w:r w:rsidR="00327718">
              <w:t>the applicable requirements</w:t>
            </w:r>
            <w:r w:rsidR="004814BB">
              <w:t xml:space="preserve">, the </w:t>
            </w:r>
            <w:r w:rsidR="004814BB" w:rsidRPr="007C3686">
              <w:rPr>
                <w:i/>
              </w:rPr>
              <w:t>IESO</w:t>
            </w:r>
            <w:r w:rsidR="004814BB">
              <w:t xml:space="preserve"> </w:t>
            </w:r>
            <w:r w:rsidR="00A67BF5">
              <w:t>approve</w:t>
            </w:r>
            <w:r w:rsidRPr="00D55EEE">
              <w:t xml:space="preserve">s </w:t>
            </w:r>
            <w:r>
              <w:t xml:space="preserve">the </w:t>
            </w:r>
            <w:r w:rsidRPr="0061659D">
              <w:rPr>
                <w:i/>
              </w:rPr>
              <w:t>dispatch data</w:t>
            </w:r>
            <w:r>
              <w:t>.</w:t>
            </w:r>
          </w:p>
          <w:p w14:paraId="25CF637C" w14:textId="1B023F97" w:rsidR="009D0713" w:rsidRDefault="009D0713" w:rsidP="009D0713">
            <w:pPr>
              <w:pStyle w:val="TableText"/>
            </w:pPr>
            <w:r>
              <w:t>If the</w:t>
            </w:r>
            <w:r w:rsidR="00A67BF5">
              <w:t xml:space="preserve"> accept</w:t>
            </w:r>
            <w:r w:rsidR="00CF6610">
              <w:t>ed</w:t>
            </w:r>
            <w:r>
              <w:t xml:space="preserve"> </w:t>
            </w:r>
            <w:r w:rsidRPr="0064310F">
              <w:rPr>
                <w:i/>
              </w:rPr>
              <w:t>dispatch data</w:t>
            </w:r>
            <w:r>
              <w:t xml:space="preserve"> </w:t>
            </w:r>
            <w:r w:rsidR="00A67BF5">
              <w:t xml:space="preserve">does not meet </w:t>
            </w:r>
            <w:r w:rsidR="00327718">
              <w:t>the applicable requirements</w:t>
            </w:r>
            <w:r w:rsidR="004814BB">
              <w:t xml:space="preserve"> the </w:t>
            </w:r>
            <w:r w:rsidR="004814BB" w:rsidRPr="007C3686">
              <w:rPr>
                <w:i/>
              </w:rPr>
              <w:t>IESO</w:t>
            </w:r>
            <w:r>
              <w:t>:</w:t>
            </w:r>
          </w:p>
          <w:p w14:paraId="202846CB" w14:textId="31F43153" w:rsidR="009D0713" w:rsidRDefault="009D0713" w:rsidP="009D0713">
            <w:pPr>
              <w:pStyle w:val="TableBullet"/>
            </w:pPr>
            <w:r w:rsidRPr="0061659D">
              <w:t>rejects the</w:t>
            </w:r>
            <w:r w:rsidRPr="008F3052">
              <w:rPr>
                <w:i/>
              </w:rPr>
              <w:t xml:space="preserve"> dispatch data</w:t>
            </w:r>
            <w:r>
              <w:t>; and</w:t>
            </w:r>
          </w:p>
          <w:p w14:paraId="00151A38" w14:textId="509D4BC7" w:rsidR="00A67BF5" w:rsidRDefault="00A67BF5" w:rsidP="009D0713">
            <w:pPr>
              <w:pStyle w:val="TableBullet"/>
            </w:pPr>
            <w:r w:rsidRPr="005D0CF5">
              <w:t>notifies</w:t>
            </w:r>
            <w:r>
              <w:t xml:space="preserve"> the </w:t>
            </w:r>
            <w:r w:rsidR="007C3686" w:rsidRPr="007C3686">
              <w:rPr>
                <w:i/>
              </w:rPr>
              <w:t>registered market participant</w:t>
            </w:r>
            <w:r w:rsidR="007C3686">
              <w:t xml:space="preserve"> </w:t>
            </w:r>
            <w:r w:rsidRPr="00A61C76">
              <w:t>th</w:t>
            </w:r>
            <w:r>
              <w:t>at the</w:t>
            </w:r>
            <w:r w:rsidRPr="00231DBA">
              <w:rPr>
                <w:i/>
              </w:rPr>
              <w:t xml:space="preserve"> </w:t>
            </w:r>
            <w:r w:rsidRPr="00A67BF5">
              <w:rPr>
                <w:i/>
              </w:rPr>
              <w:t>dispatch dat</w:t>
            </w:r>
            <w:r w:rsidRPr="009D0713">
              <w:rPr>
                <w:i/>
              </w:rPr>
              <w:t>a</w:t>
            </w:r>
            <w:r w:rsidRPr="00A61C76">
              <w:t xml:space="preserve"> </w:t>
            </w:r>
            <w:r>
              <w:t>has been rejected.</w:t>
            </w:r>
          </w:p>
          <w:p w14:paraId="3E9BF795" w14:textId="2BA53A1E" w:rsidR="0018437D" w:rsidRPr="00A31626" w:rsidRDefault="0018437D" w:rsidP="0018437D">
            <w:pPr>
              <w:pStyle w:val="TableText"/>
            </w:pPr>
            <w:r>
              <w:t>Refer to</w:t>
            </w:r>
            <w:r w:rsidRPr="00A31626">
              <w:t xml:space="preserve"> Appendix B</w:t>
            </w:r>
            <w:r>
              <w:t>.4</w:t>
            </w:r>
            <w:r w:rsidRPr="00A31626">
              <w:t xml:space="preserve"> for </w:t>
            </w:r>
            <w:r>
              <w:t>additional information</w:t>
            </w:r>
            <w:r w:rsidRPr="00A31626">
              <w:t>.</w:t>
            </w:r>
          </w:p>
        </w:tc>
      </w:tr>
      <w:tr w:rsidR="0018437D" w:rsidRPr="00247A8F" w14:paraId="2333B8D6" w14:textId="77777777" w:rsidTr="00F810C7">
        <w:tc>
          <w:tcPr>
            <w:tcW w:w="900" w:type="dxa"/>
            <w:tcBorders>
              <w:top w:val="single" w:sz="4" w:space="0" w:color="auto"/>
              <w:bottom w:val="single" w:sz="4" w:space="0" w:color="auto"/>
            </w:tcBorders>
            <w:shd w:val="clear" w:color="auto" w:fill="auto"/>
          </w:tcPr>
          <w:p w14:paraId="33FD23D2" w14:textId="5EB40BE1" w:rsidR="0018437D" w:rsidRPr="005051AA" w:rsidRDefault="00F62806" w:rsidP="00F810C7">
            <w:pPr>
              <w:pStyle w:val="TableText"/>
              <w:jc w:val="center"/>
            </w:pPr>
            <w:r>
              <w:t>8</w:t>
            </w:r>
          </w:p>
        </w:tc>
        <w:tc>
          <w:tcPr>
            <w:tcW w:w="2250" w:type="dxa"/>
            <w:tcBorders>
              <w:top w:val="single" w:sz="4" w:space="0" w:color="auto"/>
              <w:bottom w:val="single" w:sz="4" w:space="0" w:color="auto"/>
            </w:tcBorders>
            <w:shd w:val="clear" w:color="auto" w:fill="auto"/>
          </w:tcPr>
          <w:p w14:paraId="11540FF3" w14:textId="15F6D7BC" w:rsidR="0018437D" w:rsidRPr="007669BB" w:rsidRDefault="003F6E05" w:rsidP="0018437D">
            <w:pPr>
              <w:pStyle w:val="TableText"/>
            </w:pPr>
            <w:r w:rsidRPr="003F6E05">
              <w:rPr>
                <w:i/>
              </w:rPr>
              <w:t>Registered market participant</w:t>
            </w:r>
          </w:p>
        </w:tc>
        <w:tc>
          <w:tcPr>
            <w:tcW w:w="6776" w:type="dxa"/>
            <w:tcBorders>
              <w:top w:val="single" w:sz="4" w:space="0" w:color="auto"/>
              <w:bottom w:val="single" w:sz="4" w:space="0" w:color="auto"/>
            </w:tcBorders>
            <w:shd w:val="clear" w:color="auto" w:fill="auto"/>
          </w:tcPr>
          <w:p w14:paraId="7C5398A7" w14:textId="5B3966FF" w:rsidR="00B47D37" w:rsidRDefault="0018437D" w:rsidP="00B47D37">
            <w:pPr>
              <w:pStyle w:val="TableText"/>
            </w:pPr>
            <w:r w:rsidRPr="005051AA">
              <w:t>Receive</w:t>
            </w:r>
            <w:r w:rsidR="00A5050A">
              <w:t>s</w:t>
            </w:r>
            <w:r w:rsidRPr="005051AA">
              <w:t xml:space="preserve"> from the </w:t>
            </w:r>
            <w:r w:rsidRPr="005051AA">
              <w:rPr>
                <w:i/>
              </w:rPr>
              <w:t>IESO</w:t>
            </w:r>
            <w:r w:rsidRPr="005051AA">
              <w:t xml:space="preserve"> </w:t>
            </w:r>
            <w:r w:rsidR="00A5050A" w:rsidRPr="005051AA">
              <w:t xml:space="preserve">a </w:t>
            </w:r>
            <w:r w:rsidR="00B47D37">
              <w:t xml:space="preserve">notification of </w:t>
            </w:r>
            <w:r w:rsidRPr="005051AA">
              <w:rPr>
                <w:i/>
              </w:rPr>
              <w:t>dispatch data</w:t>
            </w:r>
            <w:r w:rsidRPr="005051AA">
              <w:t xml:space="preserve"> </w:t>
            </w:r>
            <w:r w:rsidR="00B47D37" w:rsidRPr="005051AA">
              <w:t>rejection</w:t>
            </w:r>
            <w:r w:rsidR="00A54D3B">
              <w:t>.</w:t>
            </w:r>
            <w:r w:rsidR="00B47D37" w:rsidRPr="005051AA">
              <w:t xml:space="preserve"> </w:t>
            </w:r>
          </w:p>
          <w:p w14:paraId="60F49CE4" w14:textId="6A766D6B" w:rsidR="0018437D" w:rsidRPr="00247A8F" w:rsidRDefault="000613CE" w:rsidP="007C3686">
            <w:pPr>
              <w:pStyle w:val="TableText"/>
              <w:rPr>
                <w:rFonts w:cs="Tahoma"/>
              </w:rPr>
            </w:pPr>
            <w:r>
              <w:t>Updates</w:t>
            </w:r>
            <w:r w:rsidR="00B47D37" w:rsidRPr="005051AA">
              <w:t xml:space="preserve"> the </w:t>
            </w:r>
            <w:r w:rsidR="00B47D37" w:rsidRPr="005051AA">
              <w:rPr>
                <w:i/>
              </w:rPr>
              <w:t>dispatch data</w:t>
            </w:r>
            <w:r w:rsidR="00B47D37" w:rsidRPr="005051AA">
              <w:t xml:space="preserve"> and resubmit</w:t>
            </w:r>
            <w:r w:rsidR="00B47D37">
              <w:t>s</w:t>
            </w:r>
            <w:r w:rsidR="007C3686">
              <w:t>, then continue</w:t>
            </w:r>
            <w:r w:rsidR="00B47D37">
              <w:t xml:space="preserve"> from step </w:t>
            </w:r>
            <w:r w:rsidR="007C3686">
              <w:t>3</w:t>
            </w:r>
            <w:r w:rsidR="00B47D37" w:rsidRPr="005051AA">
              <w:t xml:space="preserve"> (if applicable).</w:t>
            </w:r>
          </w:p>
        </w:tc>
      </w:tr>
      <w:tr w:rsidR="0018437D" w:rsidRPr="00247A8F" w14:paraId="6DF42416" w14:textId="77777777" w:rsidTr="00F810C7">
        <w:tc>
          <w:tcPr>
            <w:tcW w:w="900" w:type="dxa"/>
            <w:tcBorders>
              <w:top w:val="single" w:sz="4" w:space="0" w:color="auto"/>
              <w:bottom w:val="single" w:sz="4" w:space="0" w:color="auto"/>
            </w:tcBorders>
            <w:shd w:val="clear" w:color="auto" w:fill="auto"/>
          </w:tcPr>
          <w:p w14:paraId="11381B96" w14:textId="2C5B4569" w:rsidR="0018437D" w:rsidRPr="005051AA" w:rsidRDefault="00F62806" w:rsidP="00F810C7">
            <w:pPr>
              <w:pStyle w:val="TableText"/>
              <w:jc w:val="center"/>
            </w:pPr>
            <w:r>
              <w:t>9</w:t>
            </w:r>
          </w:p>
        </w:tc>
        <w:tc>
          <w:tcPr>
            <w:tcW w:w="2250" w:type="dxa"/>
            <w:tcBorders>
              <w:top w:val="single" w:sz="4" w:space="0" w:color="auto"/>
              <w:bottom w:val="single" w:sz="4" w:space="0" w:color="auto"/>
            </w:tcBorders>
            <w:shd w:val="clear" w:color="auto" w:fill="auto"/>
          </w:tcPr>
          <w:p w14:paraId="308716AB" w14:textId="4EFE47E6" w:rsidR="0018437D" w:rsidRPr="00A31626" w:rsidRDefault="0018437D" w:rsidP="0018437D">
            <w:pPr>
              <w:pStyle w:val="TableText"/>
            </w:pPr>
            <w:r w:rsidRPr="00A31626">
              <w:rPr>
                <w:i/>
              </w:rPr>
              <w:t>IESO</w:t>
            </w:r>
          </w:p>
        </w:tc>
        <w:tc>
          <w:tcPr>
            <w:tcW w:w="6776" w:type="dxa"/>
            <w:tcBorders>
              <w:top w:val="single" w:sz="4" w:space="0" w:color="auto"/>
              <w:bottom w:val="single" w:sz="4" w:space="0" w:color="auto"/>
            </w:tcBorders>
            <w:shd w:val="clear" w:color="auto" w:fill="auto"/>
          </w:tcPr>
          <w:p w14:paraId="2696BDC8" w14:textId="64FF02DA" w:rsidR="000613CE" w:rsidRDefault="000613CE" w:rsidP="000613CE">
            <w:pPr>
              <w:pStyle w:val="TableText"/>
            </w:pPr>
            <w:r>
              <w:rPr>
                <w:i/>
              </w:rPr>
              <w:t>P</w:t>
            </w:r>
            <w:r w:rsidR="0018437D" w:rsidRPr="005051AA">
              <w:rPr>
                <w:i/>
              </w:rPr>
              <w:t>ublishes</w:t>
            </w:r>
            <w:r w:rsidR="0018437D" w:rsidRPr="005051AA">
              <w:t xml:space="preserve"> advisory notices</w:t>
            </w:r>
            <w:r>
              <w:t xml:space="preserve"> to</w:t>
            </w:r>
            <w:r w:rsidR="0018437D" w:rsidRPr="005051AA">
              <w:t xml:space="preserve"> notify </w:t>
            </w:r>
            <w:r w:rsidR="00F26E82">
              <w:rPr>
                <w:i/>
              </w:rPr>
              <w:t>market participants</w:t>
            </w:r>
            <w:r w:rsidR="00F26E82">
              <w:t xml:space="preserve"> </w:t>
            </w:r>
            <w:r w:rsidR="0018437D" w:rsidRPr="005051AA">
              <w:t>of any advisories, warnings and problems</w:t>
            </w:r>
            <w:r>
              <w:t xml:space="preserve"> (if applicable)</w:t>
            </w:r>
            <w:r w:rsidR="0018437D" w:rsidRPr="005051AA">
              <w:t>.</w:t>
            </w:r>
            <w:r w:rsidRPr="00730892">
              <w:t xml:space="preserve"> </w:t>
            </w:r>
          </w:p>
          <w:p w14:paraId="6D8347A8" w14:textId="14C8DAC8" w:rsidR="00A67BF5" w:rsidRDefault="00A67BF5" w:rsidP="00A67BF5">
            <w:pPr>
              <w:pStyle w:val="TableText"/>
            </w:pPr>
            <w:r>
              <w:t xml:space="preserve">If </w:t>
            </w:r>
            <w:r w:rsidR="0009721F">
              <w:t xml:space="preserve">it is necessary for the </w:t>
            </w:r>
            <w:r w:rsidR="0009721F" w:rsidRPr="00B55BA3">
              <w:rPr>
                <w:i/>
              </w:rPr>
              <w:t>IESO</w:t>
            </w:r>
            <w:r w:rsidR="0009721F">
              <w:t xml:space="preserve"> to reject </w:t>
            </w:r>
            <w:r w:rsidRPr="0002059B">
              <w:rPr>
                <w:i/>
              </w:rPr>
              <w:t>dispatch data</w:t>
            </w:r>
            <w:r>
              <w:t xml:space="preserve"> </w:t>
            </w:r>
            <w:r w:rsidR="0009721F">
              <w:t>that has previously been accepted and approved</w:t>
            </w:r>
            <w:r>
              <w:t xml:space="preserve">, then the </w:t>
            </w:r>
            <w:r w:rsidRPr="0002059B">
              <w:rPr>
                <w:i/>
              </w:rPr>
              <w:t>IESO</w:t>
            </w:r>
            <w:r>
              <w:t>:</w:t>
            </w:r>
          </w:p>
          <w:p w14:paraId="1325BB0B" w14:textId="77777777" w:rsidR="0009721F" w:rsidRDefault="0009721F" w:rsidP="0009721F">
            <w:pPr>
              <w:pStyle w:val="TableBullet"/>
            </w:pPr>
            <w:r w:rsidRPr="0061659D">
              <w:t>rejects the</w:t>
            </w:r>
            <w:r w:rsidRPr="008F3052">
              <w:rPr>
                <w:i/>
              </w:rPr>
              <w:t xml:space="preserve"> dispatch data</w:t>
            </w:r>
            <w:r>
              <w:t>; and</w:t>
            </w:r>
          </w:p>
          <w:p w14:paraId="7ED5D8F1" w14:textId="3D81D25A" w:rsidR="00A67BF5" w:rsidRDefault="0009721F" w:rsidP="0009721F">
            <w:pPr>
              <w:pStyle w:val="TableBullet"/>
              <w:spacing w:after="120"/>
            </w:pPr>
            <w:r w:rsidRPr="005D0CF5">
              <w:t>notifies</w:t>
            </w:r>
            <w:r>
              <w:t xml:space="preserve"> the </w:t>
            </w:r>
            <w:r w:rsidR="00F26E82">
              <w:rPr>
                <w:i/>
              </w:rPr>
              <w:t>registered market participant</w:t>
            </w:r>
            <w:r w:rsidR="00F26E82">
              <w:t xml:space="preserve"> </w:t>
            </w:r>
            <w:r w:rsidRPr="00A61C76">
              <w:t>th</w:t>
            </w:r>
            <w:r>
              <w:t>at the</w:t>
            </w:r>
            <w:r w:rsidRPr="00A61C76">
              <w:t xml:space="preserve"> </w:t>
            </w:r>
            <w:r w:rsidRPr="009D0713">
              <w:rPr>
                <w:i/>
              </w:rPr>
              <w:t>dispatch data</w:t>
            </w:r>
            <w:r w:rsidRPr="00A61C76">
              <w:t xml:space="preserve"> </w:t>
            </w:r>
            <w:r>
              <w:t>previously accepted and approved has been rejected</w:t>
            </w:r>
            <w:r w:rsidR="00A67BF5">
              <w:t>.</w:t>
            </w:r>
          </w:p>
          <w:p w14:paraId="382A0D01" w14:textId="7DA83BB0" w:rsidR="00A67BF5" w:rsidRDefault="00A67BF5" w:rsidP="00A54D3B">
            <w:pPr>
              <w:pStyle w:val="TableText"/>
            </w:pPr>
            <w:r>
              <w:t>If the</w:t>
            </w:r>
            <w:r w:rsidR="0009721F">
              <w:t xml:space="preserve"> </w:t>
            </w:r>
            <w:r w:rsidR="0009721F" w:rsidRPr="00B55BA3">
              <w:rPr>
                <w:i/>
              </w:rPr>
              <w:t>IESO</w:t>
            </w:r>
            <w:r w:rsidR="0009721F">
              <w:t xml:space="preserve"> requires </w:t>
            </w:r>
            <w:r w:rsidRPr="0064310F">
              <w:rPr>
                <w:i/>
              </w:rPr>
              <w:t>dispatch data</w:t>
            </w:r>
            <w:r>
              <w:t xml:space="preserve"> </w:t>
            </w:r>
            <w:r w:rsidR="0009721F">
              <w:t xml:space="preserve">to be submitted, </w:t>
            </w:r>
            <w:r>
              <w:t xml:space="preserve">then the </w:t>
            </w:r>
            <w:r w:rsidRPr="0061659D">
              <w:rPr>
                <w:i/>
              </w:rPr>
              <w:t>IESO</w:t>
            </w:r>
            <w:r w:rsidR="004814BB">
              <w:t xml:space="preserve"> </w:t>
            </w:r>
            <w:r w:rsidR="0009721F">
              <w:t>directs t</w:t>
            </w:r>
            <w:r>
              <w:t xml:space="preserve">he </w:t>
            </w:r>
            <w:r w:rsidR="00F26E82">
              <w:rPr>
                <w:i/>
              </w:rPr>
              <w:t>registered market participant</w:t>
            </w:r>
            <w:r w:rsidR="00F26E82">
              <w:t xml:space="preserve"> </w:t>
            </w:r>
            <w:r w:rsidRPr="00A61C76">
              <w:t>t</w:t>
            </w:r>
            <w:r w:rsidR="0009721F">
              <w:t xml:space="preserve">o submit </w:t>
            </w:r>
            <w:r>
              <w:t>the</w:t>
            </w:r>
            <w:r w:rsidRPr="00A61C76">
              <w:t xml:space="preserve"> </w:t>
            </w:r>
            <w:r w:rsidRPr="009D0713">
              <w:rPr>
                <w:i/>
              </w:rPr>
              <w:t>dispatch data</w:t>
            </w:r>
            <w:r>
              <w:t>.</w:t>
            </w:r>
          </w:p>
          <w:p w14:paraId="2390B638" w14:textId="58D0DD0A" w:rsidR="00A67BF5" w:rsidRDefault="0009721F" w:rsidP="00A54D3B">
            <w:pPr>
              <w:pStyle w:val="TableText"/>
            </w:pPr>
            <w:r>
              <w:lastRenderedPageBreak/>
              <w:t xml:space="preserve">If the </w:t>
            </w:r>
            <w:r w:rsidRPr="00D03C22">
              <w:rPr>
                <w:i/>
              </w:rPr>
              <w:t>IESO</w:t>
            </w:r>
            <w:r>
              <w:t xml:space="preserve"> requires</w:t>
            </w:r>
            <w:r w:rsidR="00B55BA3">
              <w:t xml:space="preserve"> the quantity element of </w:t>
            </w:r>
            <w:r w:rsidRPr="0064310F">
              <w:rPr>
                <w:i/>
              </w:rPr>
              <w:t>dispatch data</w:t>
            </w:r>
            <w:r>
              <w:t xml:space="preserve"> to be </w:t>
            </w:r>
            <w:r w:rsidR="00B55BA3">
              <w:t>re</w:t>
            </w:r>
            <w:r>
              <w:t xml:space="preserve">submitted, then the </w:t>
            </w:r>
            <w:r w:rsidRPr="0061659D">
              <w:rPr>
                <w:i/>
              </w:rPr>
              <w:t>IESO</w:t>
            </w:r>
            <w:r w:rsidR="004814BB">
              <w:t xml:space="preserve"> </w:t>
            </w:r>
            <w:r>
              <w:t xml:space="preserve">directs the </w:t>
            </w:r>
            <w:r w:rsidR="00F26E82">
              <w:rPr>
                <w:i/>
              </w:rPr>
              <w:t>registered market participant</w:t>
            </w:r>
            <w:r w:rsidR="00F26E82">
              <w:t xml:space="preserve"> </w:t>
            </w:r>
            <w:r w:rsidRPr="00A61C76">
              <w:t>t</w:t>
            </w:r>
            <w:r>
              <w:t xml:space="preserve">o </w:t>
            </w:r>
            <w:r w:rsidR="00B55BA3">
              <w:t>re</w:t>
            </w:r>
            <w:r>
              <w:t>submit the</w:t>
            </w:r>
            <w:r w:rsidR="00B55BA3">
              <w:t xml:space="preserve"> quantity element of</w:t>
            </w:r>
            <w:r w:rsidRPr="00A61C76">
              <w:t xml:space="preserve"> </w:t>
            </w:r>
            <w:r w:rsidRPr="009D0713">
              <w:rPr>
                <w:i/>
              </w:rPr>
              <w:t>dispatch data</w:t>
            </w:r>
            <w:r>
              <w:t>.</w:t>
            </w:r>
          </w:p>
          <w:p w14:paraId="497D7B68" w14:textId="07474DD2" w:rsidR="000613CE" w:rsidRPr="00247A8F" w:rsidRDefault="000613CE" w:rsidP="00B55BA3">
            <w:pPr>
              <w:pStyle w:val="TableText"/>
              <w:rPr>
                <w:rFonts w:cs="Tahoma"/>
              </w:rPr>
            </w:pPr>
            <w:r>
              <w:t xml:space="preserve">The above actions may be taken by the </w:t>
            </w:r>
            <w:r w:rsidRPr="00B55BA3">
              <w:rPr>
                <w:i/>
              </w:rPr>
              <w:t>IESO</w:t>
            </w:r>
            <w:r>
              <w:t xml:space="preserve"> b</w:t>
            </w:r>
            <w:r w:rsidRPr="00730892">
              <w:t xml:space="preserve">ased on the results of the </w:t>
            </w:r>
            <w:r w:rsidRPr="00B55BA3">
              <w:rPr>
                <w:i/>
              </w:rPr>
              <w:t>pre-dispatch calculation engine</w:t>
            </w:r>
            <w:r>
              <w:t xml:space="preserve"> and</w:t>
            </w:r>
            <w:r w:rsidRPr="00730892">
              <w:t xml:space="preserve"> the need to maintain the </w:t>
            </w:r>
            <w:r w:rsidRPr="003623A2">
              <w:rPr>
                <w:i/>
              </w:rPr>
              <w:t>reliability</w:t>
            </w:r>
            <w:r w:rsidRPr="00730892">
              <w:t xml:space="preserve"> of the</w:t>
            </w:r>
            <w:r>
              <w:t xml:space="preserve"> </w:t>
            </w:r>
            <w:r w:rsidR="00F42346" w:rsidRPr="00F42346">
              <w:rPr>
                <w:i/>
              </w:rPr>
              <w:t>IESO-controlled grid</w:t>
            </w:r>
            <w:r>
              <w:t>.</w:t>
            </w:r>
          </w:p>
        </w:tc>
      </w:tr>
      <w:tr w:rsidR="0018437D" w:rsidRPr="00247A8F" w14:paraId="624175F7" w14:textId="77777777" w:rsidTr="00F810C7">
        <w:trPr>
          <w:cantSplit/>
        </w:trPr>
        <w:tc>
          <w:tcPr>
            <w:tcW w:w="900" w:type="dxa"/>
            <w:tcBorders>
              <w:top w:val="single" w:sz="4" w:space="0" w:color="auto"/>
              <w:bottom w:val="single" w:sz="4" w:space="0" w:color="auto"/>
            </w:tcBorders>
            <w:shd w:val="clear" w:color="auto" w:fill="auto"/>
          </w:tcPr>
          <w:p w14:paraId="46607694" w14:textId="19C8B172" w:rsidR="0018437D" w:rsidRPr="005051AA" w:rsidRDefault="009916D0" w:rsidP="00F810C7">
            <w:pPr>
              <w:pStyle w:val="TableText"/>
              <w:jc w:val="center"/>
            </w:pPr>
            <w:r>
              <w:lastRenderedPageBreak/>
              <w:t>1</w:t>
            </w:r>
            <w:r w:rsidR="00F62806">
              <w:t>0</w:t>
            </w:r>
          </w:p>
        </w:tc>
        <w:tc>
          <w:tcPr>
            <w:tcW w:w="2250" w:type="dxa"/>
            <w:tcBorders>
              <w:top w:val="single" w:sz="4" w:space="0" w:color="auto"/>
              <w:bottom w:val="single" w:sz="4" w:space="0" w:color="auto"/>
            </w:tcBorders>
            <w:shd w:val="clear" w:color="auto" w:fill="auto"/>
          </w:tcPr>
          <w:p w14:paraId="7DB1D86A" w14:textId="4362606A" w:rsidR="0018437D" w:rsidRPr="007669BB" w:rsidRDefault="003F6E05" w:rsidP="0018437D">
            <w:pPr>
              <w:pStyle w:val="TableText"/>
            </w:pPr>
            <w:r w:rsidRPr="003F6E05">
              <w:rPr>
                <w:i/>
              </w:rPr>
              <w:t>Registered market participant</w:t>
            </w:r>
          </w:p>
        </w:tc>
        <w:tc>
          <w:tcPr>
            <w:tcW w:w="6776" w:type="dxa"/>
            <w:tcBorders>
              <w:top w:val="single" w:sz="4" w:space="0" w:color="auto"/>
              <w:bottom w:val="single" w:sz="4" w:space="0" w:color="auto"/>
            </w:tcBorders>
            <w:shd w:val="clear" w:color="auto" w:fill="auto"/>
          </w:tcPr>
          <w:p w14:paraId="757C58B4" w14:textId="54F655F6" w:rsidR="000613CE" w:rsidRDefault="000613CE" w:rsidP="0018437D">
            <w:pPr>
              <w:pStyle w:val="TableText"/>
            </w:pPr>
            <w:r>
              <w:t>R</w:t>
            </w:r>
            <w:r w:rsidR="0018437D" w:rsidRPr="005051AA">
              <w:t>eceive</w:t>
            </w:r>
            <w:r>
              <w:t>s</w:t>
            </w:r>
            <w:r w:rsidR="0018437D" w:rsidRPr="005051AA">
              <w:t xml:space="preserve"> </w:t>
            </w:r>
            <w:r>
              <w:t xml:space="preserve">from the </w:t>
            </w:r>
            <w:r w:rsidRPr="00B55BA3">
              <w:rPr>
                <w:i/>
              </w:rPr>
              <w:t>IESO</w:t>
            </w:r>
            <w:r>
              <w:t>:</w:t>
            </w:r>
          </w:p>
          <w:p w14:paraId="282A7541" w14:textId="0EA437AC" w:rsidR="000613CE" w:rsidRDefault="00B55BA3" w:rsidP="00B55BA3">
            <w:pPr>
              <w:pStyle w:val="TableBullet"/>
            </w:pPr>
            <w:r>
              <w:t>r</w:t>
            </w:r>
            <w:r w:rsidR="0018437D" w:rsidRPr="005051AA">
              <w:t xml:space="preserve">ejection of previously accepted </w:t>
            </w:r>
            <w:r w:rsidR="000613CE">
              <w:t xml:space="preserve">and approved </w:t>
            </w:r>
            <w:r w:rsidR="000613CE" w:rsidRPr="00B55BA3">
              <w:rPr>
                <w:i/>
              </w:rPr>
              <w:t xml:space="preserve">dispatch </w:t>
            </w:r>
            <w:r w:rsidR="0018437D" w:rsidRPr="00B55BA3">
              <w:rPr>
                <w:i/>
              </w:rPr>
              <w:t>data</w:t>
            </w:r>
            <w:r>
              <w:t>;</w:t>
            </w:r>
            <w:r w:rsidR="0018437D" w:rsidRPr="005051AA">
              <w:t xml:space="preserve"> </w:t>
            </w:r>
          </w:p>
          <w:p w14:paraId="4FC56718" w14:textId="3798196C" w:rsidR="00601EE0" w:rsidRDefault="00B55BA3" w:rsidP="00B55BA3">
            <w:pPr>
              <w:pStyle w:val="TableBullet"/>
            </w:pPr>
            <w:r>
              <w:t>d</w:t>
            </w:r>
            <w:r w:rsidR="000613CE">
              <w:t xml:space="preserve">irection </w:t>
            </w:r>
            <w:r w:rsidR="0018437D" w:rsidRPr="005051AA">
              <w:t xml:space="preserve">to submit </w:t>
            </w:r>
            <w:r w:rsidR="00601EE0" w:rsidRPr="00B55BA3">
              <w:rPr>
                <w:i/>
              </w:rPr>
              <w:t>dispatch data</w:t>
            </w:r>
            <w:r>
              <w:t>;</w:t>
            </w:r>
            <w:r w:rsidR="00601EE0">
              <w:t xml:space="preserve"> </w:t>
            </w:r>
            <w:r w:rsidR="0018437D" w:rsidRPr="005051AA">
              <w:t>or</w:t>
            </w:r>
          </w:p>
          <w:p w14:paraId="303BFA9C" w14:textId="1D78DD0C" w:rsidR="0018437D" w:rsidRDefault="00B55BA3" w:rsidP="00B55BA3">
            <w:pPr>
              <w:pStyle w:val="TableBullet"/>
            </w:pPr>
            <w:r>
              <w:t>d</w:t>
            </w:r>
            <w:r w:rsidR="00601EE0">
              <w:t>irection to</w:t>
            </w:r>
            <w:r w:rsidR="0018437D" w:rsidRPr="005051AA">
              <w:t xml:space="preserve"> resubmit the quantity element of </w:t>
            </w:r>
            <w:r w:rsidR="0018437D" w:rsidRPr="005051AA">
              <w:rPr>
                <w:i/>
              </w:rPr>
              <w:t>dispatch data</w:t>
            </w:r>
            <w:r w:rsidR="00601EE0">
              <w:t>.</w:t>
            </w:r>
          </w:p>
          <w:p w14:paraId="2AC853BE" w14:textId="1A3FFDD9" w:rsidR="000613CE" w:rsidRPr="00247A8F" w:rsidRDefault="000613CE" w:rsidP="007C3686">
            <w:pPr>
              <w:pStyle w:val="TableText"/>
              <w:ind w:right="88"/>
              <w:rPr>
                <w:rFonts w:cs="Tahoma"/>
              </w:rPr>
            </w:pPr>
            <w:r>
              <w:t>Updates</w:t>
            </w:r>
            <w:r w:rsidRPr="00730892">
              <w:t xml:space="preserve"> </w:t>
            </w:r>
            <w:r w:rsidRPr="003623A2">
              <w:rPr>
                <w:i/>
              </w:rPr>
              <w:t>dispatch data</w:t>
            </w:r>
            <w:r w:rsidRPr="00730892">
              <w:t xml:space="preserve"> and resubmit</w:t>
            </w:r>
            <w:r>
              <w:t>s</w:t>
            </w:r>
            <w:r w:rsidR="007C3686">
              <w:t>, then continue</w:t>
            </w:r>
            <w:r>
              <w:t xml:space="preserve"> from step </w:t>
            </w:r>
            <w:r w:rsidR="007C3686">
              <w:t>3</w:t>
            </w:r>
            <w:r w:rsidRPr="00730892">
              <w:t xml:space="preserve"> (if applicable).</w:t>
            </w:r>
          </w:p>
        </w:tc>
      </w:tr>
      <w:tr w:rsidR="0018437D" w:rsidRPr="00A31626" w14:paraId="25E87B78" w14:textId="77777777" w:rsidTr="00F810C7">
        <w:tc>
          <w:tcPr>
            <w:tcW w:w="900" w:type="dxa"/>
            <w:tcBorders>
              <w:top w:val="single" w:sz="4" w:space="0" w:color="auto"/>
              <w:bottom w:val="single" w:sz="4" w:space="0" w:color="auto"/>
            </w:tcBorders>
            <w:shd w:val="clear" w:color="auto" w:fill="auto"/>
          </w:tcPr>
          <w:p w14:paraId="04576BB0" w14:textId="0D1FCD39" w:rsidR="0018437D" w:rsidRPr="005051AA" w:rsidRDefault="009916D0" w:rsidP="00F810C7">
            <w:pPr>
              <w:pStyle w:val="TableText"/>
              <w:jc w:val="center"/>
            </w:pPr>
            <w:r>
              <w:t>1</w:t>
            </w:r>
            <w:r w:rsidR="00F62806">
              <w:t>1</w:t>
            </w:r>
          </w:p>
        </w:tc>
        <w:tc>
          <w:tcPr>
            <w:tcW w:w="2250" w:type="dxa"/>
            <w:tcBorders>
              <w:top w:val="single" w:sz="4" w:space="0" w:color="auto"/>
              <w:bottom w:val="single" w:sz="4" w:space="0" w:color="auto"/>
            </w:tcBorders>
            <w:shd w:val="clear" w:color="auto" w:fill="auto"/>
          </w:tcPr>
          <w:p w14:paraId="28CAE215" w14:textId="35FF6E07" w:rsidR="0018437D" w:rsidRPr="00A31626" w:rsidRDefault="0018437D" w:rsidP="0018437D">
            <w:pPr>
              <w:pStyle w:val="TableText"/>
            </w:pPr>
            <w:r w:rsidRPr="00A31626">
              <w:rPr>
                <w:i/>
              </w:rPr>
              <w:t>IESO</w:t>
            </w:r>
          </w:p>
        </w:tc>
        <w:tc>
          <w:tcPr>
            <w:tcW w:w="6776" w:type="dxa"/>
            <w:tcBorders>
              <w:top w:val="single" w:sz="4" w:space="0" w:color="auto"/>
              <w:bottom w:val="single" w:sz="4" w:space="0" w:color="auto"/>
            </w:tcBorders>
            <w:shd w:val="clear" w:color="auto" w:fill="auto"/>
          </w:tcPr>
          <w:p w14:paraId="14F5BE5E" w14:textId="5A015862" w:rsidR="00F52B93" w:rsidRDefault="00F52B93" w:rsidP="00F52B93">
            <w:pPr>
              <w:pStyle w:val="TableText"/>
            </w:pPr>
            <w:r>
              <w:t xml:space="preserve">At the top of each hour up to </w:t>
            </w:r>
            <w:r w:rsidR="00C52580">
              <w:t>60 minutes</w:t>
            </w:r>
            <w:r>
              <w:t xml:space="preserve"> prior to the </w:t>
            </w:r>
            <w:r w:rsidRPr="006023A4">
              <w:rPr>
                <w:i/>
              </w:rPr>
              <w:t>dispatch hour</w:t>
            </w:r>
            <w:r>
              <w:t>, u</w:t>
            </w:r>
            <w:r w:rsidRPr="0022726B">
              <w:t xml:space="preserve">ses the latest </w:t>
            </w:r>
            <w:r>
              <w:t xml:space="preserve">accepted and approved </w:t>
            </w:r>
            <w:r>
              <w:rPr>
                <w:i/>
              </w:rPr>
              <w:t>d</w:t>
            </w:r>
            <w:r w:rsidRPr="00AD27A4">
              <w:rPr>
                <w:i/>
              </w:rPr>
              <w:t>ispatch data</w:t>
            </w:r>
            <w:r w:rsidRPr="00A61C76">
              <w:t xml:space="preserve"> </w:t>
            </w:r>
            <w:r>
              <w:t xml:space="preserve">in the </w:t>
            </w:r>
            <w:r w:rsidRPr="006023A4">
              <w:rPr>
                <w:i/>
              </w:rPr>
              <w:t>pre-dispatch calculation engine</w:t>
            </w:r>
            <w:r>
              <w:t>.</w:t>
            </w:r>
          </w:p>
          <w:p w14:paraId="3944F7F0" w14:textId="0BFB8397" w:rsidR="00C52580" w:rsidRPr="00A31626" w:rsidRDefault="00C52580" w:rsidP="00C52580">
            <w:pPr>
              <w:pStyle w:val="TableText"/>
            </w:pPr>
            <w:r>
              <w:t xml:space="preserve">Starting at </w:t>
            </w:r>
            <w:r w:rsidRPr="00A31626">
              <w:t xml:space="preserve">10 minutes prior to the </w:t>
            </w:r>
            <w:r w:rsidRPr="00D1791F">
              <w:rPr>
                <w:i/>
              </w:rPr>
              <w:t>dispatch hour</w:t>
            </w:r>
            <w:r>
              <w:rPr>
                <w:i/>
              </w:rPr>
              <w:t>,</w:t>
            </w:r>
            <w:r>
              <w:t xml:space="preserve"> u</w:t>
            </w:r>
            <w:r w:rsidRPr="0022726B">
              <w:t xml:space="preserve">ses the latest </w:t>
            </w:r>
            <w:r>
              <w:t xml:space="preserve">accepted and approved </w:t>
            </w:r>
            <w:r>
              <w:rPr>
                <w:i/>
              </w:rPr>
              <w:t>d</w:t>
            </w:r>
            <w:r w:rsidRPr="00AD27A4">
              <w:rPr>
                <w:i/>
              </w:rPr>
              <w:t>ispatch data</w:t>
            </w:r>
            <w:r w:rsidRPr="00A61C76">
              <w:t xml:space="preserve"> </w:t>
            </w:r>
            <w:r>
              <w:t xml:space="preserve">in the </w:t>
            </w:r>
            <w:r w:rsidRPr="006023A4">
              <w:rPr>
                <w:i/>
              </w:rPr>
              <w:t>real-time calculation engine</w:t>
            </w:r>
            <w:r>
              <w:t>.</w:t>
            </w:r>
          </w:p>
        </w:tc>
      </w:tr>
    </w:tbl>
    <w:p w14:paraId="4D4C05BD" w14:textId="77777777" w:rsidR="003F6E05" w:rsidRDefault="003F6E05" w:rsidP="003F6E05">
      <w:bookmarkStart w:id="1466" w:name="_Toc63175904"/>
      <w:bookmarkStart w:id="1467" w:name="_Toc63952869"/>
      <w:bookmarkStart w:id="1468" w:name="_Toc106979653"/>
    </w:p>
    <w:p w14:paraId="489E2A17" w14:textId="3CBD82B4" w:rsidR="002C3E32" w:rsidRPr="0031389C" w:rsidRDefault="002C3E32">
      <w:pPr>
        <w:pStyle w:val="Heading4"/>
        <w:numPr>
          <w:ilvl w:val="2"/>
          <w:numId w:val="39"/>
        </w:numPr>
        <w:ind w:left="1080"/>
      </w:pPr>
      <w:bookmarkStart w:id="1469" w:name="_Daily_Dispatch_Data"/>
      <w:bookmarkStart w:id="1470" w:name="_Toc159933287"/>
      <w:bookmarkStart w:id="1471" w:name="_Toc193661930"/>
      <w:bookmarkEnd w:id="1469"/>
      <w:r w:rsidRPr="0031389C">
        <w:t xml:space="preserve">Daily Dispatch Data </w:t>
      </w:r>
      <w:r w:rsidR="00544B9B">
        <w:t xml:space="preserve">Submissions or </w:t>
      </w:r>
      <w:r w:rsidR="00544B9B" w:rsidRPr="0031389C">
        <w:t xml:space="preserve">Revisions </w:t>
      </w:r>
      <w:r w:rsidR="00517C5E">
        <w:t>d</w:t>
      </w:r>
      <w:r w:rsidRPr="0031389C">
        <w:t>uring the Real-Time Market Restricted Window</w:t>
      </w:r>
      <w:bookmarkEnd w:id="1466"/>
      <w:bookmarkEnd w:id="1467"/>
      <w:bookmarkEnd w:id="1468"/>
      <w:bookmarkEnd w:id="1470"/>
      <w:bookmarkEnd w:id="1471"/>
      <w:r w:rsidRPr="0031389C">
        <w:t xml:space="preserve"> </w:t>
      </w:r>
    </w:p>
    <w:p w14:paraId="1725B5CB" w14:textId="0B17F766" w:rsidR="00AC13A4" w:rsidRDefault="004F6D15" w:rsidP="00AC13A4">
      <w:r>
        <w:t>(</w:t>
      </w:r>
      <w:r w:rsidR="004E6B8D" w:rsidRPr="004F6D15">
        <w:t xml:space="preserve">MR Ch.7 </w:t>
      </w:r>
      <w:r w:rsidR="004E6B8D" w:rsidRPr="004F6D15" w:rsidDel="007C3686">
        <w:t>s</w:t>
      </w:r>
      <w:r w:rsidR="004E6B8D" w:rsidRPr="004F6D15">
        <w:t>.3.3.7</w:t>
      </w:r>
      <w:r w:rsidRPr="004F6D15">
        <w:t>)</w:t>
      </w:r>
    </w:p>
    <w:p w14:paraId="5BCC5F37" w14:textId="73DA2B1E" w:rsidR="000E132A" w:rsidRDefault="000E132A" w:rsidP="00AC13A4">
      <w:pPr>
        <w:rPr>
          <w:b/>
        </w:rPr>
      </w:pPr>
      <w:r w:rsidRPr="0036225B">
        <w:rPr>
          <w:b/>
        </w:rPr>
        <w:t>Single cycle mode</w:t>
      </w:r>
      <w:r>
        <w:t xml:space="preserve"> </w:t>
      </w:r>
      <w:r w:rsidR="00A34EAE" w:rsidRPr="00A34EAE">
        <w:rPr>
          <w:b/>
        </w:rPr>
        <w:t>revisions</w:t>
      </w:r>
      <w:r>
        <w:t>-</w:t>
      </w:r>
      <w:r w:rsidRPr="000E132A">
        <w:t xml:space="preserve"> </w:t>
      </w:r>
      <w:r w:rsidR="00A34EAE">
        <w:t>T</w:t>
      </w:r>
      <w:r>
        <w:t xml:space="preserve">he </w:t>
      </w:r>
      <w:r w:rsidRPr="00A34EAE">
        <w:rPr>
          <w:i/>
        </w:rPr>
        <w:t>IESO</w:t>
      </w:r>
      <w:r>
        <w:t xml:space="preserve"> will manually </w:t>
      </w:r>
      <w:r w:rsidR="00A34EAE">
        <w:t xml:space="preserve">approve submissions that include a revision to </w:t>
      </w:r>
      <w:r w:rsidR="00A34EAE" w:rsidRPr="00A34EAE">
        <w:rPr>
          <w:i/>
        </w:rPr>
        <w:t>single cycle mode</w:t>
      </w:r>
      <w:r>
        <w:t xml:space="preserve"> </w:t>
      </w:r>
      <w:r w:rsidR="00DA6C59">
        <w:t>during</w:t>
      </w:r>
      <w:r>
        <w:t xml:space="preserve"> the </w:t>
      </w:r>
      <w:r w:rsidRPr="00A34EAE">
        <w:rPr>
          <w:i/>
        </w:rPr>
        <w:t>real-time market restricted window</w:t>
      </w:r>
      <w:r w:rsidR="00A34EAE">
        <w:t xml:space="preserve"> to enable compliance with </w:t>
      </w:r>
      <w:r w:rsidR="00A34EAE" w:rsidRPr="002F558D">
        <w:rPr>
          <w:b/>
        </w:rPr>
        <w:t>MR Ch.7 s.3.</w:t>
      </w:r>
      <w:r w:rsidR="00DA6C59">
        <w:rPr>
          <w:b/>
        </w:rPr>
        <w:t>3.7.3</w:t>
      </w:r>
      <w:r w:rsidR="00A34EAE">
        <w:t>.</w:t>
      </w:r>
    </w:p>
    <w:p w14:paraId="1CBBFAF9" w14:textId="6074E71B" w:rsidR="00AC13A4" w:rsidRDefault="00AC13A4" w:rsidP="00AC13A4">
      <w:r>
        <w:rPr>
          <w:b/>
        </w:rPr>
        <w:t>Timing of submission</w:t>
      </w:r>
      <w:r w:rsidRPr="00D24033">
        <w:rPr>
          <w:b/>
        </w:rPr>
        <w:t xml:space="preserve"> and revision</w:t>
      </w:r>
      <w:r>
        <w:t xml:space="preserve"> – The </w:t>
      </w:r>
      <w:r w:rsidRPr="009955F7">
        <w:rPr>
          <w:i/>
        </w:rPr>
        <w:t>IESO</w:t>
      </w:r>
      <w:r>
        <w:t xml:space="preserve"> will not accept any </w:t>
      </w:r>
      <w:r w:rsidRPr="009955F7">
        <w:rPr>
          <w:i/>
        </w:rPr>
        <w:t>dispatch data</w:t>
      </w:r>
      <w:r>
        <w:t xml:space="preserve"> submissions and revisions </w:t>
      </w:r>
      <w:r w:rsidR="00825A77">
        <w:t xml:space="preserve">after the </w:t>
      </w:r>
      <w:r w:rsidR="00825A77" w:rsidRPr="00DF757E">
        <w:rPr>
          <w:i/>
        </w:rPr>
        <w:t>dispatch day</w:t>
      </w:r>
      <w:r>
        <w:t>.</w:t>
      </w:r>
    </w:p>
    <w:p w14:paraId="425DBBCD" w14:textId="5C8EAA86" w:rsidR="00AD24DC" w:rsidRDefault="00A96B34">
      <w:r w:rsidRPr="00D24033">
        <w:rPr>
          <w:b/>
        </w:rPr>
        <w:t>Reason codes</w:t>
      </w:r>
      <w:r w:rsidR="00F632AB">
        <w:t xml:space="preserve"> – </w:t>
      </w:r>
      <w:r>
        <w:t xml:space="preserve">For the purposes of </w:t>
      </w:r>
      <w:r w:rsidR="006F7145" w:rsidRPr="002F558D">
        <w:rPr>
          <w:b/>
        </w:rPr>
        <w:t>MR Ch.7 s.3.</w:t>
      </w:r>
      <w:r w:rsidR="006F7145">
        <w:rPr>
          <w:b/>
        </w:rPr>
        <w:t>3.7</w:t>
      </w:r>
      <w:r>
        <w:t xml:space="preserve">, </w:t>
      </w:r>
      <w:r w:rsidRPr="00D24033">
        <w:t>t</w:t>
      </w:r>
      <w:r w:rsidR="007049EE">
        <w:t xml:space="preserve">he </w:t>
      </w:r>
      <w:r w:rsidR="007049EE" w:rsidRPr="00D24033">
        <w:rPr>
          <w:i/>
        </w:rPr>
        <w:t>registered market participant</w:t>
      </w:r>
      <w:r w:rsidR="007049EE">
        <w:t xml:space="preserve"> must provide a</w:t>
      </w:r>
      <w:r w:rsidR="000E432C">
        <w:t xml:space="preserve"> reason</w:t>
      </w:r>
      <w:r w:rsidR="00BB1CE3">
        <w:t xml:space="preserve"> for the submission or revision</w:t>
      </w:r>
      <w:r w:rsidR="000E432C">
        <w:t xml:space="preserve"> </w:t>
      </w:r>
      <w:r w:rsidR="00E108BF">
        <w:t xml:space="preserve">via the </w:t>
      </w:r>
      <w:r w:rsidR="00D3325D">
        <w:t>REASON CODE</w:t>
      </w:r>
      <w:r w:rsidR="00E108BF">
        <w:t xml:space="preserve"> field. </w:t>
      </w:r>
      <w:r w:rsidR="00D3325D">
        <w:t xml:space="preserve">If the </w:t>
      </w:r>
      <w:r w:rsidR="00D3325D" w:rsidRPr="00D24033">
        <w:rPr>
          <w:i/>
        </w:rPr>
        <w:t>registered market participant</w:t>
      </w:r>
      <w:r w:rsidR="00D3325D">
        <w:t xml:space="preserve"> selects the ‘OTHER’ reason code, a free text reason must be entered in the </w:t>
      </w:r>
      <w:r w:rsidR="00D3325D" w:rsidRPr="00431443">
        <w:t>OTHER REASON</w:t>
      </w:r>
      <w:r w:rsidR="00D3325D" w:rsidRPr="00371C92">
        <w:t xml:space="preserve"> field</w:t>
      </w:r>
      <w:r w:rsidR="00D3325D">
        <w:t xml:space="preserve">. </w:t>
      </w:r>
      <w:r w:rsidR="00DE0CE9">
        <w:t>Refer to</w:t>
      </w:r>
      <w:r w:rsidR="00DE0CE9" w:rsidRPr="00A31626">
        <w:t xml:space="preserve"> Appendix B</w:t>
      </w:r>
      <w:r w:rsidR="00DE0CE9">
        <w:t>.2</w:t>
      </w:r>
      <w:r w:rsidR="00DE0CE9" w:rsidRPr="00A31626">
        <w:t xml:space="preserve"> for </w:t>
      </w:r>
      <w:r w:rsidR="00DE0CE9">
        <w:t>additional information.</w:t>
      </w:r>
    </w:p>
    <w:p w14:paraId="5552299F" w14:textId="52D7A13D" w:rsidR="00097D7C" w:rsidRDefault="00504360" w:rsidP="003B2096">
      <w:pPr>
        <w:ind w:right="-360"/>
      </w:pPr>
      <w:r w:rsidRPr="00D24033">
        <w:rPr>
          <w:b/>
        </w:rPr>
        <w:t>Process for submission or revision</w:t>
      </w:r>
      <w:r w:rsidR="00F632AB">
        <w:t xml:space="preserve"> – </w:t>
      </w:r>
      <w:r w:rsidR="007855E2">
        <w:fldChar w:fldCharType="begin"/>
      </w:r>
      <w:r w:rsidR="007855E2">
        <w:instrText xml:space="preserve"> REF _Ref165153760 \h </w:instrText>
      </w:r>
      <w:r w:rsidR="007855E2">
        <w:fldChar w:fldCharType="separate"/>
      </w:r>
      <w:r w:rsidR="00261EBC">
        <w:t xml:space="preserve">Table </w:t>
      </w:r>
      <w:r w:rsidR="00261EBC">
        <w:rPr>
          <w:noProof/>
        </w:rPr>
        <w:t>7</w:t>
      </w:r>
      <w:r w:rsidR="00261EBC">
        <w:noBreakHyphen/>
      </w:r>
      <w:r w:rsidR="00261EBC">
        <w:rPr>
          <w:noProof/>
        </w:rPr>
        <w:t>6</w:t>
      </w:r>
      <w:r w:rsidR="007855E2">
        <w:fldChar w:fldCharType="end"/>
      </w:r>
      <w:r w:rsidR="00BD48C7">
        <w:t xml:space="preserve"> lists the steps</w:t>
      </w:r>
      <w:r w:rsidR="00097D7C">
        <w:t xml:space="preserve"> for submitting and revising daily </w:t>
      </w:r>
      <w:r w:rsidR="00097D7C" w:rsidRPr="00D1791F">
        <w:rPr>
          <w:i/>
        </w:rPr>
        <w:t>dispatch data</w:t>
      </w:r>
      <w:r w:rsidR="00097D7C">
        <w:t xml:space="preserve"> during the </w:t>
      </w:r>
      <w:r w:rsidR="0069433B" w:rsidRPr="0069433B">
        <w:rPr>
          <w:i/>
        </w:rPr>
        <w:t xml:space="preserve">real-time market </w:t>
      </w:r>
      <w:r w:rsidR="00097D7C" w:rsidRPr="0069433B">
        <w:rPr>
          <w:i/>
        </w:rPr>
        <w:t>restricted window</w:t>
      </w:r>
      <w:r w:rsidR="00097D7C">
        <w:t>.</w:t>
      </w:r>
    </w:p>
    <w:p w14:paraId="4C139E70" w14:textId="325330C1" w:rsidR="00097D7C" w:rsidRDefault="00BD48C7" w:rsidP="00097D7C">
      <w:pPr>
        <w:pStyle w:val="TableCaption"/>
      </w:pPr>
      <w:bookmarkStart w:id="1472" w:name="_Ref165153760"/>
      <w:bookmarkStart w:id="1473" w:name="_Toc159933347"/>
      <w:bookmarkStart w:id="1474" w:name="_Toc193661990"/>
      <w:bookmarkStart w:id="1475" w:name="_Toc106979732"/>
      <w:bookmarkStart w:id="1476" w:name="_Toc63176116"/>
      <w:r>
        <w:lastRenderedPageBreak/>
        <w:t xml:space="preserve">Table </w:t>
      </w:r>
      <w:r>
        <w:fldChar w:fldCharType="begin"/>
      </w:r>
      <w:r>
        <w:instrText>STYLEREF 2 \s</w:instrText>
      </w:r>
      <w:r>
        <w:fldChar w:fldCharType="separate"/>
      </w:r>
      <w:r w:rsidR="00261EBC">
        <w:rPr>
          <w:noProof/>
        </w:rPr>
        <w:t>7</w:t>
      </w:r>
      <w:r>
        <w:fldChar w:fldCharType="end"/>
      </w:r>
      <w:r w:rsidR="00F65225">
        <w:noBreakHyphen/>
      </w:r>
      <w:r>
        <w:fldChar w:fldCharType="begin"/>
      </w:r>
      <w:r>
        <w:instrText>SEQ Table \* ARABIC \s 2</w:instrText>
      </w:r>
      <w:r>
        <w:fldChar w:fldCharType="separate"/>
      </w:r>
      <w:r w:rsidR="00261EBC">
        <w:rPr>
          <w:noProof/>
        </w:rPr>
        <w:t>6</w:t>
      </w:r>
      <w:r>
        <w:fldChar w:fldCharType="end"/>
      </w:r>
      <w:bookmarkEnd w:id="1472"/>
      <w:r>
        <w:t>:</w:t>
      </w:r>
      <w:r w:rsidR="00097D7C">
        <w:t xml:space="preserve"> </w:t>
      </w:r>
      <w:r w:rsidR="00097D7C" w:rsidRPr="009B6466">
        <w:t>Procedur</w:t>
      </w:r>
      <w:r w:rsidR="0062643B">
        <w:t>e</w:t>
      </w:r>
      <w:r w:rsidR="00097D7C" w:rsidRPr="009B6466">
        <w:t xml:space="preserve"> for Submit</w:t>
      </w:r>
      <w:r w:rsidR="00097D7C">
        <w:t>ting</w:t>
      </w:r>
      <w:r w:rsidR="00097D7C" w:rsidRPr="009B6466">
        <w:t xml:space="preserve"> </w:t>
      </w:r>
      <w:r w:rsidR="0069433B">
        <w:t>or</w:t>
      </w:r>
      <w:r w:rsidR="00097D7C" w:rsidRPr="009B6466">
        <w:t xml:space="preserve"> Revis</w:t>
      </w:r>
      <w:r w:rsidR="0069433B">
        <w:t>ing</w:t>
      </w:r>
      <w:r w:rsidR="00097D7C" w:rsidRPr="009B6466">
        <w:t xml:space="preserve"> </w:t>
      </w:r>
      <w:r w:rsidR="00097D7C">
        <w:t xml:space="preserve">Daily </w:t>
      </w:r>
      <w:r w:rsidR="00097D7C" w:rsidRPr="009B6466">
        <w:t>Dispatch Data</w:t>
      </w:r>
      <w:r w:rsidR="00097D7C">
        <w:t xml:space="preserve"> </w:t>
      </w:r>
      <w:r>
        <w:t>d</w:t>
      </w:r>
      <w:r w:rsidR="00097D7C">
        <w:t>uring the</w:t>
      </w:r>
      <w:r w:rsidR="0069433B">
        <w:t xml:space="preserve"> R</w:t>
      </w:r>
      <w:r w:rsidR="0069433B" w:rsidRPr="0069433B">
        <w:t>eal-</w:t>
      </w:r>
      <w:r w:rsidR="0069433B">
        <w:t>Time M</w:t>
      </w:r>
      <w:r w:rsidR="0069433B" w:rsidRPr="0069433B">
        <w:t>arket</w:t>
      </w:r>
      <w:r w:rsidR="00097D7C">
        <w:t xml:space="preserve"> Restricted Window</w:t>
      </w:r>
      <w:bookmarkEnd w:id="1473"/>
      <w:bookmarkEnd w:id="1474"/>
      <w:r w:rsidR="00097D7C">
        <w:t xml:space="preserve"> </w:t>
      </w:r>
      <w:bookmarkEnd w:id="1475"/>
      <w:bookmarkEnd w:id="1476"/>
    </w:p>
    <w:tbl>
      <w:tblPr>
        <w:tblW w:w="9905" w:type="dxa"/>
        <w:tblInd w:w="-540" w:type="dxa"/>
        <w:tblLook w:val="04A0" w:firstRow="1" w:lastRow="0" w:firstColumn="1" w:lastColumn="0" w:noHBand="0" w:noVBand="1"/>
      </w:tblPr>
      <w:tblGrid>
        <w:gridCol w:w="810"/>
        <w:gridCol w:w="2067"/>
        <w:gridCol w:w="7028"/>
      </w:tblGrid>
      <w:tr w:rsidR="00097D7C" w:rsidRPr="005051AA" w14:paraId="43CFE0E0" w14:textId="77777777" w:rsidTr="00A17826">
        <w:trPr>
          <w:tblHeader/>
        </w:trPr>
        <w:tc>
          <w:tcPr>
            <w:tcW w:w="810" w:type="dxa"/>
            <w:tcBorders>
              <w:bottom w:val="single" w:sz="4" w:space="0" w:color="auto"/>
            </w:tcBorders>
            <w:shd w:val="clear" w:color="auto" w:fill="8CD2F4" w:themeFill="accent3"/>
          </w:tcPr>
          <w:p w14:paraId="27B21B2F" w14:textId="77777777" w:rsidR="00097D7C" w:rsidRPr="00247A8F" w:rsidRDefault="00097D7C" w:rsidP="00097D7C">
            <w:pPr>
              <w:pStyle w:val="TableHead"/>
            </w:pPr>
            <w:r w:rsidRPr="00247A8F">
              <w:t>Step</w:t>
            </w:r>
          </w:p>
        </w:tc>
        <w:tc>
          <w:tcPr>
            <w:tcW w:w="2067" w:type="dxa"/>
            <w:tcBorders>
              <w:bottom w:val="single" w:sz="4" w:space="0" w:color="auto"/>
            </w:tcBorders>
            <w:shd w:val="clear" w:color="auto" w:fill="8CD2F4" w:themeFill="accent3"/>
          </w:tcPr>
          <w:p w14:paraId="76C9B482" w14:textId="77777777" w:rsidR="00097D7C" w:rsidRPr="00247A8F" w:rsidRDefault="00097D7C" w:rsidP="00097D7C">
            <w:pPr>
              <w:pStyle w:val="TableHead"/>
            </w:pPr>
            <w:r w:rsidRPr="00247A8F">
              <w:t>Completed by…</w:t>
            </w:r>
          </w:p>
        </w:tc>
        <w:tc>
          <w:tcPr>
            <w:tcW w:w="7028" w:type="dxa"/>
            <w:tcBorders>
              <w:bottom w:val="single" w:sz="4" w:space="0" w:color="auto"/>
            </w:tcBorders>
            <w:shd w:val="clear" w:color="auto" w:fill="8CD2F4" w:themeFill="accent3"/>
          </w:tcPr>
          <w:p w14:paraId="331EE8A5" w14:textId="77777777" w:rsidR="00097D7C" w:rsidRPr="00247A8F" w:rsidRDefault="00097D7C" w:rsidP="00097D7C">
            <w:pPr>
              <w:pStyle w:val="TableHead"/>
            </w:pPr>
            <w:r w:rsidRPr="00247A8F">
              <w:t>Action</w:t>
            </w:r>
          </w:p>
        </w:tc>
      </w:tr>
      <w:tr w:rsidR="00097D7C" w:rsidRPr="005051AA" w14:paraId="7E2D6A11" w14:textId="77777777" w:rsidTr="00A17826">
        <w:tc>
          <w:tcPr>
            <w:tcW w:w="810" w:type="dxa"/>
            <w:tcBorders>
              <w:top w:val="single" w:sz="4" w:space="0" w:color="auto"/>
              <w:bottom w:val="single" w:sz="4" w:space="0" w:color="auto"/>
            </w:tcBorders>
            <w:shd w:val="clear" w:color="auto" w:fill="auto"/>
          </w:tcPr>
          <w:p w14:paraId="18F2D089" w14:textId="77777777" w:rsidR="00097D7C" w:rsidRPr="00730892" w:rsidDel="00015623" w:rsidRDefault="00097D7C" w:rsidP="001A67C5">
            <w:pPr>
              <w:pStyle w:val="TableText"/>
              <w:jc w:val="center"/>
            </w:pPr>
            <w:r>
              <w:t>1</w:t>
            </w:r>
          </w:p>
        </w:tc>
        <w:tc>
          <w:tcPr>
            <w:tcW w:w="2067" w:type="dxa"/>
            <w:tcBorders>
              <w:top w:val="single" w:sz="4" w:space="0" w:color="auto"/>
              <w:bottom w:val="single" w:sz="4" w:space="0" w:color="auto"/>
            </w:tcBorders>
            <w:shd w:val="clear" w:color="auto" w:fill="auto"/>
          </w:tcPr>
          <w:p w14:paraId="3636E579" w14:textId="29794E54" w:rsidR="00097D7C" w:rsidRPr="00D1791F" w:rsidRDefault="00097D7C" w:rsidP="00A20C54">
            <w:pPr>
              <w:pStyle w:val="TableText"/>
              <w:rPr>
                <w:i/>
              </w:rPr>
            </w:pPr>
            <w:r w:rsidRPr="00D1791F">
              <w:rPr>
                <w:i/>
              </w:rPr>
              <w:t>IESO</w:t>
            </w:r>
          </w:p>
        </w:tc>
        <w:tc>
          <w:tcPr>
            <w:tcW w:w="7028" w:type="dxa"/>
            <w:tcBorders>
              <w:top w:val="single" w:sz="4" w:space="0" w:color="auto"/>
              <w:bottom w:val="single" w:sz="4" w:space="0" w:color="auto"/>
            </w:tcBorders>
            <w:shd w:val="clear" w:color="auto" w:fill="auto"/>
          </w:tcPr>
          <w:p w14:paraId="730E144B" w14:textId="4902C708" w:rsidR="00097D7C" w:rsidRPr="00730892" w:rsidRDefault="00E42527" w:rsidP="00165875">
            <w:pPr>
              <w:pStyle w:val="TableText"/>
            </w:pPr>
            <w:r>
              <w:t xml:space="preserve">After </w:t>
            </w:r>
            <w:r w:rsidR="00165875">
              <w:rPr>
                <w:i/>
              </w:rPr>
              <w:t>DAM</w:t>
            </w:r>
            <w:r>
              <w:t xml:space="preserve"> </w:t>
            </w:r>
            <w:r w:rsidR="00EF292A">
              <w:rPr>
                <w:i/>
              </w:rPr>
              <w:t>expirat</w:t>
            </w:r>
            <w:r w:rsidR="00EF292A" w:rsidRPr="00F96056">
              <w:rPr>
                <w:i/>
              </w:rPr>
              <w:t>ion</w:t>
            </w:r>
            <w:r>
              <w:t>,</w:t>
            </w:r>
            <w:r w:rsidR="00165875">
              <w:t xml:space="preserve"> </w:t>
            </w:r>
            <w:r>
              <w:t>t</w:t>
            </w:r>
            <w:r w:rsidRPr="00730892">
              <w:t>ransfer</w:t>
            </w:r>
            <w:r w:rsidR="00F96056">
              <w:t>s</w:t>
            </w:r>
            <w:r>
              <w:t xml:space="preserve"> all accepted and approved</w:t>
            </w:r>
            <w:r w:rsidRPr="00730892">
              <w:t xml:space="preserve"> </w:t>
            </w:r>
            <w:r>
              <w:t xml:space="preserve">daily </w:t>
            </w:r>
            <w:r w:rsidRPr="00AD27A4">
              <w:rPr>
                <w:i/>
              </w:rPr>
              <w:t>dispatch data</w:t>
            </w:r>
            <w:r>
              <w:t xml:space="preserve"> used in</w:t>
            </w:r>
            <w:r w:rsidRPr="00730892">
              <w:t xml:space="preserve"> the </w:t>
            </w:r>
            <w:r w:rsidR="005A199A" w:rsidRPr="005A199A">
              <w:rPr>
                <w:i/>
              </w:rPr>
              <w:t>day-ahead market</w:t>
            </w:r>
            <w:r>
              <w:t xml:space="preserve"> </w:t>
            </w:r>
            <w:r w:rsidRPr="00730892">
              <w:t xml:space="preserve">to the </w:t>
            </w:r>
            <w:r w:rsidR="00CE4516" w:rsidRPr="00CE4516">
              <w:rPr>
                <w:i/>
              </w:rPr>
              <w:t>real-time market</w:t>
            </w:r>
            <w:r>
              <w:t>.</w:t>
            </w:r>
            <w:r w:rsidRPr="00730892">
              <w:t xml:space="preserve">  </w:t>
            </w:r>
          </w:p>
        </w:tc>
      </w:tr>
      <w:tr w:rsidR="00E42527" w:rsidRPr="002A0259" w14:paraId="7FFC81B3" w14:textId="77777777" w:rsidTr="00A17826">
        <w:tc>
          <w:tcPr>
            <w:tcW w:w="810" w:type="dxa"/>
            <w:tcBorders>
              <w:top w:val="single" w:sz="4" w:space="0" w:color="auto"/>
              <w:bottom w:val="single" w:sz="4" w:space="0" w:color="auto"/>
            </w:tcBorders>
            <w:shd w:val="clear" w:color="auto" w:fill="auto"/>
          </w:tcPr>
          <w:p w14:paraId="2F4B12E0" w14:textId="77777777" w:rsidR="00E42527" w:rsidRPr="00730892" w:rsidRDefault="00E42527" w:rsidP="001A67C5">
            <w:pPr>
              <w:pStyle w:val="TableText"/>
              <w:jc w:val="center"/>
            </w:pPr>
            <w:r>
              <w:t>2</w:t>
            </w:r>
          </w:p>
        </w:tc>
        <w:tc>
          <w:tcPr>
            <w:tcW w:w="2067" w:type="dxa"/>
            <w:tcBorders>
              <w:top w:val="single" w:sz="4" w:space="0" w:color="auto"/>
              <w:bottom w:val="single" w:sz="4" w:space="0" w:color="auto"/>
            </w:tcBorders>
            <w:shd w:val="clear" w:color="auto" w:fill="auto"/>
          </w:tcPr>
          <w:p w14:paraId="6E1FE939" w14:textId="01BE60BF" w:rsidR="00E42527" w:rsidRPr="00D1791F" w:rsidRDefault="003F6E05" w:rsidP="00E42527">
            <w:pPr>
              <w:pStyle w:val="TableText"/>
              <w:rPr>
                <w:i/>
              </w:rPr>
            </w:pPr>
            <w:r w:rsidRPr="003F6E05">
              <w:rPr>
                <w:i/>
              </w:rPr>
              <w:t>Registered market participant</w:t>
            </w:r>
          </w:p>
        </w:tc>
        <w:tc>
          <w:tcPr>
            <w:tcW w:w="7028" w:type="dxa"/>
            <w:tcBorders>
              <w:top w:val="single" w:sz="4" w:space="0" w:color="auto"/>
              <w:bottom w:val="single" w:sz="4" w:space="0" w:color="auto"/>
            </w:tcBorders>
            <w:shd w:val="clear" w:color="auto" w:fill="auto"/>
          </w:tcPr>
          <w:p w14:paraId="60E856E6" w14:textId="67DB289C" w:rsidR="00CD2828" w:rsidRDefault="00E42527" w:rsidP="0050281F">
            <w:pPr>
              <w:pStyle w:val="TableText"/>
            </w:pPr>
            <w:r>
              <w:t xml:space="preserve">After </w:t>
            </w:r>
            <w:r w:rsidR="007D0BE4">
              <w:rPr>
                <w:i/>
              </w:rPr>
              <w:t>DAM expiration</w:t>
            </w:r>
            <w:r>
              <w:t xml:space="preserve"> </w:t>
            </w:r>
            <w:r w:rsidR="00165875">
              <w:t>until</w:t>
            </w:r>
            <w:r>
              <w:t xml:space="preserve"> the end of the </w:t>
            </w:r>
            <w:r w:rsidRPr="006023A4">
              <w:rPr>
                <w:i/>
              </w:rPr>
              <w:t>dispatch day</w:t>
            </w:r>
            <w:r>
              <w:t xml:space="preserve">, </w:t>
            </w:r>
            <w:r w:rsidRPr="00A61C76">
              <w:t>submit</w:t>
            </w:r>
            <w:r>
              <w:t xml:space="preserve">s or revises daily </w:t>
            </w:r>
            <w:r w:rsidRPr="006023A4">
              <w:rPr>
                <w:i/>
              </w:rPr>
              <w:t>dispatch data</w:t>
            </w:r>
            <w:r>
              <w:t>.</w:t>
            </w:r>
          </w:p>
          <w:p w14:paraId="59432558" w14:textId="67DF7623" w:rsidR="00E42527" w:rsidRPr="00730892" w:rsidRDefault="0075596E" w:rsidP="00C808E1">
            <w:pPr>
              <w:pStyle w:val="TableText"/>
            </w:pPr>
            <w:r>
              <w:t xml:space="preserve">The </w:t>
            </w:r>
            <w:r w:rsidRPr="00EF292A">
              <w:rPr>
                <w:i/>
              </w:rPr>
              <w:t>IESO</w:t>
            </w:r>
            <w:r>
              <w:t xml:space="preserve"> </w:t>
            </w:r>
            <w:r w:rsidR="000077E0">
              <w:t xml:space="preserve">tool </w:t>
            </w:r>
            <w:r>
              <w:t>accept</w:t>
            </w:r>
            <w:r w:rsidR="000077E0">
              <w:t>s</w:t>
            </w:r>
            <w:r>
              <w:t xml:space="preserve"> the </w:t>
            </w:r>
            <w:r w:rsidR="00FB784E">
              <w:t xml:space="preserve">submission </w:t>
            </w:r>
            <w:r w:rsidR="00165875">
              <w:t xml:space="preserve">and </w:t>
            </w:r>
            <w:r w:rsidR="00FB784E">
              <w:t>revision</w:t>
            </w:r>
            <w:r w:rsidR="0050281F">
              <w:t xml:space="preserve"> </w:t>
            </w:r>
            <w:r>
              <w:t>of</w:t>
            </w:r>
            <w:r w:rsidR="00FB784E">
              <w:t xml:space="preserve"> daily </w:t>
            </w:r>
            <w:r w:rsidR="00FB784E" w:rsidRPr="006023A4">
              <w:rPr>
                <w:i/>
              </w:rPr>
              <w:t>dispatch data</w:t>
            </w:r>
            <w:r w:rsidR="00FB784E">
              <w:t xml:space="preserve"> parameters</w:t>
            </w:r>
            <w:r w:rsidR="000077E0">
              <w:t xml:space="preserve"> except for </w:t>
            </w:r>
            <w:r w:rsidR="000077E0">
              <w:rPr>
                <w:i/>
              </w:rPr>
              <w:t>minimum loading point</w:t>
            </w:r>
            <w:r w:rsidR="000077E0">
              <w:t xml:space="preserve"> and </w:t>
            </w:r>
            <w:r w:rsidR="000077E0" w:rsidRPr="00714519">
              <w:rPr>
                <w:i/>
              </w:rPr>
              <w:t>minimum generation block run</w:t>
            </w:r>
            <w:r w:rsidR="00882322">
              <w:rPr>
                <w:i/>
              </w:rPr>
              <w:t>-</w:t>
            </w:r>
            <w:r w:rsidR="000077E0" w:rsidRPr="00714519">
              <w:rPr>
                <w:i/>
              </w:rPr>
              <w:t>time</w:t>
            </w:r>
            <w:r w:rsidR="000077E0">
              <w:rPr>
                <w:i/>
              </w:rPr>
              <w:t>.</w:t>
            </w:r>
            <w:r>
              <w:t xml:space="preserve"> </w:t>
            </w:r>
            <w:r w:rsidR="00E42527">
              <w:t xml:space="preserve">Refer to </w:t>
            </w:r>
            <w:r w:rsidR="00FB784E">
              <w:t>Appendix</w:t>
            </w:r>
            <w:r w:rsidR="00E42527">
              <w:t xml:space="preserve"> </w:t>
            </w:r>
            <w:r w:rsidR="001D01AE" w:rsidRPr="00A31626">
              <w:t>B</w:t>
            </w:r>
            <w:r w:rsidR="001D01AE">
              <w:t>.2</w:t>
            </w:r>
            <w:r w:rsidR="001D01AE" w:rsidRPr="00A31626">
              <w:t xml:space="preserve"> </w:t>
            </w:r>
            <w:r w:rsidR="00E42527">
              <w:t xml:space="preserve">for </w:t>
            </w:r>
            <w:r w:rsidR="001D01AE">
              <w:t>additional information</w:t>
            </w:r>
            <w:r w:rsidR="00FB784E">
              <w:t xml:space="preserve"> on daily </w:t>
            </w:r>
            <w:r w:rsidR="00FB784E" w:rsidRPr="001A67C5">
              <w:rPr>
                <w:i/>
              </w:rPr>
              <w:t>dispatch data</w:t>
            </w:r>
            <w:r w:rsidR="00FB784E">
              <w:t xml:space="preserve"> submissions during the </w:t>
            </w:r>
            <w:r w:rsidR="00CE4516" w:rsidRPr="00CE4516">
              <w:rPr>
                <w:i/>
              </w:rPr>
              <w:t>real-time market</w:t>
            </w:r>
            <w:r w:rsidR="00FB784E">
              <w:t xml:space="preserve"> </w:t>
            </w:r>
            <w:r w:rsidR="00FB784E" w:rsidRPr="0061474A">
              <w:rPr>
                <w:i/>
              </w:rPr>
              <w:t>restricted window</w:t>
            </w:r>
            <w:r w:rsidR="00E42527" w:rsidRPr="00A61C76">
              <w:t>.</w:t>
            </w:r>
          </w:p>
        </w:tc>
      </w:tr>
      <w:tr w:rsidR="000E2C65" w:rsidRPr="002A0259" w14:paraId="3896CBE9" w14:textId="77777777" w:rsidTr="00A17826">
        <w:trPr>
          <w:trHeight w:val="3239"/>
        </w:trPr>
        <w:tc>
          <w:tcPr>
            <w:tcW w:w="810" w:type="dxa"/>
            <w:tcBorders>
              <w:top w:val="single" w:sz="4" w:space="0" w:color="auto"/>
              <w:bottom w:val="single" w:sz="4" w:space="0" w:color="auto"/>
            </w:tcBorders>
            <w:shd w:val="clear" w:color="auto" w:fill="auto"/>
          </w:tcPr>
          <w:p w14:paraId="2BCDFCB7" w14:textId="3A9CC7F6" w:rsidR="000E2C65" w:rsidRDefault="000E2C65" w:rsidP="001A67C5">
            <w:pPr>
              <w:pStyle w:val="TableText"/>
              <w:jc w:val="center"/>
            </w:pPr>
            <w:r>
              <w:t>3</w:t>
            </w:r>
          </w:p>
        </w:tc>
        <w:tc>
          <w:tcPr>
            <w:tcW w:w="2067" w:type="dxa"/>
            <w:tcBorders>
              <w:top w:val="single" w:sz="4" w:space="0" w:color="auto"/>
              <w:bottom w:val="single" w:sz="4" w:space="0" w:color="auto"/>
            </w:tcBorders>
            <w:shd w:val="clear" w:color="auto" w:fill="auto"/>
          </w:tcPr>
          <w:p w14:paraId="1864C848" w14:textId="2BB00AD3" w:rsidR="000E2C65" w:rsidRPr="00D1791F" w:rsidDel="00575B5F" w:rsidRDefault="000E2C65" w:rsidP="000E2C65">
            <w:pPr>
              <w:pStyle w:val="TableText"/>
              <w:rPr>
                <w:i/>
              </w:rPr>
            </w:pPr>
            <w:r w:rsidRPr="00A31626">
              <w:rPr>
                <w:i/>
              </w:rPr>
              <w:t>IESO</w:t>
            </w:r>
          </w:p>
        </w:tc>
        <w:tc>
          <w:tcPr>
            <w:tcW w:w="7028" w:type="dxa"/>
            <w:tcBorders>
              <w:top w:val="single" w:sz="4" w:space="0" w:color="auto"/>
              <w:bottom w:val="single" w:sz="4" w:space="0" w:color="auto"/>
            </w:tcBorders>
            <w:shd w:val="clear" w:color="auto" w:fill="auto"/>
          </w:tcPr>
          <w:p w14:paraId="4CD3FAEA" w14:textId="37B96985" w:rsidR="000E2C65" w:rsidRDefault="000E2C65" w:rsidP="000E2C65">
            <w:pPr>
              <w:pStyle w:val="TableText"/>
            </w:pPr>
            <w:r>
              <w:t>T</w:t>
            </w:r>
            <w:r w:rsidRPr="005051AA">
              <w:t>imestamps and performs valid</w:t>
            </w:r>
            <w:r>
              <w:t>ation on received</w:t>
            </w:r>
            <w:r w:rsidRPr="005051AA">
              <w:t xml:space="preserve"> </w:t>
            </w:r>
            <w:r>
              <w:t xml:space="preserve">daily </w:t>
            </w:r>
            <w:r w:rsidRPr="005051AA">
              <w:rPr>
                <w:i/>
              </w:rPr>
              <w:t>dispatch data</w:t>
            </w:r>
            <w:r w:rsidRPr="005051AA">
              <w:t>.</w:t>
            </w:r>
          </w:p>
          <w:p w14:paraId="24D60191" w14:textId="41B37801" w:rsidR="00742C8F" w:rsidRDefault="00742C8F" w:rsidP="00742C8F">
            <w:pPr>
              <w:pStyle w:val="TableText"/>
            </w:pPr>
            <w:r>
              <w:t xml:space="preserve">If the daily </w:t>
            </w:r>
            <w:r w:rsidRPr="0002059B">
              <w:rPr>
                <w:i/>
              </w:rPr>
              <w:t>dispatch data</w:t>
            </w:r>
            <w:r>
              <w:t xml:space="preserve"> </w:t>
            </w:r>
            <w:r w:rsidR="00883558">
              <w:t xml:space="preserve">is </w:t>
            </w:r>
            <w:r>
              <w:t>validat</w:t>
            </w:r>
            <w:r w:rsidR="00883558">
              <w:t>ed</w:t>
            </w:r>
            <w:r>
              <w:t xml:space="preserve">, then the </w:t>
            </w:r>
            <w:r w:rsidRPr="0002059B">
              <w:rPr>
                <w:i/>
              </w:rPr>
              <w:t>IESO</w:t>
            </w:r>
            <w:r>
              <w:t>:</w:t>
            </w:r>
          </w:p>
          <w:p w14:paraId="4106D1E5" w14:textId="4221281F" w:rsidR="00742C8F" w:rsidRDefault="00742C8F" w:rsidP="00742C8F">
            <w:pPr>
              <w:pStyle w:val="TableBullet"/>
            </w:pPr>
            <w:r>
              <w:t>c</w:t>
            </w:r>
            <w:r w:rsidRPr="00A61C76">
              <w:t>onfirms receipt of the submitted</w:t>
            </w:r>
            <w:r>
              <w:t xml:space="preserve"> daily</w:t>
            </w:r>
            <w:r w:rsidRPr="00A61C76">
              <w:t xml:space="preserve"> </w:t>
            </w:r>
            <w:r w:rsidRPr="00AD27A4">
              <w:rPr>
                <w:i/>
              </w:rPr>
              <w:t>dispatch</w:t>
            </w:r>
            <w:r w:rsidRPr="00A61C76">
              <w:t xml:space="preserve"> </w:t>
            </w:r>
            <w:r w:rsidRPr="00AD27A4">
              <w:rPr>
                <w:i/>
              </w:rPr>
              <w:t>data</w:t>
            </w:r>
            <w:r w:rsidRPr="0061659D">
              <w:t>; and</w:t>
            </w:r>
          </w:p>
          <w:p w14:paraId="3DAF1D33" w14:textId="6A703AAD" w:rsidR="00742C8F" w:rsidRDefault="00742C8F" w:rsidP="00742C8F">
            <w:pPr>
              <w:pStyle w:val="TableBullet"/>
              <w:spacing w:after="120"/>
            </w:pPr>
            <w:r>
              <w:t>a</w:t>
            </w:r>
            <w:r w:rsidRPr="00D55EEE">
              <w:t xml:space="preserve">ccepts </w:t>
            </w:r>
            <w:r>
              <w:t xml:space="preserve">and approves the </w:t>
            </w:r>
            <w:r w:rsidRPr="0061659D">
              <w:rPr>
                <w:i/>
              </w:rPr>
              <w:t>dispatch data</w:t>
            </w:r>
            <w:r w:rsidR="00D839AC" w:rsidRPr="00DF757E">
              <w:t xml:space="preserve"> (</w:t>
            </w:r>
            <w:r w:rsidR="00D839AC">
              <w:t xml:space="preserve">note the </w:t>
            </w:r>
            <w:r w:rsidR="00D839AC" w:rsidRPr="00E268F1">
              <w:rPr>
                <w:i/>
              </w:rPr>
              <w:t>IESO</w:t>
            </w:r>
            <w:r w:rsidR="00D839AC">
              <w:t xml:space="preserve"> tool automatically approves </w:t>
            </w:r>
            <w:r w:rsidR="00653150">
              <w:t xml:space="preserve">the </w:t>
            </w:r>
            <w:r w:rsidR="00653150" w:rsidRPr="00DF757E">
              <w:rPr>
                <w:i/>
              </w:rPr>
              <w:t>dispatch data</w:t>
            </w:r>
            <w:r w:rsidR="00653150">
              <w:t xml:space="preserve"> </w:t>
            </w:r>
            <w:r w:rsidR="00D839AC">
              <w:t xml:space="preserve">except when a submission or revision to </w:t>
            </w:r>
            <w:r w:rsidR="00D839AC" w:rsidRPr="00DF757E">
              <w:rPr>
                <w:i/>
              </w:rPr>
              <w:t>single cycle mode</w:t>
            </w:r>
            <w:r w:rsidR="00D839AC">
              <w:t xml:space="preserve"> is made, in which case the approval is </w:t>
            </w:r>
            <w:r w:rsidR="00653150">
              <w:t xml:space="preserve">manually performed by the </w:t>
            </w:r>
            <w:r w:rsidR="00653150" w:rsidRPr="00DF757E">
              <w:rPr>
                <w:i/>
              </w:rPr>
              <w:t>IESO</w:t>
            </w:r>
            <w:r w:rsidR="00D839AC" w:rsidRPr="00DF757E">
              <w:t>)</w:t>
            </w:r>
            <w:r>
              <w:t>.</w:t>
            </w:r>
          </w:p>
          <w:p w14:paraId="020013A9" w14:textId="41C8AA69" w:rsidR="00742C8F" w:rsidRDefault="00742C8F" w:rsidP="00742C8F">
            <w:pPr>
              <w:pStyle w:val="TableText"/>
            </w:pPr>
            <w:r>
              <w:t xml:space="preserve">If the daily </w:t>
            </w:r>
            <w:r w:rsidRPr="0064310F">
              <w:rPr>
                <w:i/>
              </w:rPr>
              <w:t>dispatch data</w:t>
            </w:r>
            <w:r>
              <w:t xml:space="preserve"> fails validation, then the </w:t>
            </w:r>
            <w:r w:rsidRPr="0061659D">
              <w:rPr>
                <w:i/>
              </w:rPr>
              <w:t>IESO</w:t>
            </w:r>
            <w:r>
              <w:t>:</w:t>
            </w:r>
          </w:p>
          <w:p w14:paraId="57FEDD9C" w14:textId="5EEB5FCD" w:rsidR="00742C8F" w:rsidRDefault="00742C8F" w:rsidP="00742C8F">
            <w:pPr>
              <w:pStyle w:val="TableBullet"/>
            </w:pPr>
            <w:r w:rsidRPr="0061659D">
              <w:t>rejects the</w:t>
            </w:r>
            <w:r>
              <w:t xml:space="preserve"> daily</w:t>
            </w:r>
            <w:r w:rsidRPr="008F3052">
              <w:rPr>
                <w:i/>
              </w:rPr>
              <w:t xml:space="preserve"> dispatch data</w:t>
            </w:r>
            <w:r>
              <w:t>; and</w:t>
            </w:r>
          </w:p>
          <w:p w14:paraId="6D6436CA" w14:textId="09E64B9A" w:rsidR="000E2C65" w:rsidRDefault="00742C8F" w:rsidP="00C808E1">
            <w:pPr>
              <w:pStyle w:val="TableBullet"/>
            </w:pPr>
            <w:r w:rsidRPr="005D0CF5">
              <w:t>notifies</w:t>
            </w:r>
            <w:r>
              <w:t xml:space="preserve"> the </w:t>
            </w:r>
            <w:r w:rsidRPr="00147B02">
              <w:rPr>
                <w:i/>
              </w:rPr>
              <w:t>participant</w:t>
            </w:r>
            <w:r w:rsidRPr="00A61C76">
              <w:t xml:space="preserve"> th</w:t>
            </w:r>
            <w:r>
              <w:t>at th</w:t>
            </w:r>
            <w:r w:rsidRPr="00A61C76">
              <w:t xml:space="preserve">e </w:t>
            </w:r>
            <w:r>
              <w:t xml:space="preserve">daily </w:t>
            </w:r>
            <w:r w:rsidRPr="00147B02">
              <w:rPr>
                <w:i/>
              </w:rPr>
              <w:t>dispatch</w:t>
            </w:r>
            <w:r w:rsidRPr="00A61C76">
              <w:t xml:space="preserve"> </w:t>
            </w:r>
            <w:r w:rsidRPr="00147B02">
              <w:rPr>
                <w:i/>
              </w:rPr>
              <w:t>data</w:t>
            </w:r>
            <w:r w:rsidRPr="00A61C76">
              <w:t xml:space="preserve"> </w:t>
            </w:r>
            <w:r>
              <w:t>has failed validation.</w:t>
            </w:r>
          </w:p>
        </w:tc>
      </w:tr>
      <w:tr w:rsidR="000E2C65" w:rsidRPr="002A0259" w14:paraId="7694D2B8" w14:textId="77777777" w:rsidTr="00A17826">
        <w:tc>
          <w:tcPr>
            <w:tcW w:w="810" w:type="dxa"/>
            <w:tcBorders>
              <w:top w:val="single" w:sz="4" w:space="0" w:color="auto"/>
              <w:bottom w:val="single" w:sz="4" w:space="0" w:color="auto"/>
            </w:tcBorders>
            <w:shd w:val="clear" w:color="auto" w:fill="auto"/>
          </w:tcPr>
          <w:p w14:paraId="04B4A8E8" w14:textId="4664DAA6" w:rsidR="000E2C65" w:rsidRDefault="000E2C65" w:rsidP="001A67C5">
            <w:pPr>
              <w:pStyle w:val="TableText"/>
              <w:jc w:val="center"/>
            </w:pPr>
            <w:r>
              <w:t>4</w:t>
            </w:r>
          </w:p>
        </w:tc>
        <w:tc>
          <w:tcPr>
            <w:tcW w:w="2067" w:type="dxa"/>
            <w:tcBorders>
              <w:top w:val="single" w:sz="4" w:space="0" w:color="auto"/>
              <w:bottom w:val="single" w:sz="4" w:space="0" w:color="auto"/>
            </w:tcBorders>
            <w:shd w:val="clear" w:color="auto" w:fill="auto"/>
          </w:tcPr>
          <w:p w14:paraId="21C079EA" w14:textId="6FB3B3E7" w:rsidR="000E2C65" w:rsidRPr="00A31626" w:rsidRDefault="003F6E05" w:rsidP="00D13ABF">
            <w:pPr>
              <w:pStyle w:val="TableText"/>
              <w:rPr>
                <w:i/>
              </w:rPr>
            </w:pPr>
            <w:r w:rsidRPr="003F6E05">
              <w:rPr>
                <w:i/>
              </w:rPr>
              <w:t>Registered market participant</w:t>
            </w:r>
          </w:p>
        </w:tc>
        <w:tc>
          <w:tcPr>
            <w:tcW w:w="7028" w:type="dxa"/>
            <w:tcBorders>
              <w:top w:val="single" w:sz="4" w:space="0" w:color="auto"/>
              <w:bottom w:val="single" w:sz="4" w:space="0" w:color="auto"/>
            </w:tcBorders>
            <w:shd w:val="clear" w:color="auto" w:fill="auto"/>
          </w:tcPr>
          <w:p w14:paraId="71619AAA" w14:textId="784B2322" w:rsidR="000E2C65" w:rsidRDefault="000E2C65" w:rsidP="000E2C65">
            <w:pPr>
              <w:pStyle w:val="TableText"/>
              <w:rPr>
                <w:i/>
              </w:rPr>
            </w:pPr>
            <w:r w:rsidRPr="005051AA">
              <w:t>Receive</w:t>
            </w:r>
            <w:r>
              <w:t>s</w:t>
            </w:r>
            <w:r w:rsidRPr="005051AA">
              <w:t xml:space="preserve"> from the </w:t>
            </w:r>
            <w:r w:rsidRPr="005051AA">
              <w:rPr>
                <w:i/>
              </w:rPr>
              <w:t>IESO</w:t>
            </w:r>
            <w:r>
              <w:rPr>
                <w:i/>
              </w:rPr>
              <w:t>:</w:t>
            </w:r>
          </w:p>
          <w:p w14:paraId="4877503D" w14:textId="3CDC94C0" w:rsidR="000E2C65" w:rsidRPr="0022726B" w:rsidRDefault="000E2C65" w:rsidP="001A67C5">
            <w:pPr>
              <w:pStyle w:val="TableBullet"/>
              <w:rPr>
                <w:rFonts w:cs="Tahoma"/>
              </w:rPr>
            </w:pPr>
            <w:r w:rsidRPr="005051AA">
              <w:t xml:space="preserve">confirmation of </w:t>
            </w:r>
            <w:r>
              <w:t xml:space="preserve">daily </w:t>
            </w:r>
            <w:r w:rsidRPr="005051AA">
              <w:rPr>
                <w:i/>
              </w:rPr>
              <w:t>dispatch data</w:t>
            </w:r>
            <w:r w:rsidRPr="005051AA">
              <w:t xml:space="preserve"> receipt</w:t>
            </w:r>
            <w:r>
              <w:t>, or</w:t>
            </w:r>
          </w:p>
          <w:p w14:paraId="244DFDF7" w14:textId="0266FA71" w:rsidR="000E2C65" w:rsidRPr="0022726B" w:rsidRDefault="000E2C65" w:rsidP="001A67C5">
            <w:pPr>
              <w:pStyle w:val="TableBullet"/>
              <w:rPr>
                <w:rFonts w:cs="Tahoma"/>
              </w:rPr>
            </w:pPr>
            <w:r>
              <w:t>notification</w:t>
            </w:r>
            <w:r w:rsidRPr="00730892">
              <w:t xml:space="preserve"> </w:t>
            </w:r>
            <w:r>
              <w:t xml:space="preserve">of daily </w:t>
            </w:r>
            <w:r w:rsidRPr="00147B02">
              <w:rPr>
                <w:i/>
              </w:rPr>
              <w:t>dispatch</w:t>
            </w:r>
            <w:r w:rsidRPr="00A61C76">
              <w:t xml:space="preserve"> </w:t>
            </w:r>
            <w:r w:rsidRPr="00147B02">
              <w:rPr>
                <w:i/>
              </w:rPr>
              <w:t>data</w:t>
            </w:r>
            <w:r w:rsidRPr="00A61C76">
              <w:t xml:space="preserve"> </w:t>
            </w:r>
            <w:r>
              <w:t>validation failure</w:t>
            </w:r>
            <w:r w:rsidRPr="00730892">
              <w:t>.</w:t>
            </w:r>
          </w:p>
          <w:p w14:paraId="7DC51BB9" w14:textId="534C3136" w:rsidR="000E2C65" w:rsidRDefault="000E2C65" w:rsidP="000E2C65">
            <w:pPr>
              <w:pStyle w:val="TableText"/>
            </w:pPr>
            <w:r w:rsidRPr="005051AA">
              <w:t>Correct</w:t>
            </w:r>
            <w:r>
              <w:t>s</w:t>
            </w:r>
            <w:r w:rsidRPr="005051AA">
              <w:t xml:space="preserve"> the </w:t>
            </w:r>
            <w:r>
              <w:t xml:space="preserve">daily </w:t>
            </w:r>
            <w:r w:rsidRPr="005051AA">
              <w:rPr>
                <w:i/>
              </w:rPr>
              <w:t>dispatch data</w:t>
            </w:r>
            <w:r w:rsidRPr="005051AA">
              <w:t xml:space="preserve"> and resubmit</w:t>
            </w:r>
            <w:r>
              <w:t>s</w:t>
            </w:r>
            <w:r w:rsidR="00D13ABF">
              <w:t>, then continue</w:t>
            </w:r>
            <w:r>
              <w:t xml:space="preserve"> from step </w:t>
            </w:r>
            <w:r w:rsidR="00D13ABF">
              <w:t>3</w:t>
            </w:r>
            <w:r w:rsidRPr="005051AA">
              <w:t xml:space="preserve"> (if applicable).</w:t>
            </w:r>
          </w:p>
          <w:p w14:paraId="7011D13C" w14:textId="68CA1C8F" w:rsidR="006023A4" w:rsidRDefault="006023A4" w:rsidP="00653150">
            <w:pPr>
              <w:pStyle w:val="TableText"/>
            </w:pPr>
            <w:r>
              <w:t>C</w:t>
            </w:r>
            <w:r w:rsidRPr="005051AA">
              <w:t xml:space="preserve">ontact the </w:t>
            </w:r>
            <w:r w:rsidRPr="005051AA">
              <w:rPr>
                <w:i/>
              </w:rPr>
              <w:t>IESO</w:t>
            </w:r>
            <w:r w:rsidRPr="005051AA">
              <w:t xml:space="preserve"> </w:t>
            </w:r>
            <w:r>
              <w:t>i</w:t>
            </w:r>
            <w:r w:rsidRPr="005051AA">
              <w:t xml:space="preserve">mmediately if </w:t>
            </w:r>
            <w:r>
              <w:t xml:space="preserve">neither a </w:t>
            </w:r>
            <w:r w:rsidRPr="005051AA">
              <w:t xml:space="preserve">confirmation </w:t>
            </w:r>
            <w:r>
              <w:t xml:space="preserve">nor notification </w:t>
            </w:r>
            <w:r w:rsidRPr="005051AA">
              <w:t>is received.</w:t>
            </w:r>
          </w:p>
        </w:tc>
      </w:tr>
      <w:tr w:rsidR="000E2C65" w:rsidRPr="002A0259" w14:paraId="3FAC159E" w14:textId="77777777" w:rsidTr="00A17826">
        <w:tc>
          <w:tcPr>
            <w:tcW w:w="810" w:type="dxa"/>
            <w:tcBorders>
              <w:top w:val="single" w:sz="4" w:space="0" w:color="auto"/>
              <w:bottom w:val="single" w:sz="4" w:space="0" w:color="auto"/>
            </w:tcBorders>
            <w:shd w:val="clear" w:color="auto" w:fill="auto"/>
          </w:tcPr>
          <w:p w14:paraId="185C1733" w14:textId="4CDE3091" w:rsidR="000E2C65" w:rsidRDefault="006023A4" w:rsidP="001A67C5">
            <w:pPr>
              <w:pStyle w:val="TableText"/>
              <w:jc w:val="center"/>
            </w:pPr>
            <w:r>
              <w:t>5</w:t>
            </w:r>
          </w:p>
        </w:tc>
        <w:tc>
          <w:tcPr>
            <w:tcW w:w="2067" w:type="dxa"/>
            <w:tcBorders>
              <w:top w:val="single" w:sz="4" w:space="0" w:color="auto"/>
              <w:bottom w:val="single" w:sz="4" w:space="0" w:color="auto"/>
            </w:tcBorders>
            <w:shd w:val="clear" w:color="auto" w:fill="auto"/>
          </w:tcPr>
          <w:p w14:paraId="1FF2BF5E" w14:textId="1664362F" w:rsidR="000E2C65" w:rsidRPr="00BD5F83" w:rsidRDefault="003F6E05" w:rsidP="00D13ABF">
            <w:pPr>
              <w:pStyle w:val="TableText"/>
            </w:pPr>
            <w:r w:rsidRPr="003F6E05">
              <w:rPr>
                <w:i/>
              </w:rPr>
              <w:t>Registered market participant</w:t>
            </w:r>
            <w:r w:rsidR="0075596E">
              <w:rPr>
                <w:i/>
              </w:rPr>
              <w:t xml:space="preserve"> </w:t>
            </w:r>
            <w:r w:rsidR="000E2C65" w:rsidRPr="007669BB">
              <w:t xml:space="preserve">and </w:t>
            </w:r>
            <w:r w:rsidR="000E2C65" w:rsidRPr="007669BB">
              <w:rPr>
                <w:i/>
              </w:rPr>
              <w:t>IESO</w:t>
            </w:r>
          </w:p>
        </w:tc>
        <w:tc>
          <w:tcPr>
            <w:tcW w:w="7028" w:type="dxa"/>
            <w:tcBorders>
              <w:top w:val="single" w:sz="4" w:space="0" w:color="auto"/>
              <w:bottom w:val="single" w:sz="4" w:space="0" w:color="auto"/>
            </w:tcBorders>
            <w:shd w:val="clear" w:color="auto" w:fill="auto"/>
          </w:tcPr>
          <w:p w14:paraId="3EA449B2" w14:textId="42C4851F" w:rsidR="000E2C65" w:rsidRDefault="000E2C65" w:rsidP="000E2C65">
            <w:pPr>
              <w:pStyle w:val="TableText"/>
            </w:pPr>
            <w:r>
              <w:t>R</w:t>
            </w:r>
            <w:r w:rsidRPr="005051AA">
              <w:t>esolve</w:t>
            </w:r>
            <w:r>
              <w:t>s</w:t>
            </w:r>
            <w:r w:rsidRPr="005051AA">
              <w:t xml:space="preserve"> </w:t>
            </w:r>
            <w:r w:rsidR="001D4324">
              <w:t xml:space="preserve">outstanding issues, if any, regarding </w:t>
            </w:r>
            <w:r w:rsidRPr="005051AA">
              <w:t xml:space="preserve">submitted </w:t>
            </w:r>
            <w:r w:rsidRPr="00730892">
              <w:t>or revis</w:t>
            </w:r>
            <w:r>
              <w:t>ed</w:t>
            </w:r>
            <w:r w:rsidRPr="003623A2">
              <w:rPr>
                <w:i/>
              </w:rPr>
              <w:t xml:space="preserve"> </w:t>
            </w:r>
            <w:r w:rsidRPr="005051AA">
              <w:rPr>
                <w:i/>
              </w:rPr>
              <w:t>dispatch data</w:t>
            </w:r>
            <w:r w:rsidRPr="005051AA">
              <w:t>.</w:t>
            </w:r>
          </w:p>
        </w:tc>
      </w:tr>
      <w:tr w:rsidR="000E2C65" w:rsidRPr="002A0259" w14:paraId="2E1CFB9D" w14:textId="77777777" w:rsidTr="00A17826">
        <w:tc>
          <w:tcPr>
            <w:tcW w:w="810" w:type="dxa"/>
            <w:tcBorders>
              <w:top w:val="single" w:sz="4" w:space="0" w:color="auto"/>
              <w:bottom w:val="single" w:sz="4" w:space="0" w:color="auto"/>
            </w:tcBorders>
            <w:shd w:val="clear" w:color="auto" w:fill="auto"/>
          </w:tcPr>
          <w:p w14:paraId="1A072902" w14:textId="080A7C80" w:rsidR="000E2C65" w:rsidRDefault="006023A4" w:rsidP="001A67C5">
            <w:pPr>
              <w:pStyle w:val="TableText"/>
              <w:jc w:val="center"/>
            </w:pPr>
            <w:r>
              <w:t>6</w:t>
            </w:r>
          </w:p>
        </w:tc>
        <w:tc>
          <w:tcPr>
            <w:tcW w:w="2067" w:type="dxa"/>
            <w:tcBorders>
              <w:top w:val="single" w:sz="4" w:space="0" w:color="auto"/>
              <w:bottom w:val="single" w:sz="4" w:space="0" w:color="auto"/>
            </w:tcBorders>
            <w:shd w:val="clear" w:color="auto" w:fill="auto"/>
          </w:tcPr>
          <w:p w14:paraId="1FBCEF8B" w14:textId="4B431CFB" w:rsidR="000E2C65" w:rsidRPr="00BD5F83" w:rsidRDefault="000E2C65" w:rsidP="000E2C65">
            <w:pPr>
              <w:pStyle w:val="TableText"/>
            </w:pPr>
            <w:r w:rsidRPr="00A31626">
              <w:rPr>
                <w:i/>
              </w:rPr>
              <w:t>IESO</w:t>
            </w:r>
          </w:p>
        </w:tc>
        <w:tc>
          <w:tcPr>
            <w:tcW w:w="7028" w:type="dxa"/>
            <w:tcBorders>
              <w:top w:val="single" w:sz="4" w:space="0" w:color="auto"/>
              <w:bottom w:val="single" w:sz="4" w:space="0" w:color="auto"/>
            </w:tcBorders>
            <w:shd w:val="clear" w:color="auto" w:fill="auto"/>
          </w:tcPr>
          <w:p w14:paraId="00AC3764" w14:textId="3F1FA644" w:rsidR="000E2C65" w:rsidRDefault="000E2C65" w:rsidP="000E2C65">
            <w:pPr>
              <w:pStyle w:val="TableText"/>
            </w:pPr>
            <w:r>
              <w:rPr>
                <w:i/>
              </w:rPr>
              <w:t>P</w:t>
            </w:r>
            <w:r w:rsidRPr="005051AA">
              <w:rPr>
                <w:i/>
              </w:rPr>
              <w:t>ublishes</w:t>
            </w:r>
            <w:r w:rsidRPr="005051AA">
              <w:t xml:space="preserve"> advisory notices</w:t>
            </w:r>
            <w:r>
              <w:t xml:space="preserve"> to</w:t>
            </w:r>
            <w:r w:rsidRPr="005051AA">
              <w:t xml:space="preserve"> notify </w:t>
            </w:r>
            <w:r w:rsidR="002B4843">
              <w:rPr>
                <w:i/>
              </w:rPr>
              <w:t xml:space="preserve">market </w:t>
            </w:r>
            <w:r w:rsidRPr="005051AA">
              <w:rPr>
                <w:i/>
              </w:rPr>
              <w:t>participants</w:t>
            </w:r>
            <w:r w:rsidRPr="005051AA">
              <w:t xml:space="preserve"> of any advisories, warnings and problems</w:t>
            </w:r>
            <w:r>
              <w:t xml:space="preserve"> </w:t>
            </w:r>
            <w:r w:rsidDel="00165875">
              <w:t>(</w:t>
            </w:r>
            <w:r>
              <w:t>if applicable</w:t>
            </w:r>
            <w:r w:rsidDel="00165875">
              <w:t>)</w:t>
            </w:r>
            <w:r w:rsidRPr="005051AA">
              <w:t>.</w:t>
            </w:r>
            <w:r w:rsidRPr="00730892">
              <w:t xml:space="preserve"> </w:t>
            </w:r>
          </w:p>
          <w:p w14:paraId="64BDC7B9" w14:textId="4C61D259" w:rsidR="00371CCB" w:rsidRDefault="00371CCB" w:rsidP="00371CCB">
            <w:pPr>
              <w:pStyle w:val="TableText"/>
            </w:pPr>
            <w:r>
              <w:t xml:space="preserve">If it is necessary for the </w:t>
            </w:r>
            <w:r w:rsidRPr="00B55BA3">
              <w:rPr>
                <w:i/>
              </w:rPr>
              <w:t>IESO</w:t>
            </w:r>
            <w:r>
              <w:t xml:space="preserve"> to reject daily </w:t>
            </w:r>
            <w:r w:rsidRPr="0002059B">
              <w:rPr>
                <w:i/>
              </w:rPr>
              <w:t>dispatch data</w:t>
            </w:r>
            <w:r>
              <w:t xml:space="preserve"> that has previously been accepted and approved, then the </w:t>
            </w:r>
            <w:r w:rsidRPr="0002059B">
              <w:rPr>
                <w:i/>
              </w:rPr>
              <w:t>IESO</w:t>
            </w:r>
            <w:r>
              <w:t>:</w:t>
            </w:r>
          </w:p>
          <w:p w14:paraId="5FA3F319" w14:textId="50E97907" w:rsidR="00371CCB" w:rsidRDefault="00371CCB" w:rsidP="00371CCB">
            <w:pPr>
              <w:pStyle w:val="TableBullet"/>
            </w:pPr>
            <w:r w:rsidRPr="0061659D">
              <w:lastRenderedPageBreak/>
              <w:t>rejects the</w:t>
            </w:r>
            <w:r>
              <w:t xml:space="preserve"> daily</w:t>
            </w:r>
            <w:r w:rsidRPr="008F3052">
              <w:rPr>
                <w:i/>
              </w:rPr>
              <w:t xml:space="preserve"> dispatch data</w:t>
            </w:r>
            <w:r>
              <w:t>; and</w:t>
            </w:r>
          </w:p>
          <w:p w14:paraId="2FB1FFB1" w14:textId="7E06FD9D" w:rsidR="00371CCB" w:rsidRDefault="00371CCB" w:rsidP="00371CCB">
            <w:pPr>
              <w:pStyle w:val="TableBullet"/>
              <w:spacing w:after="120"/>
            </w:pPr>
            <w:r w:rsidRPr="005D0CF5">
              <w:t>notifies</w:t>
            </w:r>
            <w:r>
              <w:t xml:space="preserve"> the </w:t>
            </w:r>
            <w:r w:rsidR="002054A3">
              <w:rPr>
                <w:i/>
              </w:rPr>
              <w:t>registered market participant</w:t>
            </w:r>
            <w:r w:rsidR="00165875">
              <w:rPr>
                <w:i/>
              </w:rPr>
              <w:t xml:space="preserve"> </w:t>
            </w:r>
            <w:r w:rsidRPr="00A61C76">
              <w:t>th</w:t>
            </w:r>
            <w:r>
              <w:t>at the daily</w:t>
            </w:r>
            <w:r w:rsidRPr="00A61C76">
              <w:t xml:space="preserve"> </w:t>
            </w:r>
            <w:r w:rsidRPr="009D0713">
              <w:rPr>
                <w:i/>
              </w:rPr>
              <w:t>dispatch data</w:t>
            </w:r>
            <w:r w:rsidRPr="00A61C76">
              <w:t xml:space="preserve"> </w:t>
            </w:r>
            <w:r>
              <w:t>previously accepted and approved has been rejected.</w:t>
            </w:r>
          </w:p>
          <w:p w14:paraId="6C81FACF" w14:textId="3BDD45CB" w:rsidR="00371CCB" w:rsidRDefault="00371CCB">
            <w:pPr>
              <w:pStyle w:val="TableText"/>
            </w:pPr>
            <w:r>
              <w:t xml:space="preserve">If the </w:t>
            </w:r>
            <w:r w:rsidRPr="00B55BA3">
              <w:rPr>
                <w:i/>
              </w:rPr>
              <w:t>IESO</w:t>
            </w:r>
            <w:r>
              <w:t xml:space="preserve"> requires daily </w:t>
            </w:r>
            <w:r w:rsidRPr="0064310F">
              <w:rPr>
                <w:i/>
              </w:rPr>
              <w:t>dispatch data</w:t>
            </w:r>
            <w:r>
              <w:t xml:space="preserve"> to be submitted, then the </w:t>
            </w:r>
            <w:r w:rsidRPr="0061659D">
              <w:rPr>
                <w:i/>
              </w:rPr>
              <w:t>IESO</w:t>
            </w:r>
            <w:r w:rsidR="00A06239">
              <w:rPr>
                <w:i/>
              </w:rPr>
              <w:t xml:space="preserve"> </w:t>
            </w:r>
            <w:r>
              <w:t xml:space="preserve">directs the Participant </w:t>
            </w:r>
            <w:r w:rsidRPr="00A61C76">
              <w:t>t</w:t>
            </w:r>
            <w:r>
              <w:t>o submit the daily</w:t>
            </w:r>
            <w:r w:rsidRPr="00A61C76">
              <w:t xml:space="preserve"> </w:t>
            </w:r>
            <w:r w:rsidRPr="009D0713">
              <w:rPr>
                <w:i/>
              </w:rPr>
              <w:t>dispatch data</w:t>
            </w:r>
            <w:r>
              <w:t>.</w:t>
            </w:r>
          </w:p>
          <w:p w14:paraId="2E3E7BB8" w14:textId="12E61D71" w:rsidR="000E2C65" w:rsidRDefault="000E2C65" w:rsidP="000E2C65">
            <w:pPr>
              <w:pStyle w:val="TableText"/>
            </w:pPr>
            <w:r>
              <w:t xml:space="preserve">The above actions may be taken by the </w:t>
            </w:r>
            <w:r w:rsidRPr="001A67C5">
              <w:rPr>
                <w:i/>
              </w:rPr>
              <w:t>IESO</w:t>
            </w:r>
            <w:r>
              <w:t xml:space="preserve"> b</w:t>
            </w:r>
            <w:r w:rsidRPr="00730892">
              <w:t xml:space="preserve">ased on the results of the </w:t>
            </w:r>
            <w:r w:rsidRPr="001A67C5">
              <w:rPr>
                <w:i/>
              </w:rPr>
              <w:t>pre-dispatch calculation engine</w:t>
            </w:r>
            <w:r>
              <w:t xml:space="preserve"> and</w:t>
            </w:r>
            <w:r w:rsidRPr="00730892">
              <w:t xml:space="preserve"> the need to maintain the </w:t>
            </w:r>
            <w:r w:rsidRPr="003623A2">
              <w:rPr>
                <w:i/>
              </w:rPr>
              <w:t>reliability</w:t>
            </w:r>
            <w:r w:rsidRPr="00730892">
              <w:t xml:space="preserve"> of the</w:t>
            </w:r>
            <w:r>
              <w:t xml:space="preserve"> </w:t>
            </w:r>
            <w:r w:rsidR="00F42346" w:rsidRPr="00F42346">
              <w:rPr>
                <w:i/>
              </w:rPr>
              <w:t>IESO-controlled grid</w:t>
            </w:r>
            <w:r>
              <w:t>.</w:t>
            </w:r>
          </w:p>
        </w:tc>
      </w:tr>
      <w:tr w:rsidR="000E2C65" w:rsidRPr="002A0259" w14:paraId="62D40448" w14:textId="77777777" w:rsidTr="00A17826">
        <w:tc>
          <w:tcPr>
            <w:tcW w:w="810" w:type="dxa"/>
            <w:tcBorders>
              <w:top w:val="single" w:sz="4" w:space="0" w:color="auto"/>
              <w:bottom w:val="single" w:sz="4" w:space="0" w:color="auto"/>
            </w:tcBorders>
            <w:shd w:val="clear" w:color="auto" w:fill="auto"/>
          </w:tcPr>
          <w:p w14:paraId="57C30FE6" w14:textId="4893A0C3" w:rsidR="000E2C65" w:rsidRDefault="006023A4" w:rsidP="001A67C5">
            <w:pPr>
              <w:pStyle w:val="TableText"/>
              <w:jc w:val="center"/>
            </w:pPr>
            <w:r>
              <w:lastRenderedPageBreak/>
              <w:t>7</w:t>
            </w:r>
          </w:p>
        </w:tc>
        <w:tc>
          <w:tcPr>
            <w:tcW w:w="2067" w:type="dxa"/>
            <w:tcBorders>
              <w:top w:val="single" w:sz="4" w:space="0" w:color="auto"/>
              <w:bottom w:val="single" w:sz="4" w:space="0" w:color="auto"/>
            </w:tcBorders>
            <w:shd w:val="clear" w:color="auto" w:fill="auto"/>
          </w:tcPr>
          <w:p w14:paraId="7145E06A" w14:textId="7A91363E" w:rsidR="000E2C65" w:rsidRPr="00A31626" w:rsidRDefault="003F6E05" w:rsidP="000E2C65">
            <w:pPr>
              <w:pStyle w:val="TableText"/>
              <w:rPr>
                <w:i/>
              </w:rPr>
            </w:pPr>
            <w:r w:rsidRPr="003F6E05">
              <w:rPr>
                <w:i/>
              </w:rPr>
              <w:t>Registered market participant</w:t>
            </w:r>
          </w:p>
        </w:tc>
        <w:tc>
          <w:tcPr>
            <w:tcW w:w="7028" w:type="dxa"/>
            <w:tcBorders>
              <w:top w:val="single" w:sz="4" w:space="0" w:color="auto"/>
              <w:bottom w:val="single" w:sz="4" w:space="0" w:color="auto"/>
            </w:tcBorders>
            <w:shd w:val="clear" w:color="auto" w:fill="auto"/>
          </w:tcPr>
          <w:p w14:paraId="5E38B197" w14:textId="1DA93CE9" w:rsidR="000E2C65" w:rsidRDefault="000E2C65" w:rsidP="000E2C65">
            <w:pPr>
              <w:pStyle w:val="TableText"/>
            </w:pPr>
            <w:r>
              <w:t>R</w:t>
            </w:r>
            <w:r w:rsidRPr="005051AA">
              <w:t>eceive</w:t>
            </w:r>
            <w:r>
              <w:t>s</w:t>
            </w:r>
            <w:r w:rsidRPr="005051AA">
              <w:t xml:space="preserve"> </w:t>
            </w:r>
            <w:r>
              <w:t xml:space="preserve">from the </w:t>
            </w:r>
            <w:r w:rsidRPr="001A67C5">
              <w:rPr>
                <w:i/>
              </w:rPr>
              <w:t>IESO</w:t>
            </w:r>
            <w:r>
              <w:t>:</w:t>
            </w:r>
          </w:p>
          <w:p w14:paraId="4001DFBF" w14:textId="6A09917A" w:rsidR="000E2C65" w:rsidRDefault="00371CCB" w:rsidP="001A67C5">
            <w:pPr>
              <w:pStyle w:val="TableBullet"/>
            </w:pPr>
            <w:r>
              <w:t>r</w:t>
            </w:r>
            <w:r w:rsidR="000E2C65" w:rsidRPr="005051AA">
              <w:t xml:space="preserve">ejection of previously accepted </w:t>
            </w:r>
            <w:r w:rsidR="000E2C65">
              <w:t xml:space="preserve">and approved daily </w:t>
            </w:r>
            <w:r w:rsidR="000E2C65" w:rsidRPr="001A67C5">
              <w:rPr>
                <w:i/>
              </w:rPr>
              <w:t>dispatch data</w:t>
            </w:r>
            <w:r>
              <w:t>;</w:t>
            </w:r>
            <w:r w:rsidR="000E2C65" w:rsidRPr="005051AA">
              <w:t xml:space="preserve"> </w:t>
            </w:r>
            <w:r>
              <w:t>or</w:t>
            </w:r>
          </w:p>
          <w:p w14:paraId="22F17FD3" w14:textId="54D8F4A9" w:rsidR="000E2C65" w:rsidRDefault="00371CCB" w:rsidP="001A67C5">
            <w:pPr>
              <w:pStyle w:val="TableBullet"/>
            </w:pPr>
            <w:r>
              <w:t>d</w:t>
            </w:r>
            <w:r w:rsidR="000E2C65">
              <w:t xml:space="preserve">irection </w:t>
            </w:r>
            <w:r w:rsidR="000E2C65" w:rsidRPr="005051AA">
              <w:t xml:space="preserve">to submit </w:t>
            </w:r>
            <w:r w:rsidR="000E2C65">
              <w:t xml:space="preserve">daily </w:t>
            </w:r>
            <w:r w:rsidR="000E2C65" w:rsidRPr="001A67C5">
              <w:rPr>
                <w:i/>
              </w:rPr>
              <w:t>dispatch data</w:t>
            </w:r>
            <w:r w:rsidR="000E2C65">
              <w:t xml:space="preserve">, </w:t>
            </w:r>
            <w:r w:rsidR="000E2C65" w:rsidRPr="005051AA">
              <w:t>or</w:t>
            </w:r>
          </w:p>
          <w:p w14:paraId="20BF37FF" w14:textId="2EC96183" w:rsidR="000E2C65" w:rsidRDefault="000E2C65" w:rsidP="00D13ABF">
            <w:pPr>
              <w:pStyle w:val="TableText"/>
              <w:rPr>
                <w:i/>
              </w:rPr>
            </w:pPr>
            <w:r>
              <w:t>Updates</w:t>
            </w:r>
            <w:r w:rsidRPr="00730892">
              <w:t xml:space="preserve"> </w:t>
            </w:r>
            <w:r>
              <w:t xml:space="preserve">daily </w:t>
            </w:r>
            <w:r w:rsidRPr="003623A2">
              <w:rPr>
                <w:i/>
              </w:rPr>
              <w:t>dispatch data</w:t>
            </w:r>
            <w:r w:rsidRPr="00730892">
              <w:t xml:space="preserve"> and resubmit</w:t>
            </w:r>
            <w:r>
              <w:t>s</w:t>
            </w:r>
            <w:r w:rsidR="00D13ABF">
              <w:t>, then continue</w:t>
            </w:r>
            <w:r w:rsidDel="00D13ABF">
              <w:t xml:space="preserve"> </w:t>
            </w:r>
            <w:r>
              <w:t xml:space="preserve">from step </w:t>
            </w:r>
            <w:r w:rsidR="00D13ABF">
              <w:t>3</w:t>
            </w:r>
            <w:r w:rsidRPr="00730892">
              <w:t xml:space="preserve"> (if applicable).</w:t>
            </w:r>
          </w:p>
        </w:tc>
      </w:tr>
      <w:tr w:rsidR="000E2C65" w:rsidRPr="002A0259" w14:paraId="0616EC13" w14:textId="77777777" w:rsidTr="00A17826">
        <w:tc>
          <w:tcPr>
            <w:tcW w:w="810" w:type="dxa"/>
            <w:tcBorders>
              <w:top w:val="single" w:sz="4" w:space="0" w:color="auto"/>
              <w:bottom w:val="single" w:sz="4" w:space="0" w:color="auto"/>
            </w:tcBorders>
            <w:shd w:val="clear" w:color="auto" w:fill="auto"/>
          </w:tcPr>
          <w:p w14:paraId="0258DDB7" w14:textId="35484E07" w:rsidR="000E2C65" w:rsidRDefault="006023A4" w:rsidP="001A67C5">
            <w:pPr>
              <w:pStyle w:val="TableText"/>
              <w:jc w:val="center"/>
            </w:pPr>
            <w:r>
              <w:t>8</w:t>
            </w:r>
          </w:p>
        </w:tc>
        <w:tc>
          <w:tcPr>
            <w:tcW w:w="2067" w:type="dxa"/>
            <w:tcBorders>
              <w:top w:val="single" w:sz="4" w:space="0" w:color="auto"/>
              <w:bottom w:val="single" w:sz="4" w:space="0" w:color="auto"/>
            </w:tcBorders>
            <w:shd w:val="clear" w:color="auto" w:fill="auto"/>
          </w:tcPr>
          <w:p w14:paraId="263E6B22" w14:textId="056B50CD" w:rsidR="000E2C65" w:rsidRPr="001A67C5" w:rsidRDefault="000E2C65" w:rsidP="000E2C65">
            <w:pPr>
              <w:pStyle w:val="TableText"/>
              <w:rPr>
                <w:i/>
              </w:rPr>
            </w:pPr>
            <w:r w:rsidRPr="001A67C5">
              <w:rPr>
                <w:i/>
              </w:rPr>
              <w:t>IESO</w:t>
            </w:r>
          </w:p>
        </w:tc>
        <w:tc>
          <w:tcPr>
            <w:tcW w:w="7028" w:type="dxa"/>
            <w:tcBorders>
              <w:top w:val="single" w:sz="4" w:space="0" w:color="auto"/>
              <w:bottom w:val="single" w:sz="4" w:space="0" w:color="auto"/>
            </w:tcBorders>
            <w:shd w:val="clear" w:color="auto" w:fill="auto"/>
          </w:tcPr>
          <w:p w14:paraId="43A0ACEE" w14:textId="5CD1D70A" w:rsidR="000E2C65" w:rsidRDefault="000E2C65" w:rsidP="00165875">
            <w:pPr>
              <w:pStyle w:val="TableText"/>
            </w:pPr>
            <w:r>
              <w:t>At the top of each hour,</w:t>
            </w:r>
            <w:r w:rsidR="00165875">
              <w:t xml:space="preserve"> </w:t>
            </w:r>
            <w:r>
              <w:t>u</w:t>
            </w:r>
            <w:r w:rsidRPr="0022726B">
              <w:t xml:space="preserve">ses the latest </w:t>
            </w:r>
            <w:r>
              <w:t xml:space="preserve">accepted and approved daily </w:t>
            </w:r>
            <w:r>
              <w:rPr>
                <w:i/>
              </w:rPr>
              <w:t>d</w:t>
            </w:r>
            <w:r w:rsidRPr="00AD27A4">
              <w:rPr>
                <w:i/>
              </w:rPr>
              <w:t>ispatch data</w:t>
            </w:r>
            <w:r w:rsidRPr="00A61C76">
              <w:t xml:space="preserve"> </w:t>
            </w:r>
            <w:r>
              <w:t xml:space="preserve">in the </w:t>
            </w:r>
            <w:r w:rsidRPr="001A67C5">
              <w:rPr>
                <w:i/>
              </w:rPr>
              <w:t>pre-dispatch calculation engine</w:t>
            </w:r>
            <w:r>
              <w:t>.</w:t>
            </w:r>
          </w:p>
        </w:tc>
      </w:tr>
    </w:tbl>
    <w:p w14:paraId="411D037F" w14:textId="7DB6A936" w:rsidR="00E25AF2" w:rsidRPr="008F5649" w:rsidRDefault="002B6DF1">
      <w:pPr>
        <w:pStyle w:val="Heading3"/>
        <w:numPr>
          <w:ilvl w:val="1"/>
          <w:numId w:val="39"/>
        </w:numPr>
        <w:ind w:hanging="1080"/>
      </w:pPr>
      <w:bookmarkStart w:id="1477" w:name="_Toc63175905"/>
      <w:bookmarkStart w:id="1478" w:name="_Toc63178435"/>
      <w:bookmarkStart w:id="1479" w:name="_Toc63946214"/>
      <w:bookmarkStart w:id="1480" w:name="_Toc63946681"/>
      <w:bookmarkStart w:id="1481" w:name="_Toc63952205"/>
      <w:bookmarkStart w:id="1482" w:name="_Toc63952870"/>
      <w:bookmarkStart w:id="1483" w:name="_Toc63953201"/>
      <w:bookmarkStart w:id="1484" w:name="_Toc63175906"/>
      <w:bookmarkStart w:id="1485" w:name="_Toc63178436"/>
      <w:bookmarkStart w:id="1486" w:name="_Toc63946215"/>
      <w:bookmarkStart w:id="1487" w:name="_Toc63946682"/>
      <w:bookmarkStart w:id="1488" w:name="_Toc63952206"/>
      <w:bookmarkStart w:id="1489" w:name="_Toc63952871"/>
      <w:bookmarkStart w:id="1490" w:name="_Toc63953202"/>
      <w:bookmarkStart w:id="1491" w:name="_Toc63175907"/>
      <w:bookmarkStart w:id="1492" w:name="_Toc63178437"/>
      <w:bookmarkStart w:id="1493" w:name="_Toc63946216"/>
      <w:bookmarkStart w:id="1494" w:name="_Toc63946683"/>
      <w:bookmarkStart w:id="1495" w:name="_Toc63952207"/>
      <w:bookmarkStart w:id="1496" w:name="_Toc63952872"/>
      <w:bookmarkStart w:id="1497" w:name="_Toc63953203"/>
      <w:bookmarkStart w:id="1498" w:name="_Toc63175908"/>
      <w:bookmarkStart w:id="1499" w:name="_Toc63178438"/>
      <w:bookmarkStart w:id="1500" w:name="_Toc63946217"/>
      <w:bookmarkStart w:id="1501" w:name="_Toc63946684"/>
      <w:bookmarkStart w:id="1502" w:name="_Toc63952208"/>
      <w:bookmarkStart w:id="1503" w:name="_Toc63952873"/>
      <w:bookmarkStart w:id="1504" w:name="_Toc63953204"/>
      <w:bookmarkStart w:id="1505" w:name="_Toc63175909"/>
      <w:bookmarkStart w:id="1506" w:name="_Toc63178439"/>
      <w:bookmarkStart w:id="1507" w:name="_Toc63946218"/>
      <w:bookmarkStart w:id="1508" w:name="_Toc63946685"/>
      <w:bookmarkStart w:id="1509" w:name="_Toc63952209"/>
      <w:bookmarkStart w:id="1510" w:name="_Toc63952874"/>
      <w:bookmarkStart w:id="1511" w:name="_Toc63953205"/>
      <w:bookmarkStart w:id="1512" w:name="_Toc63946333"/>
      <w:bookmarkStart w:id="1513" w:name="_Toc63946800"/>
      <w:bookmarkStart w:id="1514" w:name="_Toc63952324"/>
      <w:bookmarkStart w:id="1515" w:name="_Toc63952989"/>
      <w:bookmarkStart w:id="1516" w:name="_Toc63953320"/>
      <w:bookmarkStart w:id="1517" w:name="_Toc63946334"/>
      <w:bookmarkStart w:id="1518" w:name="_Toc63946801"/>
      <w:bookmarkStart w:id="1519" w:name="_Toc63952325"/>
      <w:bookmarkStart w:id="1520" w:name="_Toc63952990"/>
      <w:bookmarkStart w:id="1521" w:name="_Toc63953321"/>
      <w:bookmarkStart w:id="1522" w:name="_Toc63946335"/>
      <w:bookmarkStart w:id="1523" w:name="_Toc63946802"/>
      <w:bookmarkStart w:id="1524" w:name="_Toc63952326"/>
      <w:bookmarkStart w:id="1525" w:name="_Toc63952991"/>
      <w:bookmarkStart w:id="1526" w:name="_Toc63953322"/>
      <w:bookmarkStart w:id="1527" w:name="_Toc63946336"/>
      <w:bookmarkStart w:id="1528" w:name="_Toc63946803"/>
      <w:bookmarkStart w:id="1529" w:name="_Toc63952327"/>
      <w:bookmarkStart w:id="1530" w:name="_Toc63952992"/>
      <w:bookmarkStart w:id="1531" w:name="_Toc63953323"/>
      <w:bookmarkStart w:id="1532" w:name="_Toc63946337"/>
      <w:bookmarkStart w:id="1533" w:name="_Toc63946804"/>
      <w:bookmarkStart w:id="1534" w:name="_Toc63952328"/>
      <w:bookmarkStart w:id="1535" w:name="_Toc63952993"/>
      <w:bookmarkStart w:id="1536" w:name="_Toc63953324"/>
      <w:bookmarkStart w:id="1537" w:name="_Toc63946338"/>
      <w:bookmarkStart w:id="1538" w:name="_Toc63946805"/>
      <w:bookmarkStart w:id="1539" w:name="_Toc63952329"/>
      <w:bookmarkStart w:id="1540" w:name="_Toc63952994"/>
      <w:bookmarkStart w:id="1541" w:name="_Toc63953325"/>
      <w:bookmarkStart w:id="1542" w:name="_Toc63946339"/>
      <w:bookmarkStart w:id="1543" w:name="_Toc63946806"/>
      <w:bookmarkStart w:id="1544" w:name="_Toc63952330"/>
      <w:bookmarkStart w:id="1545" w:name="_Toc63952995"/>
      <w:bookmarkStart w:id="1546" w:name="_Toc63953326"/>
      <w:bookmarkStart w:id="1547" w:name="_Toc63946340"/>
      <w:bookmarkStart w:id="1548" w:name="_Toc63946807"/>
      <w:bookmarkStart w:id="1549" w:name="_Toc63952331"/>
      <w:bookmarkStart w:id="1550" w:name="_Toc63952996"/>
      <w:bookmarkStart w:id="1551" w:name="_Toc63953327"/>
      <w:bookmarkStart w:id="1552" w:name="_Alternate_Means_of"/>
      <w:bookmarkStart w:id="1553" w:name="_Toc106979654"/>
      <w:bookmarkStart w:id="1554" w:name="_Toc159933288"/>
      <w:bookmarkStart w:id="1555" w:name="_Toc193661931"/>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t xml:space="preserve">Alternate Means of </w:t>
      </w:r>
      <w:r w:rsidR="00E25AF2" w:rsidRPr="008F5649">
        <w:t xml:space="preserve">Submitting </w:t>
      </w:r>
      <w:bookmarkStart w:id="1556" w:name="_Toc63176023"/>
      <w:bookmarkStart w:id="1557" w:name="_Toc63952997"/>
      <w:r w:rsidR="00705755" w:rsidRPr="008F5649">
        <w:t xml:space="preserve">or Revising </w:t>
      </w:r>
      <w:r w:rsidR="00E25AF2" w:rsidRPr="008F5649">
        <w:t>Dispatch Data</w:t>
      </w:r>
      <w:r w:rsidR="00705755" w:rsidRPr="008F5649">
        <w:t xml:space="preserve"> d</w:t>
      </w:r>
      <w:r w:rsidR="00E25AF2" w:rsidRPr="008F5649">
        <w:t>uring a Tool Failure</w:t>
      </w:r>
      <w:bookmarkEnd w:id="1553"/>
      <w:bookmarkEnd w:id="1554"/>
      <w:bookmarkEnd w:id="1555"/>
      <w:bookmarkEnd w:id="1556"/>
      <w:bookmarkEnd w:id="1557"/>
      <w:r w:rsidR="00E25AF2" w:rsidRPr="008F5649">
        <w:t xml:space="preserve"> </w:t>
      </w:r>
    </w:p>
    <w:p w14:paraId="5622F0BB" w14:textId="6DFFD92F" w:rsidR="006F7145" w:rsidRDefault="004F6D15" w:rsidP="007B2A03">
      <w:r>
        <w:t>(</w:t>
      </w:r>
      <w:r w:rsidR="006F7145" w:rsidRPr="004F6D15">
        <w:t>MR Ch.7 s.</w:t>
      </w:r>
      <w:r w:rsidR="00D47B50">
        <w:t>3.1</w:t>
      </w:r>
      <w:r w:rsidR="00796648">
        <w:t>.2.3</w:t>
      </w:r>
      <w:r>
        <w:t>)</w:t>
      </w:r>
    </w:p>
    <w:p w14:paraId="546E9F8B" w14:textId="1C4BB890" w:rsidR="0039540D" w:rsidRDefault="007B2A03" w:rsidP="00B04B00">
      <w:r w:rsidRPr="00D13ABF">
        <w:t>This</w:t>
      </w:r>
      <w:r w:rsidRPr="005051AA">
        <w:t xml:space="preserve"> </w:t>
      </w:r>
      <w:r>
        <w:t>section</w:t>
      </w:r>
      <w:r w:rsidRPr="005051AA">
        <w:t xml:space="preserve"> contains information on the </w:t>
      </w:r>
      <w:r w:rsidRPr="005051AA">
        <w:rPr>
          <w:i/>
        </w:rPr>
        <w:t>IESO</w:t>
      </w:r>
      <w:r w:rsidRPr="00885E4F">
        <w:rPr>
          <w:i/>
        </w:rPr>
        <w:t>’s</w:t>
      </w:r>
      <w:r w:rsidRPr="005051AA">
        <w:t xml:space="preserve"> plan for operating the </w:t>
      </w:r>
      <w:r w:rsidR="005A199A" w:rsidRPr="005A199A">
        <w:rPr>
          <w:i/>
        </w:rPr>
        <w:t>day-ahead market</w:t>
      </w:r>
      <w:r>
        <w:t xml:space="preserve"> and </w:t>
      </w:r>
      <w:r w:rsidR="00CE4516" w:rsidRPr="00CE4516">
        <w:rPr>
          <w:i/>
        </w:rPr>
        <w:t>real-time market</w:t>
      </w:r>
      <w:r w:rsidRPr="005051AA">
        <w:t xml:space="preserve"> in the event that the </w:t>
      </w:r>
      <w:r w:rsidR="001D1DB3" w:rsidRPr="001D1DB3">
        <w:rPr>
          <w:i/>
        </w:rPr>
        <w:t>electronic information system</w:t>
      </w:r>
      <w:r w:rsidRPr="005051AA">
        <w:t xml:space="preserve"> is unavailable</w:t>
      </w:r>
      <w:r w:rsidR="008723C5">
        <w:t>, including due to tool failures</w:t>
      </w:r>
      <w:r w:rsidRPr="005051AA">
        <w:t>.</w:t>
      </w:r>
    </w:p>
    <w:p w14:paraId="73B2AF2C" w14:textId="0F2272A8" w:rsidR="00BF5268" w:rsidRDefault="0039540D" w:rsidP="00DF3EBF">
      <w:r w:rsidRPr="00DF3EBF">
        <w:rPr>
          <w:b/>
        </w:rPr>
        <w:t>Contingency plan</w:t>
      </w:r>
      <w:r w:rsidRPr="009C2BBF">
        <w:t xml:space="preserve"> – </w:t>
      </w:r>
      <w:r w:rsidR="007B2A03">
        <w:t xml:space="preserve">The </w:t>
      </w:r>
      <w:r w:rsidR="007B2A03" w:rsidRPr="00601BDA">
        <w:rPr>
          <w:i/>
        </w:rPr>
        <w:t>IESO</w:t>
      </w:r>
      <w:r w:rsidR="007B2A03">
        <w:t xml:space="preserve"> may implement </w:t>
      </w:r>
      <w:r>
        <w:t xml:space="preserve">the contingency </w:t>
      </w:r>
      <w:r w:rsidR="007B2A03">
        <w:t xml:space="preserve">plan when there is a failure of the hardware, software, </w:t>
      </w:r>
      <w:r w:rsidR="00AC484D">
        <w:t xml:space="preserve">or </w:t>
      </w:r>
      <w:r w:rsidR="007B2A03">
        <w:t xml:space="preserve">communications to the </w:t>
      </w:r>
      <w:r w:rsidR="007B2A03" w:rsidRPr="00601BDA">
        <w:rPr>
          <w:i/>
        </w:rPr>
        <w:t>market participant</w:t>
      </w:r>
      <w:r w:rsidR="007B2A03">
        <w:t xml:space="preserve"> system or the </w:t>
      </w:r>
      <w:r w:rsidR="007B2A03" w:rsidRPr="00EA139E">
        <w:rPr>
          <w:i/>
        </w:rPr>
        <w:t>IESO</w:t>
      </w:r>
      <w:r w:rsidR="007B2A03">
        <w:t xml:space="preserve"> market systems, </w:t>
      </w:r>
      <w:r>
        <w:t xml:space="preserve">preventing </w:t>
      </w:r>
      <w:r>
        <w:rPr>
          <w:i/>
        </w:rPr>
        <w:t xml:space="preserve">registered market participants </w:t>
      </w:r>
      <w:r>
        <w:t>from</w:t>
      </w:r>
      <w:r w:rsidR="007B2A03">
        <w:t xml:space="preserve"> </w:t>
      </w:r>
      <w:r>
        <w:t>submitting</w:t>
      </w:r>
      <w:r w:rsidR="007B2A03">
        <w:t xml:space="preserve"> </w:t>
      </w:r>
      <w:r w:rsidR="00FB26F7">
        <w:t>or revis</w:t>
      </w:r>
      <w:r>
        <w:t>ing</w:t>
      </w:r>
      <w:r w:rsidR="00FB26F7">
        <w:t xml:space="preserve"> </w:t>
      </w:r>
      <w:r w:rsidR="007B2A03" w:rsidRPr="00601BDA">
        <w:rPr>
          <w:i/>
        </w:rPr>
        <w:t>dispatch</w:t>
      </w:r>
      <w:r w:rsidR="007B2A03">
        <w:t xml:space="preserve"> </w:t>
      </w:r>
      <w:r w:rsidR="007B2A03" w:rsidRPr="00601BDA">
        <w:rPr>
          <w:i/>
        </w:rPr>
        <w:t>data</w:t>
      </w:r>
      <w:r w:rsidR="007B2A03">
        <w:t xml:space="preserve"> while the </w:t>
      </w:r>
      <w:r w:rsidR="002709B0">
        <w:t>m</w:t>
      </w:r>
      <w:r w:rsidR="007B2A03">
        <w:t xml:space="preserve">arket </w:t>
      </w:r>
      <w:r w:rsidR="002709B0">
        <w:t>s</w:t>
      </w:r>
      <w:r w:rsidR="007B2A03">
        <w:t>ystems remain operational.</w:t>
      </w:r>
      <w:r w:rsidR="00BF5268">
        <w:t xml:space="preserve"> The latest </w:t>
      </w:r>
      <w:r w:rsidR="00BF5268" w:rsidRPr="00601BDA">
        <w:rPr>
          <w:i/>
        </w:rPr>
        <w:t>dispatch data</w:t>
      </w:r>
      <w:r w:rsidR="00BF5268">
        <w:t xml:space="preserve"> that has been accepted </w:t>
      </w:r>
      <w:r w:rsidR="00060DA6">
        <w:t xml:space="preserve">and approved </w:t>
      </w:r>
      <w:r w:rsidR="00BF5268">
        <w:t xml:space="preserve">by the </w:t>
      </w:r>
      <w:r w:rsidR="00BF5268" w:rsidRPr="00601BDA">
        <w:rPr>
          <w:i/>
        </w:rPr>
        <w:t>IESO</w:t>
      </w:r>
      <w:r w:rsidR="00BF5268">
        <w:t xml:space="preserve"> remains valid, </w:t>
      </w:r>
      <w:r w:rsidR="002B6DF1">
        <w:t>including</w:t>
      </w:r>
      <w:r w:rsidR="00BF5268">
        <w:t xml:space="preserve"> </w:t>
      </w:r>
      <w:r w:rsidR="00BF5268" w:rsidRPr="006B7027">
        <w:rPr>
          <w:i/>
        </w:rPr>
        <w:t>standing</w:t>
      </w:r>
      <w:r w:rsidR="00BF5268">
        <w:t xml:space="preserve"> </w:t>
      </w:r>
      <w:r w:rsidR="00BF5268" w:rsidRPr="00601BDA">
        <w:rPr>
          <w:i/>
        </w:rPr>
        <w:t>dispatch data</w:t>
      </w:r>
      <w:r w:rsidR="00BF5268">
        <w:t xml:space="preserve"> that has been converted to</w:t>
      </w:r>
      <w:r w:rsidR="001253C0">
        <w:t xml:space="preserve"> </w:t>
      </w:r>
      <w:r w:rsidR="00BF5268" w:rsidRPr="00601BDA">
        <w:rPr>
          <w:i/>
        </w:rPr>
        <w:t>dispatch data</w:t>
      </w:r>
      <w:r w:rsidR="001253C0">
        <w:rPr>
          <w:i/>
        </w:rPr>
        <w:t xml:space="preserve"> </w:t>
      </w:r>
      <w:r w:rsidR="001253C0" w:rsidRPr="00FB5BD9">
        <w:t xml:space="preserve">for a </w:t>
      </w:r>
      <w:r w:rsidR="001253C0">
        <w:rPr>
          <w:i/>
        </w:rPr>
        <w:t>dispatch day</w:t>
      </w:r>
      <w:r w:rsidR="00BF5268">
        <w:t xml:space="preserve"> </w:t>
      </w:r>
      <w:r w:rsidR="009B6F23">
        <w:t>if</w:t>
      </w:r>
      <w:r w:rsidR="009B6F23" w:rsidRPr="001253C0">
        <w:t xml:space="preserve"> </w:t>
      </w:r>
      <w:r w:rsidR="001253C0" w:rsidRPr="00FB5BD9">
        <w:t>it</w:t>
      </w:r>
      <w:r w:rsidR="00BF5268">
        <w:t xml:space="preserve"> has </w:t>
      </w:r>
      <w:r w:rsidR="009B6F23">
        <w:t xml:space="preserve">not </w:t>
      </w:r>
      <w:r w:rsidR="00BF5268">
        <w:t xml:space="preserve">been </w:t>
      </w:r>
      <w:r w:rsidR="001253C0">
        <w:t xml:space="preserve">subsequently </w:t>
      </w:r>
      <w:r w:rsidR="00BF5268">
        <w:t>revised.</w:t>
      </w:r>
    </w:p>
    <w:p w14:paraId="542B7755" w14:textId="77F0464E" w:rsidR="004452B2" w:rsidRDefault="004452B2" w:rsidP="00E529AD">
      <w:r>
        <w:rPr>
          <w:b/>
        </w:rPr>
        <w:t>A</w:t>
      </w:r>
      <w:r w:rsidRPr="0024598F">
        <w:rPr>
          <w:b/>
        </w:rPr>
        <w:t xml:space="preserve">lternative means </w:t>
      </w:r>
      <w:r>
        <w:rPr>
          <w:b/>
        </w:rPr>
        <w:t>of submission</w:t>
      </w:r>
      <w:r w:rsidRPr="009C2BBF">
        <w:t xml:space="preserve"> – </w:t>
      </w:r>
      <w:r w:rsidRPr="00A75E1F">
        <w:t>When</w:t>
      </w:r>
      <w:r w:rsidRPr="00692C7F">
        <w:t xml:space="preserve"> a </w:t>
      </w:r>
      <w:r w:rsidRPr="00692C7F">
        <w:rPr>
          <w:i/>
        </w:rPr>
        <w:t>registered market participant</w:t>
      </w:r>
      <w:r w:rsidRPr="00692C7F">
        <w:t xml:space="preserve"> is unable to submit </w:t>
      </w:r>
      <w:r w:rsidRPr="00692C7F">
        <w:rPr>
          <w:i/>
        </w:rPr>
        <w:t>dispatch data</w:t>
      </w:r>
      <w:r w:rsidRPr="00692C7F">
        <w:t xml:space="preserve"> to the </w:t>
      </w:r>
      <w:r w:rsidRPr="005A199A">
        <w:rPr>
          <w:i/>
        </w:rPr>
        <w:t>day-ahead market</w:t>
      </w:r>
      <w:r w:rsidRPr="00692C7F">
        <w:t xml:space="preserve"> or </w:t>
      </w:r>
      <w:r w:rsidRPr="00CE4516">
        <w:rPr>
          <w:i/>
        </w:rPr>
        <w:t>real-time market</w:t>
      </w:r>
      <w:r w:rsidRPr="00692C7F">
        <w:t xml:space="preserve"> as a result of a tool failure</w:t>
      </w:r>
      <w:r w:rsidR="00E529AD" w:rsidRPr="00E529AD">
        <w:t xml:space="preserve"> </w:t>
      </w:r>
      <w:r w:rsidR="00E529AD">
        <w:t xml:space="preserve">that </w:t>
      </w:r>
      <w:r w:rsidR="00E529AD" w:rsidRPr="005051AA">
        <w:t>affect</w:t>
      </w:r>
      <w:r w:rsidR="00E529AD">
        <w:t xml:space="preserve">s the Participant Network while </w:t>
      </w:r>
      <w:r w:rsidR="00E529AD" w:rsidRPr="005051AA">
        <w:t xml:space="preserve">the </w:t>
      </w:r>
      <w:r w:rsidR="00C906EC">
        <w:t>m</w:t>
      </w:r>
      <w:r w:rsidR="00E529AD" w:rsidRPr="005051AA">
        <w:t xml:space="preserve">arket </w:t>
      </w:r>
      <w:r w:rsidR="00C906EC">
        <w:t>s</w:t>
      </w:r>
      <w:r w:rsidR="00E529AD" w:rsidRPr="005051AA">
        <w:t>ystems</w:t>
      </w:r>
      <w:r w:rsidR="00E529AD">
        <w:t xml:space="preserve"> remain</w:t>
      </w:r>
      <w:r w:rsidR="00E529AD" w:rsidRPr="005051AA">
        <w:t xml:space="preserve"> operational</w:t>
      </w:r>
      <w:r>
        <w:t xml:space="preserve">, it may submit or revise </w:t>
      </w:r>
      <w:r w:rsidRPr="00601BDA">
        <w:rPr>
          <w:i/>
        </w:rPr>
        <w:t>dispatch data</w:t>
      </w:r>
      <w:r>
        <w:t xml:space="preserve"> by email or telephone. T</w:t>
      </w:r>
      <w:r w:rsidRPr="00692C7F">
        <w:t xml:space="preserve">he </w:t>
      </w:r>
      <w:r w:rsidRPr="00601BDA">
        <w:rPr>
          <w:i/>
        </w:rPr>
        <w:t>IESO</w:t>
      </w:r>
      <w:r w:rsidRPr="00692C7F">
        <w:t xml:space="preserve"> will use the administrative capabilities within the tools to submit</w:t>
      </w:r>
      <w:r>
        <w:t>, revise,</w:t>
      </w:r>
      <w:r w:rsidRPr="00692C7F">
        <w:t xml:space="preserve"> </w:t>
      </w:r>
      <w:r>
        <w:t xml:space="preserve">or cancel </w:t>
      </w:r>
      <w:r w:rsidRPr="00692C7F">
        <w:rPr>
          <w:i/>
        </w:rPr>
        <w:t>dispatch data</w:t>
      </w:r>
      <w:r w:rsidRPr="00692C7F">
        <w:t xml:space="preserve"> </w:t>
      </w:r>
      <w:r w:rsidRPr="005051AA">
        <w:t xml:space="preserve">on behalf and on the instruction of the </w:t>
      </w:r>
      <w:r w:rsidRPr="00692C7F">
        <w:rPr>
          <w:i/>
        </w:rPr>
        <w:t>registered market participant</w:t>
      </w:r>
      <w:r w:rsidRPr="00692C7F">
        <w:t xml:space="preserve">. </w:t>
      </w:r>
    </w:p>
    <w:p w14:paraId="1235BA1C" w14:textId="0376ED5C" w:rsidR="00F607E1" w:rsidRDefault="0004369A" w:rsidP="00740881">
      <w:pPr>
        <w:ind w:right="-90"/>
      </w:pPr>
      <w:r>
        <w:rPr>
          <w:b/>
        </w:rPr>
        <w:lastRenderedPageBreak/>
        <w:t>Processing of</w:t>
      </w:r>
      <w:r w:rsidR="0024598F" w:rsidRPr="0024598F">
        <w:rPr>
          <w:b/>
        </w:rPr>
        <w:t xml:space="preserve"> submission by alternative means </w:t>
      </w:r>
      <w:r w:rsidR="0024598F" w:rsidRPr="00E01B0E">
        <w:t>–</w:t>
      </w:r>
      <w:r w:rsidR="0024598F">
        <w:t xml:space="preserve"> </w:t>
      </w:r>
      <w:r w:rsidR="00F607E1" w:rsidRPr="005051AA">
        <w:t xml:space="preserve">The ability of the </w:t>
      </w:r>
      <w:r w:rsidR="00F607E1" w:rsidRPr="00601BDA">
        <w:rPr>
          <w:i/>
        </w:rPr>
        <w:t>IESO</w:t>
      </w:r>
      <w:r w:rsidR="00F607E1" w:rsidRPr="005051AA">
        <w:t xml:space="preserve"> to </w:t>
      </w:r>
      <w:r w:rsidR="005A6881">
        <w:t>act</w:t>
      </w:r>
      <w:r w:rsidR="00020A8A" w:rsidRPr="005051AA">
        <w:t xml:space="preserve"> </w:t>
      </w:r>
      <w:r w:rsidR="00F607E1" w:rsidRPr="005051AA">
        <w:t xml:space="preserve">on behalf of the </w:t>
      </w:r>
      <w:r w:rsidR="00F607E1" w:rsidRPr="00601BDA">
        <w:rPr>
          <w:i/>
        </w:rPr>
        <w:t>registered market participant</w:t>
      </w:r>
      <w:r w:rsidR="00F607E1" w:rsidRPr="005051AA">
        <w:t xml:space="preserve"> will depend on the extent and severity of the </w:t>
      </w:r>
      <w:r w:rsidR="00BB01D1">
        <w:t>tool failure</w:t>
      </w:r>
      <w:r w:rsidR="00F607E1" w:rsidRPr="005051AA">
        <w:t xml:space="preserve">. It may take up to an hour for the </w:t>
      </w:r>
      <w:r w:rsidR="00F607E1" w:rsidRPr="00601BDA">
        <w:rPr>
          <w:i/>
        </w:rPr>
        <w:t>IESO</w:t>
      </w:r>
      <w:r w:rsidR="00F607E1" w:rsidRPr="005051AA">
        <w:t xml:space="preserve"> to process </w:t>
      </w:r>
      <w:r w:rsidR="00F607E1" w:rsidRPr="00601BDA">
        <w:rPr>
          <w:i/>
        </w:rPr>
        <w:t>dispatch</w:t>
      </w:r>
      <w:r w:rsidR="00F607E1" w:rsidRPr="005051AA">
        <w:t xml:space="preserve"> </w:t>
      </w:r>
      <w:r w:rsidR="00BB01D1" w:rsidRPr="00BB01D1">
        <w:rPr>
          <w:i/>
        </w:rPr>
        <w:t>data</w:t>
      </w:r>
      <w:r w:rsidR="00BB01D1">
        <w:t xml:space="preserve"> </w:t>
      </w:r>
      <w:r w:rsidR="00F607E1" w:rsidRPr="005051AA">
        <w:t xml:space="preserve">received by </w:t>
      </w:r>
      <w:r w:rsidR="00F607E1">
        <w:t>telephone or e</w:t>
      </w:r>
      <w:r w:rsidR="00F607E1" w:rsidRPr="005051AA">
        <w:t xml:space="preserve">mail. Therefore, it is strongly recommended that </w:t>
      </w:r>
      <w:r w:rsidR="00B718D4" w:rsidRPr="00692C7F">
        <w:rPr>
          <w:i/>
        </w:rPr>
        <w:t>registered market participant</w:t>
      </w:r>
      <w:r w:rsidR="00B718D4">
        <w:rPr>
          <w:i/>
        </w:rPr>
        <w:t>s</w:t>
      </w:r>
      <w:r w:rsidR="00B718D4" w:rsidRPr="00692C7F">
        <w:t xml:space="preserve"> </w:t>
      </w:r>
      <w:r w:rsidR="00F607E1" w:rsidRPr="005051AA">
        <w:t xml:space="preserve">submit </w:t>
      </w:r>
      <w:r w:rsidR="00F607E1">
        <w:t xml:space="preserve">their </w:t>
      </w:r>
      <w:r w:rsidR="00F607E1" w:rsidRPr="00601BDA">
        <w:rPr>
          <w:i/>
        </w:rPr>
        <w:t>dispatch data</w:t>
      </w:r>
      <w:r w:rsidR="00F607E1" w:rsidRPr="005051AA">
        <w:t xml:space="preserve"> well in advance, at least one hour prior to the </w:t>
      </w:r>
      <w:r w:rsidR="00F607E1" w:rsidRPr="00601BDA">
        <w:rPr>
          <w:i/>
        </w:rPr>
        <w:t>dispatch hour</w:t>
      </w:r>
      <w:r w:rsidR="00F607E1" w:rsidRPr="005051AA">
        <w:t>.</w:t>
      </w:r>
    </w:p>
    <w:p w14:paraId="4B674197" w14:textId="27A0E104" w:rsidR="00E25AF2" w:rsidRPr="000C6D58" w:rsidRDefault="009174E8" w:rsidP="00D16348">
      <w:r w:rsidRPr="00DF3EBF">
        <w:rPr>
          <w:b/>
        </w:rPr>
        <w:t xml:space="preserve">SEAL </w:t>
      </w:r>
      <w:r w:rsidRPr="007B1977">
        <w:rPr>
          <w:b/>
        </w:rPr>
        <w:t>and reliability</w:t>
      </w:r>
      <w:r w:rsidR="004F3BBD" w:rsidRPr="009C2BBF">
        <w:t xml:space="preserve"> </w:t>
      </w:r>
      <w:r w:rsidRPr="009C2BBF">
        <w:t xml:space="preserve">– </w:t>
      </w:r>
      <w:r w:rsidR="00E25AF2" w:rsidRPr="00A477C8">
        <w:t xml:space="preserve">The </w:t>
      </w:r>
      <w:r w:rsidR="00E25AF2" w:rsidRPr="00A477C8">
        <w:rPr>
          <w:i/>
        </w:rPr>
        <w:t>IESO</w:t>
      </w:r>
      <w:r w:rsidR="00E25AF2" w:rsidRPr="00A477C8">
        <w:t xml:space="preserve"> will attempt to use the administrative capabilities within the tools to submit</w:t>
      </w:r>
      <w:r w:rsidRPr="000C6D58">
        <w:t xml:space="preserve"> or revise</w:t>
      </w:r>
      <w:r w:rsidR="007B3054" w:rsidRPr="000C6D58">
        <w:t xml:space="preserve"> </w:t>
      </w:r>
      <w:r w:rsidR="007B3054" w:rsidRPr="000C6D58">
        <w:rPr>
          <w:i/>
        </w:rPr>
        <w:t>dispatch data</w:t>
      </w:r>
      <w:r w:rsidR="007B3054" w:rsidRPr="000C6D58">
        <w:t xml:space="preserve"> </w:t>
      </w:r>
      <w:r w:rsidR="00E25AF2" w:rsidRPr="000C6D58">
        <w:t xml:space="preserve">on the </w:t>
      </w:r>
      <w:r w:rsidR="00E25AF2" w:rsidRPr="002B4CF3">
        <w:rPr>
          <w:i/>
        </w:rPr>
        <w:t>registered market participant</w:t>
      </w:r>
      <w:r w:rsidR="00E25AF2" w:rsidRPr="002B4CF3">
        <w:t xml:space="preserve">’s behalf </w:t>
      </w:r>
      <w:r w:rsidR="00713CA0" w:rsidRPr="00A477C8">
        <w:t>to prevent any of following circumstances</w:t>
      </w:r>
      <w:r w:rsidR="00E25AF2" w:rsidRPr="000C6D58">
        <w:t xml:space="preserve">: </w:t>
      </w:r>
    </w:p>
    <w:p w14:paraId="5A978183" w14:textId="7DBCAEA5" w:rsidR="00E25AF2" w:rsidRPr="00371C92" w:rsidRDefault="0025764A" w:rsidP="00B2077A">
      <w:pPr>
        <w:pStyle w:val="ListBullet"/>
        <w:numPr>
          <w:ilvl w:val="0"/>
          <w:numId w:val="27"/>
        </w:numPr>
      </w:pPr>
      <w:r>
        <w:t>e</w:t>
      </w:r>
      <w:r w:rsidR="00E25AF2" w:rsidRPr="00371C92">
        <w:t>ndangerment to the safety of any person;</w:t>
      </w:r>
    </w:p>
    <w:p w14:paraId="0B0A9AF3" w14:textId="2ED5C305" w:rsidR="00F11341" w:rsidRDefault="0025764A" w:rsidP="00B2077A">
      <w:pPr>
        <w:pStyle w:val="ListBullet"/>
        <w:numPr>
          <w:ilvl w:val="0"/>
          <w:numId w:val="27"/>
        </w:numPr>
      </w:pPr>
      <w:r>
        <w:t>d</w:t>
      </w:r>
      <w:r w:rsidR="00E25AF2" w:rsidRPr="00371C92">
        <w:t xml:space="preserve">amage to property or </w:t>
      </w:r>
      <w:r w:rsidR="00E25AF2">
        <w:t>equipment</w:t>
      </w:r>
      <w:r w:rsidR="00E25AF2" w:rsidRPr="00371C92">
        <w:t xml:space="preserve">; </w:t>
      </w:r>
    </w:p>
    <w:p w14:paraId="3A56FEDD" w14:textId="23BF492C" w:rsidR="00F11341" w:rsidRPr="00371C92" w:rsidRDefault="0025764A" w:rsidP="00B2077A">
      <w:pPr>
        <w:pStyle w:val="ListBullet"/>
        <w:numPr>
          <w:ilvl w:val="0"/>
          <w:numId w:val="27"/>
        </w:numPr>
      </w:pPr>
      <w:r>
        <w:t>v</w:t>
      </w:r>
      <w:r w:rsidR="00F11341" w:rsidRPr="00371C92">
        <w:t>iolation of any</w:t>
      </w:r>
      <w:r w:rsidR="00F11341">
        <w:t xml:space="preserve"> </w:t>
      </w:r>
      <w:r w:rsidR="00F11341" w:rsidRPr="001F2429">
        <w:rPr>
          <w:i/>
        </w:rPr>
        <w:t>applicable law</w:t>
      </w:r>
      <w:r w:rsidR="00F11341" w:rsidRPr="00371C92">
        <w:t>;</w:t>
      </w:r>
      <w:r w:rsidR="00F11341" w:rsidRPr="00F11341">
        <w:t xml:space="preserve"> </w:t>
      </w:r>
      <w:r w:rsidR="00F11341" w:rsidRPr="00371C92">
        <w:t>or</w:t>
      </w:r>
    </w:p>
    <w:p w14:paraId="6871903C" w14:textId="746E6ECD" w:rsidR="00E25AF2" w:rsidRPr="0060190A" w:rsidRDefault="0025764A" w:rsidP="00B2077A">
      <w:pPr>
        <w:pStyle w:val="ListBullet"/>
        <w:numPr>
          <w:ilvl w:val="0"/>
          <w:numId w:val="27"/>
        </w:numPr>
        <w:rPr>
          <w:lang w:val="en-US"/>
        </w:rPr>
      </w:pPr>
      <w:r>
        <w:t>r</w:t>
      </w:r>
      <w:r w:rsidR="009174E8">
        <w:t>isk</w:t>
      </w:r>
      <w:r w:rsidR="00A477C8">
        <w:t>s</w:t>
      </w:r>
      <w:r w:rsidR="009174E8">
        <w:t xml:space="preserve"> to </w:t>
      </w:r>
      <w:r w:rsidR="00E25AF2" w:rsidRPr="00B71F7A">
        <w:rPr>
          <w:i/>
        </w:rPr>
        <w:t>reliability</w:t>
      </w:r>
      <w:r w:rsidR="00E25AF2" w:rsidRPr="00371C92">
        <w:t>.</w:t>
      </w:r>
      <w:r w:rsidR="00E25AF2">
        <w:t xml:space="preserve"> </w:t>
      </w:r>
    </w:p>
    <w:p w14:paraId="67B735B8" w14:textId="45E3CD5E" w:rsidR="00E25AF2" w:rsidRDefault="00E25AF2">
      <w:pPr>
        <w:pStyle w:val="Heading4"/>
        <w:numPr>
          <w:ilvl w:val="2"/>
          <w:numId w:val="39"/>
        </w:numPr>
        <w:ind w:left="1080"/>
      </w:pPr>
      <w:bookmarkStart w:id="1558" w:name="_Toc63176024"/>
      <w:bookmarkStart w:id="1559" w:name="_Toc63952998"/>
      <w:bookmarkStart w:id="1560" w:name="_Toc106979655"/>
      <w:bookmarkStart w:id="1561" w:name="_Toc159933289"/>
      <w:bookmarkStart w:id="1562" w:name="_Toc193661932"/>
      <w:r w:rsidRPr="0095281A">
        <w:t>Overriding Concerns/Principles for a Tool Failure</w:t>
      </w:r>
      <w:bookmarkEnd w:id="1558"/>
      <w:bookmarkEnd w:id="1559"/>
      <w:bookmarkEnd w:id="1560"/>
      <w:bookmarkEnd w:id="1561"/>
      <w:bookmarkEnd w:id="1562"/>
      <w:r>
        <w:t xml:space="preserve"> </w:t>
      </w:r>
    </w:p>
    <w:p w14:paraId="4F4A738D" w14:textId="6D6B24AF" w:rsidR="002709B0" w:rsidRPr="000671A8" w:rsidRDefault="002709B0" w:rsidP="00DF3EBF">
      <w:r>
        <w:t>(MR Ch.7 s.13.2.4.1)</w:t>
      </w:r>
    </w:p>
    <w:p w14:paraId="7A94D192" w14:textId="2AA6066E" w:rsidR="00E25AF2" w:rsidRDefault="000250E2" w:rsidP="00E25AF2">
      <w:r w:rsidRPr="00D24033">
        <w:rPr>
          <w:b/>
        </w:rPr>
        <w:t>Market participant responsibilities</w:t>
      </w:r>
      <w:r w:rsidR="00F632AB">
        <w:t xml:space="preserve"> – </w:t>
      </w:r>
      <w:r w:rsidR="00E25AF2" w:rsidRPr="005051AA">
        <w:rPr>
          <w:i/>
        </w:rPr>
        <w:t>Market participants</w:t>
      </w:r>
      <w:r w:rsidR="00E25AF2" w:rsidRPr="005051AA">
        <w:t xml:space="preserve"> are responsible for risk assessment and contingency preparation for </w:t>
      </w:r>
      <w:r w:rsidR="00E25AF2">
        <w:t>tool failures</w:t>
      </w:r>
      <w:r w:rsidR="00E25AF2" w:rsidRPr="005051AA">
        <w:t xml:space="preserve"> </w:t>
      </w:r>
      <w:r w:rsidR="000671A8">
        <w:t>pertaining to their equipment</w:t>
      </w:r>
      <w:r w:rsidR="00E25AF2" w:rsidRPr="005051AA">
        <w:t xml:space="preserve">. This includes providing alternative communications pathways, </w:t>
      </w:r>
      <w:r w:rsidR="002C69BB">
        <w:t>b</w:t>
      </w:r>
      <w:r w:rsidR="00E25AF2" w:rsidRPr="005051AA">
        <w:t xml:space="preserve">usiness </w:t>
      </w:r>
      <w:r w:rsidR="002C69BB">
        <w:t>continuity</w:t>
      </w:r>
      <w:r w:rsidR="00E25AF2" w:rsidRPr="005051AA">
        <w:t xml:space="preserve"> </w:t>
      </w:r>
      <w:r w:rsidR="009168B6">
        <w:t>plans</w:t>
      </w:r>
      <w:r w:rsidR="00A477C8">
        <w:t>,</w:t>
      </w:r>
      <w:r w:rsidR="009168B6" w:rsidRPr="005051AA">
        <w:t xml:space="preserve"> </w:t>
      </w:r>
      <w:r w:rsidR="007B1977">
        <w:t>control</w:t>
      </w:r>
      <w:r w:rsidR="00A477C8">
        <w:t xml:space="preserve"> centres</w:t>
      </w:r>
      <w:r w:rsidR="00E25AF2" w:rsidRPr="005051AA" w:rsidDel="004C1536">
        <w:t>, etc</w:t>
      </w:r>
      <w:r w:rsidR="00E25AF2" w:rsidRPr="005051AA">
        <w:t xml:space="preserve">. </w:t>
      </w:r>
      <w:r w:rsidR="00A46580" w:rsidRPr="00D24033">
        <w:rPr>
          <w:i/>
        </w:rPr>
        <w:t>M</w:t>
      </w:r>
      <w:r w:rsidR="00E25AF2" w:rsidRPr="00111B41">
        <w:rPr>
          <w:i/>
        </w:rPr>
        <w:t>arket participants</w:t>
      </w:r>
      <w:r w:rsidR="00E25AF2" w:rsidRPr="00111B41">
        <w:t xml:space="preserve"> may</w:t>
      </w:r>
      <w:r w:rsidR="00A46580">
        <w:t xml:space="preserve"> also</w:t>
      </w:r>
      <w:r w:rsidR="00E25AF2" w:rsidRPr="00111B41">
        <w:t xml:space="preserve"> choose to use </w:t>
      </w:r>
      <w:r w:rsidR="00E25AF2" w:rsidRPr="00DF757E">
        <w:rPr>
          <w:i/>
        </w:rPr>
        <w:t>standing</w:t>
      </w:r>
      <w:r w:rsidR="00E25AF2" w:rsidRPr="00111B41">
        <w:t xml:space="preserve"> </w:t>
      </w:r>
      <w:r w:rsidR="00D04C8C">
        <w:rPr>
          <w:i/>
        </w:rPr>
        <w:t>dispatch data</w:t>
      </w:r>
      <w:r w:rsidR="00E25AF2" w:rsidRPr="00111B41">
        <w:t xml:space="preserve">, default </w:t>
      </w:r>
      <w:r w:rsidR="00E25AF2" w:rsidRPr="00111B41">
        <w:rPr>
          <w:i/>
        </w:rPr>
        <w:t>bids</w:t>
      </w:r>
      <w:r w:rsidR="00E25AF2" w:rsidRPr="00111B41">
        <w:t>/</w:t>
      </w:r>
      <w:r w:rsidR="00E25AF2" w:rsidRPr="00111B41">
        <w:rPr>
          <w:i/>
        </w:rPr>
        <w:t>offer</w:t>
      </w:r>
      <w:r w:rsidR="00E25AF2" w:rsidRPr="00111B41">
        <w:t xml:space="preserve">s, or zero </w:t>
      </w:r>
      <w:r w:rsidR="00E25AF2" w:rsidRPr="00111B41">
        <w:rPr>
          <w:i/>
        </w:rPr>
        <w:t>bids</w:t>
      </w:r>
      <w:r w:rsidR="00E25AF2" w:rsidRPr="00111B41">
        <w:t>/</w:t>
      </w:r>
      <w:r w:rsidR="00E25AF2" w:rsidRPr="00111B41">
        <w:rPr>
          <w:i/>
        </w:rPr>
        <w:t>offer</w:t>
      </w:r>
      <w:r w:rsidR="00E25AF2" w:rsidRPr="00111B41">
        <w:t>s.</w:t>
      </w:r>
    </w:p>
    <w:p w14:paraId="7F6FBF1F" w14:textId="2E3F0150" w:rsidR="002709B0" w:rsidRDefault="002709B0" w:rsidP="00E25AF2">
      <w:r>
        <w:rPr>
          <w:b/>
        </w:rPr>
        <w:t>Day-ahead m</w:t>
      </w:r>
      <w:r w:rsidR="000250E2">
        <w:rPr>
          <w:b/>
        </w:rPr>
        <w:t>arket suspension</w:t>
      </w:r>
      <w:r>
        <w:rPr>
          <w:b/>
        </w:rPr>
        <w:t xml:space="preserve"> for tool failures</w:t>
      </w:r>
      <w:r w:rsidR="00F632AB">
        <w:t xml:space="preserve"> – </w:t>
      </w:r>
      <w:r w:rsidR="00E25AF2">
        <w:t>The</w:t>
      </w:r>
      <w:r w:rsidR="004C1536">
        <w:t xml:space="preserve"> </w:t>
      </w:r>
      <w:r w:rsidR="004C1536" w:rsidRPr="00F07B1D">
        <w:rPr>
          <w:i/>
        </w:rPr>
        <w:t>IESO</w:t>
      </w:r>
      <w:r w:rsidR="004C1536">
        <w:t xml:space="preserve"> </w:t>
      </w:r>
      <w:r w:rsidR="00152A00">
        <w:t>may</w:t>
      </w:r>
      <w:r w:rsidR="004C1536">
        <w:t xml:space="preserve"> </w:t>
      </w:r>
      <w:r>
        <w:t>suspend</w:t>
      </w:r>
      <w:r w:rsidR="004C1536">
        <w:t xml:space="preserve"> the</w:t>
      </w:r>
      <w:r w:rsidR="00E25AF2">
        <w:t xml:space="preserve"> </w:t>
      </w:r>
      <w:r w:rsidR="005A199A" w:rsidRPr="005A199A">
        <w:rPr>
          <w:i/>
        </w:rPr>
        <w:t>day-ahead market</w:t>
      </w:r>
      <w:r>
        <w:rPr>
          <w:i/>
        </w:rPr>
        <w:t xml:space="preserve"> </w:t>
      </w:r>
      <w:r>
        <w:t>in the event of a tool failure</w:t>
      </w:r>
      <w:r w:rsidR="00E25AF2">
        <w:t xml:space="preserve"> </w:t>
      </w:r>
      <w:r w:rsidR="00490DF0">
        <w:t xml:space="preserve">under </w:t>
      </w:r>
      <w:r w:rsidR="00490DF0">
        <w:rPr>
          <w:b/>
        </w:rPr>
        <w:t>MR Ch.7 s.13.2.4</w:t>
      </w:r>
      <w:r>
        <w:rPr>
          <w:b/>
        </w:rPr>
        <w:t>.1</w:t>
      </w:r>
      <w:r w:rsidR="00490DF0">
        <w:rPr>
          <w:b/>
        </w:rPr>
        <w:t xml:space="preserve"> </w:t>
      </w:r>
      <w:r w:rsidR="00E25AF2">
        <w:t xml:space="preserve">if the volume of </w:t>
      </w:r>
      <w:r>
        <w:t>data received by alternative mean</w:t>
      </w:r>
      <w:r w:rsidR="007B1977">
        <w:t>s</w:t>
      </w:r>
      <w:r w:rsidR="00E25AF2">
        <w:t xml:space="preserve"> is</w:t>
      </w:r>
      <w:r>
        <w:t xml:space="preserve"> impracticable for the </w:t>
      </w:r>
      <w:r w:rsidRPr="0025764A">
        <w:rPr>
          <w:i/>
        </w:rPr>
        <w:t>IESO</w:t>
      </w:r>
      <w:r>
        <w:t xml:space="preserve"> to process.</w:t>
      </w:r>
    </w:p>
    <w:p w14:paraId="3FE2D5BE" w14:textId="3641F75D" w:rsidR="00152A00" w:rsidRDefault="00A14E00" w:rsidP="00152A00">
      <w:pPr>
        <w:ind w:right="-90"/>
      </w:pPr>
      <w:r>
        <w:rPr>
          <w:b/>
        </w:rPr>
        <w:t xml:space="preserve">Restriction of dispatch data inputs </w:t>
      </w:r>
      <w:r w:rsidRPr="00B3738E">
        <w:t xml:space="preserve">– </w:t>
      </w:r>
      <w:r w:rsidR="00474309" w:rsidRPr="00B3738E">
        <w:t>The</w:t>
      </w:r>
      <w:r w:rsidR="00474309">
        <w:t xml:space="preserve"> </w:t>
      </w:r>
      <w:r w:rsidR="004C1536" w:rsidRPr="00B3738E">
        <w:rPr>
          <w:i/>
        </w:rPr>
        <w:t>IESO</w:t>
      </w:r>
      <w:r w:rsidR="004C1536">
        <w:t xml:space="preserve"> may restrict the </w:t>
      </w:r>
      <w:r w:rsidR="00474309">
        <w:t xml:space="preserve">volume of </w:t>
      </w:r>
      <w:r w:rsidR="00474309" w:rsidRPr="00601BDA">
        <w:rPr>
          <w:i/>
        </w:rPr>
        <w:t>dispatch d</w:t>
      </w:r>
      <w:r w:rsidR="00E25AF2" w:rsidRPr="00601BDA">
        <w:rPr>
          <w:i/>
        </w:rPr>
        <w:t>ata</w:t>
      </w:r>
      <w:r w:rsidR="00E25AF2" w:rsidRPr="005051AA">
        <w:t xml:space="preserve"> inputs </w:t>
      </w:r>
      <w:r>
        <w:t>based on factors including the nature</w:t>
      </w:r>
      <w:r w:rsidR="00382647">
        <w:t xml:space="preserve"> (hardware</w:t>
      </w:r>
      <w:r w:rsidR="000671A8">
        <w:t xml:space="preserve">, </w:t>
      </w:r>
      <w:r w:rsidR="00382647">
        <w:t>software</w:t>
      </w:r>
      <w:r w:rsidR="000671A8">
        <w:t xml:space="preserve">, </w:t>
      </w:r>
      <w:r w:rsidR="00382647">
        <w:t>communications)</w:t>
      </w:r>
      <w:r>
        <w:t>,</w:t>
      </w:r>
      <w:r w:rsidR="004C1536">
        <w:t xml:space="preserve"> location </w:t>
      </w:r>
      <w:r w:rsidR="00382647">
        <w:t>(</w:t>
      </w:r>
      <w:r w:rsidR="00382647" w:rsidRPr="00B3738E">
        <w:rPr>
          <w:i/>
        </w:rPr>
        <w:t>IESO</w:t>
      </w:r>
      <w:r w:rsidR="00382647">
        <w:t xml:space="preserve"> or </w:t>
      </w:r>
      <w:r w:rsidR="00382647" w:rsidRPr="00B3738E">
        <w:rPr>
          <w:i/>
        </w:rPr>
        <w:t>registered market participant</w:t>
      </w:r>
      <w:r w:rsidR="00382647">
        <w:t>)</w:t>
      </w:r>
      <w:r w:rsidR="004C1536">
        <w:t xml:space="preserve"> and duration</w:t>
      </w:r>
      <w:r w:rsidR="00E25AF2" w:rsidRPr="005051AA">
        <w:t xml:space="preserve"> of the failure</w:t>
      </w:r>
      <w:r w:rsidR="004C1536">
        <w:t>.</w:t>
      </w:r>
    </w:p>
    <w:p w14:paraId="5B6754A3" w14:textId="4DDAC6FF" w:rsidR="005364FC" w:rsidRDefault="005364FC">
      <w:pPr>
        <w:pStyle w:val="Heading4"/>
        <w:numPr>
          <w:ilvl w:val="2"/>
          <w:numId w:val="39"/>
        </w:numPr>
        <w:ind w:left="1080"/>
      </w:pPr>
      <w:bookmarkStart w:id="1563" w:name="_Toc100667793"/>
      <w:bookmarkStart w:id="1564" w:name="_Toc106979656"/>
      <w:bookmarkStart w:id="1565" w:name="_Toc107924757"/>
      <w:bookmarkStart w:id="1566" w:name="_Toc111710468"/>
      <w:bookmarkStart w:id="1567" w:name="_Toc100667794"/>
      <w:bookmarkStart w:id="1568" w:name="_Toc106979657"/>
      <w:bookmarkStart w:id="1569" w:name="_Toc107924758"/>
      <w:bookmarkStart w:id="1570" w:name="_Toc111710469"/>
      <w:bookmarkStart w:id="1571" w:name="_Toc100667795"/>
      <w:bookmarkStart w:id="1572" w:name="_Toc106979658"/>
      <w:bookmarkStart w:id="1573" w:name="_Toc107924759"/>
      <w:bookmarkStart w:id="1574" w:name="_Toc111710470"/>
      <w:bookmarkStart w:id="1575" w:name="_Toc100667796"/>
      <w:bookmarkStart w:id="1576" w:name="_Toc106979659"/>
      <w:bookmarkStart w:id="1577" w:name="_Toc107924760"/>
      <w:bookmarkStart w:id="1578" w:name="_Toc111710471"/>
      <w:bookmarkStart w:id="1579" w:name="_Toc100667797"/>
      <w:bookmarkStart w:id="1580" w:name="_Toc106979660"/>
      <w:bookmarkStart w:id="1581" w:name="_Toc107924761"/>
      <w:bookmarkStart w:id="1582" w:name="_Toc111710472"/>
      <w:bookmarkStart w:id="1583" w:name="_Toc100667798"/>
      <w:bookmarkStart w:id="1584" w:name="_Toc106979661"/>
      <w:bookmarkStart w:id="1585" w:name="_Toc107924762"/>
      <w:bookmarkStart w:id="1586" w:name="_Toc111710473"/>
      <w:bookmarkStart w:id="1587" w:name="_Toc100667799"/>
      <w:bookmarkStart w:id="1588" w:name="_Toc106979662"/>
      <w:bookmarkStart w:id="1589" w:name="_Toc107924763"/>
      <w:bookmarkStart w:id="1590" w:name="_Toc111710474"/>
      <w:bookmarkStart w:id="1591" w:name="_Toc100667800"/>
      <w:bookmarkStart w:id="1592" w:name="_Toc106979663"/>
      <w:bookmarkStart w:id="1593" w:name="_Toc107924764"/>
      <w:bookmarkStart w:id="1594" w:name="_Toc111710475"/>
      <w:bookmarkStart w:id="1595" w:name="_Toc100667801"/>
      <w:bookmarkStart w:id="1596" w:name="_Toc106979664"/>
      <w:bookmarkStart w:id="1597" w:name="_Toc107924765"/>
      <w:bookmarkStart w:id="1598" w:name="_Toc111710476"/>
      <w:bookmarkStart w:id="1599" w:name="_Toc100667802"/>
      <w:bookmarkStart w:id="1600" w:name="_Toc106979665"/>
      <w:bookmarkStart w:id="1601" w:name="_Toc107924766"/>
      <w:bookmarkStart w:id="1602" w:name="_Toc111710477"/>
      <w:bookmarkStart w:id="1603" w:name="_Toc100667803"/>
      <w:bookmarkStart w:id="1604" w:name="_Toc106979666"/>
      <w:bookmarkStart w:id="1605" w:name="_Toc107924767"/>
      <w:bookmarkStart w:id="1606" w:name="_Toc111710478"/>
      <w:bookmarkStart w:id="1607" w:name="_Toc100667804"/>
      <w:bookmarkStart w:id="1608" w:name="_Toc106979667"/>
      <w:bookmarkStart w:id="1609" w:name="_Toc107924768"/>
      <w:bookmarkStart w:id="1610" w:name="_Toc111710479"/>
      <w:bookmarkStart w:id="1611" w:name="_Toc106979668"/>
      <w:bookmarkStart w:id="1612" w:name="_Toc159933290"/>
      <w:bookmarkStart w:id="1613" w:name="_Toc193661933"/>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r>
        <w:t>IESO Actions During Tool Failure</w:t>
      </w:r>
      <w:bookmarkEnd w:id="1611"/>
      <w:bookmarkEnd w:id="1612"/>
      <w:bookmarkEnd w:id="1613"/>
    </w:p>
    <w:p w14:paraId="2626D8EB" w14:textId="3BD771E6" w:rsidR="005364FC" w:rsidRPr="005051AA" w:rsidRDefault="007B553F" w:rsidP="005364FC">
      <w:r w:rsidRPr="00D24033">
        <w:rPr>
          <w:b/>
        </w:rPr>
        <w:t>Extent and duration</w:t>
      </w:r>
      <w:r w:rsidR="00F632AB">
        <w:t xml:space="preserve"> – </w:t>
      </w:r>
      <w:r w:rsidR="005364FC" w:rsidRPr="005051AA">
        <w:t xml:space="preserve">When a </w:t>
      </w:r>
      <w:r w:rsidR="005364FC" w:rsidRPr="006420E5">
        <w:t>tool failure event</w:t>
      </w:r>
      <w:r w:rsidR="005364FC" w:rsidRPr="005051AA">
        <w:t xml:space="preserve"> occurs, the </w:t>
      </w:r>
      <w:r w:rsidR="005364FC" w:rsidRPr="005051AA">
        <w:rPr>
          <w:i/>
        </w:rPr>
        <w:t>IESO</w:t>
      </w:r>
      <w:r w:rsidR="005364FC" w:rsidRPr="005051AA">
        <w:t xml:space="preserve"> evaluat</w:t>
      </w:r>
      <w:r w:rsidR="005364FC">
        <w:t>e</w:t>
      </w:r>
      <w:r w:rsidR="00CA3B6D">
        <w:t>s</w:t>
      </w:r>
      <w:r w:rsidR="005364FC" w:rsidRPr="005051AA">
        <w:t xml:space="preserve"> its </w:t>
      </w:r>
      <w:r w:rsidR="00CA3B6D">
        <w:t>expected</w:t>
      </w:r>
      <w:r w:rsidR="00CA3B6D" w:rsidRPr="005051AA">
        <w:t xml:space="preserve"> </w:t>
      </w:r>
      <w:r w:rsidR="005364FC" w:rsidRPr="005051AA">
        <w:t xml:space="preserve">extent and duration. The extent varies according to whether the event affects the </w:t>
      </w:r>
      <w:r w:rsidR="005364FC" w:rsidRPr="005051AA">
        <w:rPr>
          <w:i/>
        </w:rPr>
        <w:t>IESO</w:t>
      </w:r>
      <w:r w:rsidR="005364FC" w:rsidRPr="005051AA">
        <w:t xml:space="preserve"> or </w:t>
      </w:r>
      <w:r w:rsidR="005364FC" w:rsidRPr="005051AA">
        <w:rPr>
          <w:i/>
        </w:rPr>
        <w:t>market participant(s),</w:t>
      </w:r>
      <w:r w:rsidR="005364FC" w:rsidRPr="005051AA">
        <w:t xml:space="preserve"> and the number and criticality of the components that have been affected. The duration may be short-term (up to two hours in length), medium-term (two to four </w:t>
      </w:r>
      <w:r w:rsidR="005364FC">
        <w:t xml:space="preserve">hours </w:t>
      </w:r>
      <w:r w:rsidR="005364FC" w:rsidRPr="005051AA">
        <w:t>in length) or long-term (</w:t>
      </w:r>
      <w:r w:rsidR="005364FC">
        <w:t>more than</w:t>
      </w:r>
      <w:r w:rsidR="005364FC" w:rsidRPr="005051AA">
        <w:t xml:space="preserve"> four hours in length).</w:t>
      </w:r>
    </w:p>
    <w:p w14:paraId="6487D6A3" w14:textId="3655373F" w:rsidR="005364FC" w:rsidRPr="005051AA" w:rsidRDefault="0092588B" w:rsidP="00E268F1">
      <w:pPr>
        <w:keepNext/>
      </w:pPr>
      <w:r w:rsidRPr="00D24033">
        <w:rPr>
          <w:b/>
        </w:rPr>
        <w:lastRenderedPageBreak/>
        <w:t xml:space="preserve">Market </w:t>
      </w:r>
      <w:r w:rsidR="00C906EC">
        <w:rPr>
          <w:b/>
        </w:rPr>
        <w:t>s</w:t>
      </w:r>
      <w:r w:rsidRPr="00D24033">
        <w:rPr>
          <w:b/>
        </w:rPr>
        <w:t>ystem failure</w:t>
      </w:r>
      <w:r w:rsidR="00F632AB">
        <w:t xml:space="preserve"> – </w:t>
      </w:r>
      <w:r w:rsidR="005364FC" w:rsidRPr="005051AA">
        <w:t>For a</w:t>
      </w:r>
      <w:r w:rsidR="00F84282">
        <w:t xml:space="preserve">n </w:t>
      </w:r>
      <w:r w:rsidR="00F84282" w:rsidRPr="00F07B1D">
        <w:rPr>
          <w:i/>
        </w:rPr>
        <w:t>IESO</w:t>
      </w:r>
      <w:r w:rsidR="005364FC" w:rsidRPr="005051AA">
        <w:t xml:space="preserve"> </w:t>
      </w:r>
      <w:r w:rsidR="005364FC" w:rsidRPr="006420E5">
        <w:t>tool failure</w:t>
      </w:r>
      <w:r w:rsidR="005364FC" w:rsidRPr="005051AA">
        <w:t xml:space="preserve">, the </w:t>
      </w:r>
      <w:r w:rsidR="005364FC" w:rsidRPr="005051AA">
        <w:rPr>
          <w:i/>
        </w:rPr>
        <w:t>IESO</w:t>
      </w:r>
      <w:r w:rsidR="005364FC" w:rsidRPr="005051AA">
        <w:t xml:space="preserve"> may:</w:t>
      </w:r>
    </w:p>
    <w:p w14:paraId="4A421863" w14:textId="3D81B689" w:rsidR="005364FC" w:rsidRDefault="0025764A" w:rsidP="005364FC">
      <w:pPr>
        <w:pStyle w:val="ListBullet"/>
      </w:pPr>
      <w:r>
        <w:t>a</w:t>
      </w:r>
      <w:r w:rsidR="005364FC">
        <w:t xml:space="preserve">ccept and approve </w:t>
      </w:r>
      <w:r w:rsidR="005364FC" w:rsidRPr="199ED4B3">
        <w:rPr>
          <w:i/>
          <w:iCs/>
        </w:rPr>
        <w:t>dispatch data</w:t>
      </w:r>
      <w:r w:rsidR="005364FC">
        <w:t xml:space="preserve"> by telephone and </w:t>
      </w:r>
      <w:r w:rsidR="00906096">
        <w:t>data</w:t>
      </w:r>
      <w:r w:rsidR="005364FC">
        <w:t xml:space="preserve"> files</w:t>
      </w:r>
      <w:r w:rsidR="002354C3">
        <w:t xml:space="preserve"> provided through email</w:t>
      </w:r>
      <w:r w:rsidR="005364FC">
        <w:t>;</w:t>
      </w:r>
    </w:p>
    <w:p w14:paraId="64AE5A64" w14:textId="4756C55F" w:rsidR="005364FC" w:rsidRPr="005051AA" w:rsidRDefault="0025764A" w:rsidP="005364FC">
      <w:pPr>
        <w:pStyle w:val="ListBullet"/>
      </w:pPr>
      <w:r>
        <w:t>i</w:t>
      </w:r>
      <w:r w:rsidR="005364FC">
        <w:t xml:space="preserve">nform </w:t>
      </w:r>
      <w:r w:rsidR="005364FC" w:rsidRPr="199ED4B3">
        <w:rPr>
          <w:i/>
          <w:iCs/>
        </w:rPr>
        <w:t>market participants</w:t>
      </w:r>
      <w:r w:rsidR="005364FC">
        <w:t xml:space="preserve"> to </w:t>
      </w:r>
      <w:r w:rsidR="00F84282">
        <w:t>continue to comply</w:t>
      </w:r>
      <w:r w:rsidR="00D76F7A">
        <w:t xml:space="preserve"> with</w:t>
      </w:r>
      <w:r w:rsidR="005364FC">
        <w:t xml:space="preserve"> current </w:t>
      </w:r>
      <w:r w:rsidR="005364FC" w:rsidRPr="199ED4B3">
        <w:rPr>
          <w:i/>
          <w:iCs/>
        </w:rPr>
        <w:t>dispatch instructions</w:t>
      </w:r>
      <w:r w:rsidR="005364FC">
        <w:t>;</w:t>
      </w:r>
    </w:p>
    <w:p w14:paraId="0FCE92A9" w14:textId="78FF7039" w:rsidR="005364FC" w:rsidRPr="005051AA" w:rsidRDefault="0025764A" w:rsidP="00364D23">
      <w:pPr>
        <w:pStyle w:val="ListBullet"/>
        <w:ind w:right="-360"/>
      </w:pPr>
      <w:r>
        <w:t>c</w:t>
      </w:r>
      <w:r w:rsidR="005364FC">
        <w:t xml:space="preserve">ontinue using current </w:t>
      </w:r>
      <w:r w:rsidR="005364FC" w:rsidRPr="199ED4B3">
        <w:rPr>
          <w:i/>
          <w:iCs/>
        </w:rPr>
        <w:t>offers</w:t>
      </w:r>
      <w:r w:rsidR="005364FC">
        <w:t xml:space="preserve"> and </w:t>
      </w:r>
      <w:r w:rsidR="005364FC" w:rsidRPr="199ED4B3">
        <w:rPr>
          <w:i/>
          <w:iCs/>
        </w:rPr>
        <w:t>bids</w:t>
      </w:r>
      <w:r w:rsidR="005364FC">
        <w:t xml:space="preserve"> available from</w:t>
      </w:r>
      <w:r w:rsidR="009452A6">
        <w:t xml:space="preserve"> the</w:t>
      </w:r>
      <w:r w:rsidR="005364FC">
        <w:t xml:space="preserve"> </w:t>
      </w:r>
      <w:r w:rsidR="005364FC" w:rsidRPr="009452A6">
        <w:rPr>
          <w:i/>
        </w:rPr>
        <w:t xml:space="preserve">pre-dispatch </w:t>
      </w:r>
      <w:r w:rsidR="009452A6" w:rsidRPr="009452A6">
        <w:rPr>
          <w:i/>
        </w:rPr>
        <w:t xml:space="preserve">process </w:t>
      </w:r>
      <w:r w:rsidR="00F84282">
        <w:t>in the first two hours following t</w:t>
      </w:r>
      <w:r w:rsidR="00D76F7A">
        <w:t>he</w:t>
      </w:r>
      <w:r w:rsidR="00F84282">
        <w:t xml:space="preserve"> tool failure</w:t>
      </w:r>
      <w:r w:rsidR="005364FC">
        <w:t>;</w:t>
      </w:r>
    </w:p>
    <w:p w14:paraId="02DD1931" w14:textId="6E01FAE9" w:rsidR="005364FC" w:rsidRPr="005051AA" w:rsidRDefault="0025764A" w:rsidP="005364FC">
      <w:pPr>
        <w:pStyle w:val="ListBullet"/>
      </w:pPr>
      <w:r>
        <w:t>i</w:t>
      </w:r>
      <w:r w:rsidR="005364FC">
        <w:t xml:space="preserve">nstruct </w:t>
      </w:r>
      <w:r w:rsidR="00D76F7A" w:rsidRPr="00D76F7A">
        <w:rPr>
          <w:i/>
        </w:rPr>
        <w:t>registered</w:t>
      </w:r>
      <w:r w:rsidR="00D76F7A">
        <w:t xml:space="preserve"> </w:t>
      </w:r>
      <w:r w:rsidR="005364FC" w:rsidRPr="199ED4B3">
        <w:rPr>
          <w:i/>
          <w:iCs/>
        </w:rPr>
        <w:t>market participants</w:t>
      </w:r>
      <w:r w:rsidR="005364FC">
        <w:t xml:space="preserve"> to resubmit </w:t>
      </w:r>
      <w:r w:rsidR="00F552D7" w:rsidRPr="199ED4B3">
        <w:rPr>
          <w:i/>
          <w:iCs/>
        </w:rPr>
        <w:t>dispatch data</w:t>
      </w:r>
      <w:r w:rsidR="005364FC">
        <w:t xml:space="preserve"> in the </w:t>
      </w:r>
      <w:r w:rsidR="009452A6" w:rsidRPr="009452A6">
        <w:rPr>
          <w:i/>
        </w:rPr>
        <w:t>rea</w:t>
      </w:r>
      <w:r w:rsidR="009452A6">
        <w:rPr>
          <w:i/>
        </w:rPr>
        <w:t>l</w:t>
      </w:r>
      <w:r w:rsidR="009452A6" w:rsidRPr="009452A6">
        <w:rPr>
          <w:i/>
        </w:rPr>
        <w:t xml:space="preserve">-time </w:t>
      </w:r>
      <w:r w:rsidR="005364FC" w:rsidRPr="009452A6">
        <w:rPr>
          <w:i/>
        </w:rPr>
        <w:t>unrestricted window</w:t>
      </w:r>
      <w:r w:rsidR="005364FC">
        <w:t xml:space="preserve"> if </w:t>
      </w:r>
      <w:r w:rsidR="00C906EC">
        <w:t>m</w:t>
      </w:r>
      <w:r w:rsidR="005364FC">
        <w:t xml:space="preserve">arket </w:t>
      </w:r>
      <w:r w:rsidR="00C906EC">
        <w:t>s</w:t>
      </w:r>
      <w:r w:rsidR="005364FC">
        <w:t>ystem tools return to service;</w:t>
      </w:r>
    </w:p>
    <w:p w14:paraId="771C1E53" w14:textId="0EA2C159" w:rsidR="005364FC" w:rsidRPr="005051AA" w:rsidRDefault="0025764A" w:rsidP="005364FC">
      <w:pPr>
        <w:pStyle w:val="ListBullet"/>
      </w:pPr>
      <w:r>
        <w:t>s</w:t>
      </w:r>
      <w:r w:rsidR="005364FC" w:rsidRPr="005051AA">
        <w:t>uspend the market</w:t>
      </w:r>
      <w:r w:rsidR="009452A6" w:rsidDel="00AB6D42">
        <w:t xml:space="preserve"> </w:t>
      </w:r>
      <w:r w:rsidR="009452A6">
        <w:t xml:space="preserve">in accordance with </w:t>
      </w:r>
      <w:r w:rsidR="009452A6">
        <w:rPr>
          <w:b/>
        </w:rPr>
        <w:t>MR Ch.7 s.13</w:t>
      </w:r>
      <w:r w:rsidR="00F84282">
        <w:rPr>
          <w:b/>
        </w:rPr>
        <w:t>.2.4.1</w:t>
      </w:r>
      <w:r w:rsidR="009452A6">
        <w:rPr>
          <w:b/>
        </w:rPr>
        <w:t xml:space="preserve"> </w:t>
      </w:r>
      <w:r w:rsidR="005364FC" w:rsidRPr="005051AA">
        <w:t xml:space="preserve">and instruct </w:t>
      </w:r>
      <w:r w:rsidR="005364FC" w:rsidRPr="199ED4B3">
        <w:rPr>
          <w:i/>
          <w:iCs/>
        </w:rPr>
        <w:t>market participants</w:t>
      </w:r>
      <w:r w:rsidR="005364FC" w:rsidRPr="005051AA">
        <w:t xml:space="preserve"> to remain at the last </w:t>
      </w:r>
      <w:r w:rsidR="005364FC" w:rsidRPr="199ED4B3">
        <w:rPr>
          <w:i/>
          <w:iCs/>
        </w:rPr>
        <w:t>dispatch instruction</w:t>
      </w:r>
      <w:r w:rsidR="005364FC" w:rsidRPr="005051AA" w:rsidDel="00AB6D42">
        <w:t xml:space="preserve"> </w:t>
      </w:r>
      <w:r w:rsidR="005364FC" w:rsidRPr="005051AA">
        <w:t xml:space="preserve">if </w:t>
      </w:r>
      <w:r w:rsidR="00F84282">
        <w:t>the</w:t>
      </w:r>
      <w:r w:rsidR="00AB6D42">
        <w:t xml:space="preserve"> </w:t>
      </w:r>
      <w:r w:rsidR="00F84282" w:rsidRPr="00584AB3">
        <w:rPr>
          <w:i/>
        </w:rPr>
        <w:t>IESO</w:t>
      </w:r>
      <w:r w:rsidR="005364FC" w:rsidRPr="005051AA">
        <w:t xml:space="preserve"> tools have not returned</w:t>
      </w:r>
      <w:r w:rsidR="00F84282">
        <w:t xml:space="preserve"> to service</w:t>
      </w:r>
      <w:r w:rsidR="00AB6D42">
        <w:t xml:space="preserve"> within two hours of the tool failure</w:t>
      </w:r>
      <w:r w:rsidR="005364FC">
        <w:t>;</w:t>
      </w:r>
    </w:p>
    <w:p w14:paraId="0CC458D5" w14:textId="09B96E9E" w:rsidR="005364FC" w:rsidRPr="005051AA" w:rsidRDefault="0025764A" w:rsidP="005364FC">
      <w:pPr>
        <w:pStyle w:val="ListBullet"/>
      </w:pPr>
      <w:r>
        <w:t>a</w:t>
      </w:r>
      <w:r w:rsidR="005364FC">
        <w:t xml:space="preserve">pprove revisions to </w:t>
      </w:r>
      <w:r w:rsidR="005364FC" w:rsidRPr="199ED4B3">
        <w:rPr>
          <w:i/>
          <w:iCs/>
        </w:rPr>
        <w:t>dispatch data</w:t>
      </w:r>
      <w:r w:rsidR="005364FC">
        <w:t xml:space="preserve"> </w:t>
      </w:r>
      <w:r w:rsidR="00A33A0C">
        <w:t>in accordance with</w:t>
      </w:r>
      <w:r w:rsidR="005364FC">
        <w:t xml:space="preserve"> the Short Notice Change Criteria in Appendix B</w:t>
      </w:r>
      <w:r w:rsidR="00E2145C">
        <w:t>.4</w:t>
      </w:r>
      <w:r w:rsidR="005364FC">
        <w:t>; or</w:t>
      </w:r>
    </w:p>
    <w:p w14:paraId="6390A58A" w14:textId="3E3EAC8E" w:rsidR="005364FC" w:rsidRPr="005051AA" w:rsidRDefault="0025764A" w:rsidP="005364FC">
      <w:pPr>
        <w:pStyle w:val="ListBullet"/>
      </w:pPr>
      <w:r>
        <w:t>a</w:t>
      </w:r>
      <w:r w:rsidR="005364FC">
        <w:t xml:space="preserve">llow revisions to </w:t>
      </w:r>
      <w:r w:rsidR="005364FC" w:rsidRPr="199ED4B3">
        <w:rPr>
          <w:i/>
          <w:iCs/>
        </w:rPr>
        <w:t>bids</w:t>
      </w:r>
      <w:r w:rsidR="005364FC">
        <w:t>/</w:t>
      </w:r>
      <w:r w:rsidR="005364FC" w:rsidRPr="199ED4B3">
        <w:rPr>
          <w:i/>
          <w:iCs/>
        </w:rPr>
        <w:t>offers</w:t>
      </w:r>
      <w:r w:rsidR="005364FC">
        <w:t xml:space="preserve"> in order to fix a constraint problem.</w:t>
      </w:r>
    </w:p>
    <w:p w14:paraId="3F2B87E2" w14:textId="175DB350" w:rsidR="005364FC" w:rsidRPr="005051AA" w:rsidRDefault="0092588B" w:rsidP="005364FC">
      <w:r w:rsidRPr="00D24033">
        <w:rPr>
          <w:b/>
        </w:rPr>
        <w:t>Communications failure</w:t>
      </w:r>
      <w:r w:rsidR="00F632AB">
        <w:t xml:space="preserve"> – </w:t>
      </w:r>
      <w:r w:rsidR="005364FC" w:rsidRPr="005051AA">
        <w:t xml:space="preserve">For a </w:t>
      </w:r>
      <w:r w:rsidR="005364FC" w:rsidRPr="00F37EC6">
        <w:t>tool failure event</w:t>
      </w:r>
      <w:r w:rsidR="005364FC" w:rsidRPr="005051AA">
        <w:t xml:space="preserve"> affecting communications with a </w:t>
      </w:r>
      <w:r w:rsidR="005364FC" w:rsidRPr="005051AA">
        <w:rPr>
          <w:i/>
        </w:rPr>
        <w:t>market participant</w:t>
      </w:r>
      <w:r w:rsidR="005364FC" w:rsidRPr="005051AA">
        <w:t xml:space="preserve"> (Participant Network), the </w:t>
      </w:r>
      <w:r w:rsidR="005364FC" w:rsidRPr="005051AA">
        <w:rPr>
          <w:i/>
        </w:rPr>
        <w:t>IESO</w:t>
      </w:r>
      <w:r w:rsidR="005364FC" w:rsidRPr="005051AA">
        <w:t xml:space="preserve"> will</w:t>
      </w:r>
      <w:r w:rsidR="005364FC">
        <w:t xml:space="preserve"> i</w:t>
      </w:r>
      <w:r w:rsidR="005364FC" w:rsidRPr="005051AA">
        <w:t xml:space="preserve">nstruct the </w:t>
      </w:r>
      <w:r w:rsidR="005364FC" w:rsidRPr="00601BDA">
        <w:rPr>
          <w:i/>
        </w:rPr>
        <w:t>market participant</w:t>
      </w:r>
      <w:r w:rsidR="005364FC" w:rsidRPr="005051AA">
        <w:t xml:space="preserve"> to submit </w:t>
      </w:r>
      <w:r w:rsidR="00F552D7">
        <w:rPr>
          <w:i/>
        </w:rPr>
        <w:t>dispatch data</w:t>
      </w:r>
      <w:r w:rsidR="005364FC" w:rsidRPr="005051AA">
        <w:t xml:space="preserve"> by email</w:t>
      </w:r>
      <w:r w:rsidR="005364FC">
        <w:t>. I</w:t>
      </w:r>
      <w:r w:rsidR="005364FC" w:rsidRPr="005051AA">
        <w:t xml:space="preserve">f the volume of </w:t>
      </w:r>
      <w:r w:rsidR="00E43CC4">
        <w:t>email</w:t>
      </w:r>
      <w:r w:rsidR="005364FC" w:rsidRPr="005051AA">
        <w:t>s exceeds the parameters of an orderly market operation</w:t>
      </w:r>
      <w:r w:rsidR="005364FC">
        <w:t xml:space="preserve">, the </w:t>
      </w:r>
      <w:r w:rsidR="005364FC" w:rsidRPr="009F6622">
        <w:rPr>
          <w:i/>
        </w:rPr>
        <w:t>IESO</w:t>
      </w:r>
      <w:r w:rsidR="005364FC">
        <w:t xml:space="preserve"> will suspend</w:t>
      </w:r>
      <w:r w:rsidR="005364FC" w:rsidRPr="00D16348">
        <w:t xml:space="preserve"> </w:t>
      </w:r>
      <w:r w:rsidR="005364FC" w:rsidRPr="005051AA">
        <w:t>the</w:t>
      </w:r>
      <w:r w:rsidR="005364FC" w:rsidRPr="00F247DE">
        <w:rPr>
          <w:i/>
        </w:rPr>
        <w:t xml:space="preserve"> IESO</w:t>
      </w:r>
      <w:r w:rsidR="005364FC" w:rsidRPr="00601BDA">
        <w:rPr>
          <w:i/>
        </w:rPr>
        <w:t>-administered markets</w:t>
      </w:r>
      <w:r w:rsidR="005364FC" w:rsidRPr="00F247DE">
        <w:rPr>
          <w:i/>
        </w:rPr>
        <w:t>.</w:t>
      </w:r>
    </w:p>
    <w:p w14:paraId="52389988" w14:textId="47AADAD5" w:rsidR="00E25AF2" w:rsidRPr="0095281A" w:rsidRDefault="00FB26F7">
      <w:pPr>
        <w:pStyle w:val="Heading4"/>
        <w:numPr>
          <w:ilvl w:val="2"/>
          <w:numId w:val="39"/>
        </w:numPr>
        <w:ind w:left="1080"/>
      </w:pPr>
      <w:bookmarkStart w:id="1614" w:name="_Toc106979669"/>
      <w:bookmarkStart w:id="1615" w:name="_Toc159933291"/>
      <w:bookmarkStart w:id="1616" w:name="_Toc193661934"/>
      <w:r>
        <w:t xml:space="preserve">Dispatch Data Submissions and Revisions by </w:t>
      </w:r>
      <w:r w:rsidR="00E25AF2" w:rsidRPr="0095281A">
        <w:t>Telephone</w:t>
      </w:r>
      <w:bookmarkEnd w:id="1614"/>
      <w:bookmarkEnd w:id="1615"/>
      <w:bookmarkEnd w:id="1616"/>
      <w:r w:rsidR="00E25AF2">
        <w:t xml:space="preserve"> </w:t>
      </w:r>
    </w:p>
    <w:p w14:paraId="5AB8CD7B" w14:textId="39771CBF" w:rsidR="0058081A" w:rsidRPr="005051AA" w:rsidRDefault="0058081A" w:rsidP="0058081A">
      <w:r>
        <w:rPr>
          <w:b/>
        </w:rPr>
        <w:t>Limitations to submission by telephone</w:t>
      </w:r>
      <w:r w:rsidRPr="009C2BBF">
        <w:t xml:space="preserve"> – </w:t>
      </w:r>
      <w:r w:rsidRPr="00A477C8">
        <w:t>The</w:t>
      </w:r>
      <w:r w:rsidRPr="00111B41">
        <w:t xml:space="preserve"> </w:t>
      </w:r>
      <w:r w:rsidRPr="00111B41">
        <w:rPr>
          <w:i/>
        </w:rPr>
        <w:t>IESO</w:t>
      </w:r>
      <w:r w:rsidRPr="00111B41">
        <w:t xml:space="preserve"> will </w:t>
      </w:r>
      <w:r>
        <w:t>use reasonable effort</w:t>
      </w:r>
      <w:r w:rsidRPr="00111B41">
        <w:t xml:space="preserve"> to accept </w:t>
      </w:r>
      <w:r>
        <w:rPr>
          <w:i/>
        </w:rPr>
        <w:t>dispatch data</w:t>
      </w:r>
      <w:r w:rsidRPr="00111B41">
        <w:t xml:space="preserve"> through </w:t>
      </w:r>
      <w:r>
        <w:t xml:space="preserve">the </w:t>
      </w:r>
      <w:r w:rsidRPr="00111B41">
        <w:t xml:space="preserve">alternative </w:t>
      </w:r>
      <w:r>
        <w:t>methods</w:t>
      </w:r>
      <w:r w:rsidRPr="00111B41">
        <w:t>. However, if a widespread failure occurs</w:t>
      </w:r>
      <w:r>
        <w:t xml:space="preserve"> that impacts the </w:t>
      </w:r>
      <w:r w:rsidRPr="00885E4F">
        <w:rPr>
          <w:i/>
        </w:rPr>
        <w:t>IESO’s</w:t>
      </w:r>
      <w:r w:rsidRPr="00111B41">
        <w:t xml:space="preserve"> ability to receive </w:t>
      </w:r>
      <w:r w:rsidRPr="00111B41">
        <w:rPr>
          <w:i/>
        </w:rPr>
        <w:t>dispatch data</w:t>
      </w:r>
      <w:r w:rsidRPr="00111B41">
        <w:t xml:space="preserve"> </w:t>
      </w:r>
      <w:r>
        <w:t xml:space="preserve">by telephone, including due to the large volume of information, the </w:t>
      </w:r>
      <w:r w:rsidRPr="00DF757E">
        <w:rPr>
          <w:i/>
        </w:rPr>
        <w:t>IESO</w:t>
      </w:r>
      <w:r>
        <w:t xml:space="preserve"> will only accept </w:t>
      </w:r>
      <w:r w:rsidRPr="0086197B">
        <w:t>data</w:t>
      </w:r>
      <w:r w:rsidRPr="00DF757E">
        <w:t xml:space="preserve"> files</w:t>
      </w:r>
      <w:r>
        <w:t xml:space="preserve"> submitted by email.</w:t>
      </w:r>
    </w:p>
    <w:p w14:paraId="6066CE72" w14:textId="2CE83295" w:rsidR="00E25AF2" w:rsidRDefault="00DE2BA8" w:rsidP="00E25AF2">
      <w:r>
        <w:rPr>
          <w:b/>
        </w:rPr>
        <w:t>Price-quantity</w:t>
      </w:r>
      <w:r w:rsidR="00B46F29" w:rsidRPr="00D24033">
        <w:rPr>
          <w:b/>
        </w:rPr>
        <w:t xml:space="preserve"> </w:t>
      </w:r>
      <w:r w:rsidR="00554C75">
        <w:rPr>
          <w:b/>
        </w:rPr>
        <w:t>p</w:t>
      </w:r>
      <w:r w:rsidR="00B46F29" w:rsidRPr="00D24033">
        <w:rPr>
          <w:b/>
        </w:rPr>
        <w:t xml:space="preserve">air </w:t>
      </w:r>
      <w:r w:rsidR="00554C75">
        <w:rPr>
          <w:b/>
        </w:rPr>
        <w:t>s</w:t>
      </w:r>
      <w:r w:rsidR="00B46F29" w:rsidRPr="00D24033">
        <w:rPr>
          <w:b/>
        </w:rPr>
        <w:t>implification</w:t>
      </w:r>
      <w:r w:rsidR="00F632AB">
        <w:t xml:space="preserve"> – </w:t>
      </w:r>
      <w:r w:rsidR="000C6D58">
        <w:t>T</w:t>
      </w:r>
      <w:r w:rsidR="00C875C4">
        <w:t xml:space="preserve">he </w:t>
      </w:r>
      <w:r w:rsidR="00C875C4" w:rsidRPr="00C875C4">
        <w:rPr>
          <w:i/>
        </w:rPr>
        <w:t>IESO</w:t>
      </w:r>
      <w:r w:rsidR="00C875C4">
        <w:t xml:space="preserve"> reserves the right to accept</w:t>
      </w:r>
      <w:r w:rsidR="00E25AF2" w:rsidRPr="005051AA">
        <w:t xml:space="preserve"> only simplified </w:t>
      </w:r>
      <w:r w:rsidR="00E25AF2" w:rsidRPr="00D16348">
        <w:rPr>
          <w:i/>
        </w:rPr>
        <w:t>price-quantity pairs</w:t>
      </w:r>
      <w:r w:rsidR="00E25AF2" w:rsidRPr="005051AA">
        <w:t xml:space="preserve">, which include at least </w:t>
      </w:r>
      <w:r w:rsidR="00543266">
        <w:t>two</w:t>
      </w:r>
      <w:r w:rsidR="00E25AF2" w:rsidRPr="005051AA">
        <w:t xml:space="preserve"> and up to a maximum of </w:t>
      </w:r>
      <w:r w:rsidR="00543266">
        <w:t>five</w:t>
      </w:r>
      <w:r w:rsidR="00E25AF2" w:rsidRPr="005051AA">
        <w:t xml:space="preserve"> </w:t>
      </w:r>
      <w:r w:rsidR="00E25AF2" w:rsidRPr="00D16348">
        <w:rPr>
          <w:i/>
        </w:rPr>
        <w:t>price-quantity pairs</w:t>
      </w:r>
      <w:r w:rsidR="00E25AF2" w:rsidRPr="005051AA">
        <w:t xml:space="preserve"> for each </w:t>
      </w:r>
      <w:r w:rsidR="00474309" w:rsidRPr="00601BDA">
        <w:rPr>
          <w:i/>
        </w:rPr>
        <w:t xml:space="preserve">dispatch </w:t>
      </w:r>
      <w:r w:rsidR="00E25AF2" w:rsidRPr="00601BDA">
        <w:rPr>
          <w:i/>
        </w:rPr>
        <w:t>hour</w:t>
      </w:r>
      <w:r w:rsidR="00E25AF2" w:rsidRPr="005051AA">
        <w:t>.</w:t>
      </w:r>
    </w:p>
    <w:p w14:paraId="405CCAA2" w14:textId="44AFCDA3" w:rsidR="003727FF" w:rsidRDefault="001916CF" w:rsidP="00E25AF2">
      <w:r w:rsidRPr="00D24033">
        <w:rPr>
          <w:b/>
        </w:rPr>
        <w:t xml:space="preserve">Process for </w:t>
      </w:r>
      <w:r w:rsidR="00554C75">
        <w:rPr>
          <w:b/>
        </w:rPr>
        <w:t>t</w:t>
      </w:r>
      <w:r w:rsidRPr="00D24033">
        <w:rPr>
          <w:b/>
        </w:rPr>
        <w:t xml:space="preserve">elephone </w:t>
      </w:r>
      <w:r w:rsidR="00554C75">
        <w:rPr>
          <w:b/>
        </w:rPr>
        <w:t>s</w:t>
      </w:r>
      <w:r w:rsidRPr="00D24033">
        <w:rPr>
          <w:b/>
        </w:rPr>
        <w:t xml:space="preserve">ubmission and </w:t>
      </w:r>
      <w:r w:rsidR="00554C75">
        <w:rPr>
          <w:b/>
        </w:rPr>
        <w:t>r</w:t>
      </w:r>
      <w:r w:rsidRPr="00D24033">
        <w:rPr>
          <w:b/>
        </w:rPr>
        <w:t>evision</w:t>
      </w:r>
      <w:r w:rsidR="00F632AB">
        <w:t xml:space="preserve"> – </w:t>
      </w:r>
      <w:r w:rsidR="007855E2">
        <w:fldChar w:fldCharType="begin"/>
      </w:r>
      <w:r w:rsidR="007855E2">
        <w:instrText xml:space="preserve"> REF _Ref165153780 \h </w:instrText>
      </w:r>
      <w:r w:rsidR="007855E2">
        <w:fldChar w:fldCharType="separate"/>
      </w:r>
      <w:r w:rsidR="00261EBC">
        <w:t xml:space="preserve">Table </w:t>
      </w:r>
      <w:r w:rsidR="00261EBC">
        <w:rPr>
          <w:noProof/>
        </w:rPr>
        <w:t>7</w:t>
      </w:r>
      <w:r w:rsidR="00261EBC">
        <w:noBreakHyphen/>
      </w:r>
      <w:r w:rsidR="00261EBC">
        <w:rPr>
          <w:noProof/>
        </w:rPr>
        <w:t>7</w:t>
      </w:r>
      <w:r w:rsidR="007855E2">
        <w:fldChar w:fldCharType="end"/>
      </w:r>
      <w:r w:rsidR="008C5C85">
        <w:t xml:space="preserve"> lists</w:t>
      </w:r>
      <w:r w:rsidR="003727FF" w:rsidRPr="003727FF">
        <w:t xml:space="preserve"> the steps for submitting </w:t>
      </w:r>
      <w:r w:rsidR="003727FF" w:rsidRPr="00601BDA">
        <w:rPr>
          <w:i/>
        </w:rPr>
        <w:t>dispatch data</w:t>
      </w:r>
      <w:r w:rsidR="003727FF" w:rsidRPr="003727FF">
        <w:t xml:space="preserve"> to the </w:t>
      </w:r>
      <w:r w:rsidR="003727FF" w:rsidRPr="00601BDA">
        <w:rPr>
          <w:i/>
        </w:rPr>
        <w:t>IESO</w:t>
      </w:r>
      <w:r w:rsidR="003727FF">
        <w:t xml:space="preserve"> </w:t>
      </w:r>
      <w:r w:rsidR="00EF4B4E">
        <w:t>by</w:t>
      </w:r>
      <w:r w:rsidR="003727FF">
        <w:t xml:space="preserve"> telephone</w:t>
      </w:r>
      <w:r w:rsidR="00C875C4" w:rsidRPr="00C875C4">
        <w:t xml:space="preserve"> </w:t>
      </w:r>
      <w:r w:rsidR="00C875C4">
        <w:t xml:space="preserve">during a </w:t>
      </w:r>
      <w:r w:rsidR="00C875C4" w:rsidRPr="003727FF">
        <w:t>tool failure</w:t>
      </w:r>
      <w:r w:rsidR="003727FF" w:rsidRPr="003727FF">
        <w:t xml:space="preserve">. </w:t>
      </w:r>
    </w:p>
    <w:p w14:paraId="284FBFD4" w14:textId="4E17E553" w:rsidR="003727FF" w:rsidRDefault="008C5C85" w:rsidP="003727FF">
      <w:pPr>
        <w:pStyle w:val="TableCaption"/>
      </w:pPr>
      <w:bookmarkStart w:id="1617" w:name="_Ref165153780"/>
      <w:bookmarkStart w:id="1618" w:name="_Toc63176117"/>
      <w:bookmarkStart w:id="1619" w:name="_Toc106979733"/>
      <w:bookmarkStart w:id="1620" w:name="_Toc159933348"/>
      <w:bookmarkStart w:id="1621" w:name="_Toc193661991"/>
      <w:r>
        <w:lastRenderedPageBreak/>
        <w:t xml:space="preserve">Table </w:t>
      </w:r>
      <w:r>
        <w:fldChar w:fldCharType="begin"/>
      </w:r>
      <w:r>
        <w:instrText>STYLEREF 2 \s</w:instrText>
      </w:r>
      <w:r>
        <w:fldChar w:fldCharType="separate"/>
      </w:r>
      <w:r w:rsidR="00261EBC">
        <w:rPr>
          <w:noProof/>
        </w:rPr>
        <w:t>7</w:t>
      </w:r>
      <w:r>
        <w:fldChar w:fldCharType="end"/>
      </w:r>
      <w:r w:rsidR="00F65225">
        <w:noBreakHyphen/>
      </w:r>
      <w:r>
        <w:fldChar w:fldCharType="begin"/>
      </w:r>
      <w:r>
        <w:instrText>SEQ Table \* ARABIC \s 2</w:instrText>
      </w:r>
      <w:r>
        <w:fldChar w:fldCharType="separate"/>
      </w:r>
      <w:r w:rsidR="00261EBC">
        <w:rPr>
          <w:noProof/>
        </w:rPr>
        <w:t>7</w:t>
      </w:r>
      <w:r>
        <w:fldChar w:fldCharType="end"/>
      </w:r>
      <w:bookmarkEnd w:id="1617"/>
      <w:r w:rsidR="003727FF">
        <w:t xml:space="preserve">: </w:t>
      </w:r>
      <w:r w:rsidR="0062643B" w:rsidRPr="009B6466">
        <w:t>Procedur</w:t>
      </w:r>
      <w:r w:rsidR="0062643B">
        <w:t xml:space="preserve">e </w:t>
      </w:r>
      <w:r w:rsidR="0062643B" w:rsidRPr="009B6466">
        <w:t xml:space="preserve">for </w:t>
      </w:r>
      <w:r w:rsidR="0062643B" w:rsidRPr="005C70B8">
        <w:t xml:space="preserve">Submitting Dispatch Data </w:t>
      </w:r>
      <w:r w:rsidR="0062643B">
        <w:t xml:space="preserve">by Telephone during a </w:t>
      </w:r>
      <w:r w:rsidR="0062643B" w:rsidRPr="005C70B8">
        <w:t>Tool Failure</w:t>
      </w:r>
      <w:bookmarkEnd w:id="1618"/>
      <w:bookmarkEnd w:id="1619"/>
      <w:bookmarkEnd w:id="1620"/>
      <w:bookmarkEnd w:id="1621"/>
    </w:p>
    <w:tbl>
      <w:tblPr>
        <w:tblW w:w="9949" w:type="dxa"/>
        <w:tblInd w:w="-720" w:type="dxa"/>
        <w:tblLook w:val="04A0" w:firstRow="1" w:lastRow="0" w:firstColumn="1" w:lastColumn="0" w:noHBand="0" w:noVBand="1"/>
      </w:tblPr>
      <w:tblGrid>
        <w:gridCol w:w="990"/>
        <w:gridCol w:w="2340"/>
        <w:gridCol w:w="6619"/>
      </w:tblGrid>
      <w:tr w:rsidR="003727FF" w:rsidRPr="005051AA" w14:paraId="53006DDA" w14:textId="77777777" w:rsidTr="00A17826">
        <w:trPr>
          <w:tblHeader/>
        </w:trPr>
        <w:tc>
          <w:tcPr>
            <w:tcW w:w="990" w:type="dxa"/>
            <w:tcBorders>
              <w:bottom w:val="single" w:sz="4" w:space="0" w:color="auto"/>
            </w:tcBorders>
            <w:shd w:val="clear" w:color="auto" w:fill="8CD2F4" w:themeFill="accent3"/>
            <w:vAlign w:val="bottom"/>
          </w:tcPr>
          <w:p w14:paraId="167EF665" w14:textId="77777777" w:rsidR="003727FF" w:rsidRPr="00A17826" w:rsidRDefault="003727FF" w:rsidP="00A17826">
            <w:pPr>
              <w:pStyle w:val="TableHead"/>
              <w:rPr>
                <w:szCs w:val="20"/>
              </w:rPr>
            </w:pPr>
            <w:r w:rsidRPr="00A17826">
              <w:rPr>
                <w:szCs w:val="20"/>
              </w:rPr>
              <w:t>Step</w:t>
            </w:r>
          </w:p>
        </w:tc>
        <w:tc>
          <w:tcPr>
            <w:tcW w:w="2340" w:type="dxa"/>
            <w:tcBorders>
              <w:bottom w:val="single" w:sz="4" w:space="0" w:color="auto"/>
            </w:tcBorders>
            <w:shd w:val="clear" w:color="auto" w:fill="8CD2F4" w:themeFill="accent3"/>
            <w:vAlign w:val="bottom"/>
          </w:tcPr>
          <w:p w14:paraId="1FBF3405" w14:textId="77777777" w:rsidR="003727FF" w:rsidRPr="00A17826" w:rsidRDefault="003727FF" w:rsidP="00A17826">
            <w:pPr>
              <w:pStyle w:val="TableHead"/>
              <w:rPr>
                <w:szCs w:val="20"/>
              </w:rPr>
            </w:pPr>
            <w:r w:rsidRPr="00A17826">
              <w:rPr>
                <w:szCs w:val="20"/>
              </w:rPr>
              <w:t>Completed by…</w:t>
            </w:r>
          </w:p>
        </w:tc>
        <w:tc>
          <w:tcPr>
            <w:tcW w:w="6619" w:type="dxa"/>
            <w:tcBorders>
              <w:bottom w:val="single" w:sz="4" w:space="0" w:color="auto"/>
            </w:tcBorders>
            <w:shd w:val="clear" w:color="auto" w:fill="8CD2F4" w:themeFill="accent3"/>
            <w:vAlign w:val="bottom"/>
          </w:tcPr>
          <w:p w14:paraId="053B678E" w14:textId="77777777" w:rsidR="003727FF" w:rsidRPr="00A17826" w:rsidRDefault="003727FF" w:rsidP="00A17826">
            <w:pPr>
              <w:pStyle w:val="TableHead"/>
              <w:rPr>
                <w:szCs w:val="20"/>
              </w:rPr>
            </w:pPr>
            <w:r w:rsidRPr="00A17826">
              <w:rPr>
                <w:szCs w:val="20"/>
              </w:rPr>
              <w:t>Action</w:t>
            </w:r>
          </w:p>
        </w:tc>
      </w:tr>
      <w:tr w:rsidR="003727FF" w:rsidRPr="00A17A23" w14:paraId="080F9024" w14:textId="77777777" w:rsidTr="00A17826">
        <w:tc>
          <w:tcPr>
            <w:tcW w:w="990" w:type="dxa"/>
            <w:tcBorders>
              <w:top w:val="single" w:sz="4" w:space="0" w:color="auto"/>
              <w:bottom w:val="single" w:sz="4" w:space="0" w:color="auto"/>
            </w:tcBorders>
            <w:shd w:val="clear" w:color="auto" w:fill="auto"/>
          </w:tcPr>
          <w:p w14:paraId="52833809" w14:textId="77777777" w:rsidR="003727FF" w:rsidRPr="005051AA" w:rsidRDefault="003727FF" w:rsidP="001A67C5">
            <w:pPr>
              <w:pStyle w:val="TableText"/>
              <w:jc w:val="center"/>
            </w:pPr>
            <w:r w:rsidRPr="005051AA">
              <w:t>1</w:t>
            </w:r>
          </w:p>
        </w:tc>
        <w:tc>
          <w:tcPr>
            <w:tcW w:w="2340" w:type="dxa"/>
            <w:tcBorders>
              <w:top w:val="single" w:sz="4" w:space="0" w:color="auto"/>
              <w:bottom w:val="single" w:sz="4" w:space="0" w:color="auto"/>
            </w:tcBorders>
            <w:shd w:val="clear" w:color="auto" w:fill="auto"/>
          </w:tcPr>
          <w:p w14:paraId="0F098412" w14:textId="1D0A594C" w:rsidR="003727FF" w:rsidRPr="00A31626" w:rsidRDefault="003F6E05" w:rsidP="0075596E">
            <w:pPr>
              <w:pStyle w:val="TableText"/>
              <w:rPr>
                <w:i/>
              </w:rPr>
            </w:pPr>
            <w:r w:rsidRPr="003F6E05">
              <w:rPr>
                <w:i/>
              </w:rPr>
              <w:t>Registered market participant</w:t>
            </w:r>
          </w:p>
        </w:tc>
        <w:tc>
          <w:tcPr>
            <w:tcW w:w="6619" w:type="dxa"/>
            <w:tcBorders>
              <w:top w:val="single" w:sz="4" w:space="0" w:color="auto"/>
              <w:bottom w:val="single" w:sz="4" w:space="0" w:color="auto"/>
            </w:tcBorders>
            <w:shd w:val="clear" w:color="auto" w:fill="auto"/>
          </w:tcPr>
          <w:p w14:paraId="7B1C4EFF" w14:textId="0FE8A8AE" w:rsidR="003727FF" w:rsidRPr="005C70B8" w:rsidRDefault="003727FF" w:rsidP="00543266">
            <w:pPr>
              <w:pStyle w:val="TableText"/>
              <w:rPr>
                <w:highlight w:val="yellow"/>
              </w:rPr>
            </w:pPr>
            <w:r w:rsidRPr="005C70B8">
              <w:t>Determine</w:t>
            </w:r>
            <w:r w:rsidR="002978E1">
              <w:t>s</w:t>
            </w:r>
            <w:r w:rsidRPr="005C70B8">
              <w:t xml:space="preserve"> that </w:t>
            </w:r>
            <w:r w:rsidRPr="00601BDA">
              <w:rPr>
                <w:i/>
              </w:rPr>
              <w:t>dispatch data</w:t>
            </w:r>
            <w:r w:rsidRPr="005C70B8">
              <w:t xml:space="preserve"> cannot be submitted as a result of a tool </w:t>
            </w:r>
            <w:r w:rsidR="00790E66">
              <w:t>issue.</w:t>
            </w:r>
          </w:p>
        </w:tc>
      </w:tr>
      <w:tr w:rsidR="003727FF" w:rsidRPr="005051AA" w14:paraId="4C021FAA" w14:textId="77777777" w:rsidTr="00A17826">
        <w:trPr>
          <w:cantSplit/>
          <w:trHeight w:val="1457"/>
        </w:trPr>
        <w:tc>
          <w:tcPr>
            <w:tcW w:w="990" w:type="dxa"/>
            <w:tcBorders>
              <w:top w:val="single" w:sz="4" w:space="0" w:color="auto"/>
              <w:bottom w:val="single" w:sz="4" w:space="0" w:color="auto"/>
            </w:tcBorders>
            <w:shd w:val="clear" w:color="auto" w:fill="auto"/>
          </w:tcPr>
          <w:p w14:paraId="58196029" w14:textId="77777777" w:rsidR="003727FF" w:rsidDel="00015623" w:rsidRDefault="003727FF" w:rsidP="001A67C5">
            <w:pPr>
              <w:pStyle w:val="TableText"/>
              <w:jc w:val="center"/>
            </w:pPr>
            <w:r>
              <w:t>2</w:t>
            </w:r>
          </w:p>
        </w:tc>
        <w:tc>
          <w:tcPr>
            <w:tcW w:w="2340" w:type="dxa"/>
            <w:tcBorders>
              <w:top w:val="single" w:sz="4" w:space="0" w:color="auto"/>
              <w:bottom w:val="single" w:sz="4" w:space="0" w:color="auto"/>
            </w:tcBorders>
            <w:shd w:val="clear" w:color="auto" w:fill="auto"/>
          </w:tcPr>
          <w:p w14:paraId="608AEFBE" w14:textId="7B9DF9FD" w:rsidR="003727FF" w:rsidRPr="00BD5F83" w:rsidRDefault="003F6E05" w:rsidP="003C6253">
            <w:pPr>
              <w:pStyle w:val="TableText"/>
            </w:pPr>
            <w:r w:rsidRPr="003F6E05">
              <w:rPr>
                <w:i/>
              </w:rPr>
              <w:t>Registered market participant</w:t>
            </w:r>
            <w:r w:rsidR="00C76AED">
              <w:rPr>
                <w:i/>
              </w:rPr>
              <w:t xml:space="preserve"> </w:t>
            </w:r>
          </w:p>
        </w:tc>
        <w:tc>
          <w:tcPr>
            <w:tcW w:w="6619" w:type="dxa"/>
            <w:tcBorders>
              <w:top w:val="single" w:sz="4" w:space="0" w:color="auto"/>
              <w:bottom w:val="single" w:sz="4" w:space="0" w:color="auto"/>
            </w:tcBorders>
            <w:shd w:val="clear" w:color="auto" w:fill="auto"/>
          </w:tcPr>
          <w:p w14:paraId="1936F81A" w14:textId="15B1278F" w:rsidR="003727FF" w:rsidRDefault="00C76AED" w:rsidP="00543266">
            <w:pPr>
              <w:pStyle w:val="TableText"/>
            </w:pPr>
            <w:r>
              <w:t xml:space="preserve">Submits request to the </w:t>
            </w:r>
            <w:r w:rsidRPr="00C64E37">
              <w:rPr>
                <w:i/>
              </w:rPr>
              <w:t>IESO</w:t>
            </w:r>
            <w:r>
              <w:t xml:space="preserve"> via telephone to submit </w:t>
            </w:r>
            <w:r w:rsidRPr="00C64E37">
              <w:rPr>
                <w:i/>
              </w:rPr>
              <w:t>dispatch data</w:t>
            </w:r>
            <w:r w:rsidR="00A06239">
              <w:t xml:space="preserve"> by telephone</w:t>
            </w:r>
            <w:r>
              <w:t>:</w:t>
            </w:r>
          </w:p>
          <w:p w14:paraId="34C943CD" w14:textId="5F20B0BA" w:rsidR="00A06239" w:rsidRDefault="008D6600" w:rsidP="001A67C5">
            <w:pPr>
              <w:pStyle w:val="TableBullet"/>
            </w:pPr>
            <w:r>
              <w:t xml:space="preserve">During the </w:t>
            </w:r>
            <w:r w:rsidR="005A199A" w:rsidRPr="005A199A">
              <w:rPr>
                <w:i/>
              </w:rPr>
              <w:t>day-ahead market</w:t>
            </w:r>
            <w:r>
              <w:t>,</w:t>
            </w:r>
            <w:r w:rsidR="00C76AED">
              <w:t xml:space="preserve"> by</w:t>
            </w:r>
            <w:r>
              <w:t xml:space="preserve"> contact</w:t>
            </w:r>
            <w:r w:rsidR="00C76AED">
              <w:t>ing</w:t>
            </w:r>
            <w:r>
              <w:t xml:space="preserve"> the </w:t>
            </w:r>
            <w:r w:rsidRPr="001A67C5">
              <w:rPr>
                <w:i/>
              </w:rPr>
              <w:t>IESO</w:t>
            </w:r>
            <w:r>
              <w:t xml:space="preserve"> Day-Ahead Operator</w:t>
            </w:r>
            <w:r w:rsidR="00A06239">
              <w:t>; or</w:t>
            </w:r>
          </w:p>
          <w:p w14:paraId="4D1C269C" w14:textId="2F47F613" w:rsidR="008A1F90" w:rsidRPr="005C70B8" w:rsidRDefault="008D6600" w:rsidP="00E77F50">
            <w:pPr>
              <w:pStyle w:val="TableBullet"/>
            </w:pPr>
            <w:r>
              <w:t xml:space="preserve">During the </w:t>
            </w:r>
            <w:r w:rsidR="00CE4516" w:rsidRPr="00C56ABE">
              <w:rPr>
                <w:i/>
              </w:rPr>
              <w:t>real-time market</w:t>
            </w:r>
            <w:r>
              <w:t>,</w:t>
            </w:r>
            <w:r w:rsidR="00C76AED">
              <w:t xml:space="preserve"> by</w:t>
            </w:r>
            <w:r>
              <w:t xml:space="preserve"> contact</w:t>
            </w:r>
            <w:r w:rsidR="00C76AED">
              <w:t>ing</w:t>
            </w:r>
            <w:r>
              <w:t xml:space="preserve"> the </w:t>
            </w:r>
            <w:r w:rsidRPr="00C56ABE">
              <w:rPr>
                <w:i/>
              </w:rPr>
              <w:t>IESO</w:t>
            </w:r>
            <w:r>
              <w:t xml:space="preserve"> </w:t>
            </w:r>
            <w:r w:rsidR="00AB40BE">
              <w:t>Control Room</w:t>
            </w:r>
            <w:r>
              <w:t xml:space="preserve"> Operator.</w:t>
            </w:r>
          </w:p>
        </w:tc>
      </w:tr>
      <w:tr w:rsidR="003727FF" w:rsidRPr="002A0259" w14:paraId="196DEBAB" w14:textId="77777777" w:rsidTr="00A17826">
        <w:tc>
          <w:tcPr>
            <w:tcW w:w="990" w:type="dxa"/>
            <w:tcBorders>
              <w:top w:val="single" w:sz="4" w:space="0" w:color="auto"/>
              <w:bottom w:val="single" w:sz="4" w:space="0" w:color="auto"/>
            </w:tcBorders>
            <w:shd w:val="clear" w:color="auto" w:fill="auto"/>
          </w:tcPr>
          <w:p w14:paraId="0885934E" w14:textId="77777777" w:rsidR="003727FF" w:rsidRDefault="003727FF" w:rsidP="001A67C5">
            <w:pPr>
              <w:pStyle w:val="TableText"/>
              <w:jc w:val="center"/>
            </w:pPr>
            <w:r>
              <w:t>3</w:t>
            </w:r>
          </w:p>
        </w:tc>
        <w:tc>
          <w:tcPr>
            <w:tcW w:w="2340" w:type="dxa"/>
            <w:tcBorders>
              <w:top w:val="single" w:sz="4" w:space="0" w:color="auto"/>
              <w:bottom w:val="single" w:sz="4" w:space="0" w:color="auto"/>
            </w:tcBorders>
            <w:shd w:val="clear" w:color="auto" w:fill="auto"/>
          </w:tcPr>
          <w:p w14:paraId="0770C2F3" w14:textId="78B7A719" w:rsidR="003727FF" w:rsidRPr="00A31626" w:rsidRDefault="003727FF" w:rsidP="00543266">
            <w:pPr>
              <w:pStyle w:val="TableText"/>
              <w:rPr>
                <w:i/>
              </w:rPr>
            </w:pPr>
            <w:r w:rsidRPr="00A31626">
              <w:rPr>
                <w:i/>
              </w:rPr>
              <w:t>IESO</w:t>
            </w:r>
          </w:p>
        </w:tc>
        <w:tc>
          <w:tcPr>
            <w:tcW w:w="6619" w:type="dxa"/>
            <w:tcBorders>
              <w:top w:val="single" w:sz="4" w:space="0" w:color="auto"/>
              <w:bottom w:val="single" w:sz="4" w:space="0" w:color="auto"/>
            </w:tcBorders>
            <w:shd w:val="clear" w:color="auto" w:fill="auto"/>
          </w:tcPr>
          <w:p w14:paraId="6B63980D" w14:textId="28A7679D" w:rsidR="003727FF" w:rsidRDefault="003727FF" w:rsidP="00543266">
            <w:pPr>
              <w:pStyle w:val="TableText"/>
            </w:pPr>
            <w:r w:rsidRPr="005C70B8">
              <w:t>Receive</w:t>
            </w:r>
            <w:r w:rsidR="002978E1">
              <w:t>s</w:t>
            </w:r>
            <w:r w:rsidRPr="005C70B8">
              <w:t xml:space="preserve"> request to submit </w:t>
            </w:r>
            <w:r w:rsidRPr="00601BDA">
              <w:rPr>
                <w:i/>
              </w:rPr>
              <w:t>dispatch data</w:t>
            </w:r>
            <w:r w:rsidRPr="005C70B8">
              <w:t xml:space="preserve"> </w:t>
            </w:r>
            <w:r w:rsidR="00790E66">
              <w:t xml:space="preserve">by telephone </w:t>
            </w:r>
            <w:r w:rsidRPr="005C70B8">
              <w:t xml:space="preserve">from </w:t>
            </w:r>
            <w:r w:rsidR="0043679A">
              <w:t xml:space="preserve">the </w:t>
            </w:r>
            <w:r w:rsidR="009D35BF" w:rsidRPr="009D35BF">
              <w:rPr>
                <w:i/>
              </w:rPr>
              <w:t xml:space="preserve">registered market </w:t>
            </w:r>
            <w:r w:rsidRPr="009D35BF">
              <w:rPr>
                <w:i/>
              </w:rPr>
              <w:t>participant</w:t>
            </w:r>
            <w:r w:rsidRPr="005C70B8">
              <w:t>.</w:t>
            </w:r>
            <w:r w:rsidR="00543266">
              <w:t xml:space="preserve"> </w:t>
            </w:r>
          </w:p>
          <w:p w14:paraId="5651188B" w14:textId="6DAE5622" w:rsidR="00116345" w:rsidRDefault="00116345">
            <w:pPr>
              <w:pStyle w:val="TableText"/>
            </w:pPr>
            <w:r>
              <w:t>If</w:t>
            </w:r>
            <w:r w:rsidR="002B4CF3">
              <w:t xml:space="preserve"> </w:t>
            </w:r>
            <w:r w:rsidR="00C76AED">
              <w:t xml:space="preserve">the tool failure </w:t>
            </w:r>
            <w:r>
              <w:t>is a local tool failure</w:t>
            </w:r>
            <w:r w:rsidR="00C76AED">
              <w:t xml:space="preserve">, the </w:t>
            </w:r>
            <w:r w:rsidRPr="008A1964">
              <w:rPr>
                <w:i/>
              </w:rPr>
              <w:t>IESO</w:t>
            </w:r>
            <w:r>
              <w:t xml:space="preserve"> informs the </w:t>
            </w:r>
            <w:r w:rsidR="00C64E37" w:rsidRPr="00C64E37">
              <w:rPr>
                <w:i/>
              </w:rPr>
              <w:t>registered market participant</w:t>
            </w:r>
            <w:r>
              <w:t xml:space="preserve"> that </w:t>
            </w:r>
            <w:r w:rsidRPr="008A1964">
              <w:rPr>
                <w:i/>
              </w:rPr>
              <w:t>dispatch data</w:t>
            </w:r>
            <w:r>
              <w:t xml:space="preserve"> may be submitted by telephone.</w:t>
            </w:r>
          </w:p>
          <w:p w14:paraId="0BF38CD1" w14:textId="34D631F6" w:rsidR="00676EB4" w:rsidRPr="005C70B8" w:rsidRDefault="00116345" w:rsidP="007855E2">
            <w:pPr>
              <w:pStyle w:val="TableText"/>
            </w:pPr>
            <w:r>
              <w:t>If</w:t>
            </w:r>
            <w:r w:rsidR="0058081A">
              <w:t xml:space="preserve"> </w:t>
            </w:r>
            <w:r w:rsidR="00C76AED">
              <w:t xml:space="preserve">the tool failure </w:t>
            </w:r>
            <w:r>
              <w:t>is a widespread tool failure or</w:t>
            </w:r>
            <w:r w:rsidR="00C76AED">
              <w:t xml:space="preserve"> if there are</w:t>
            </w:r>
            <w:r>
              <w:t xml:space="preserve"> extenuating circumstances</w:t>
            </w:r>
            <w:r w:rsidR="00C76AED">
              <w:t>, in</w:t>
            </w:r>
            <w:r>
              <w:t xml:space="preserve"> the </w:t>
            </w:r>
            <w:r w:rsidRPr="008A1964">
              <w:rPr>
                <w:i/>
              </w:rPr>
              <w:t>IESO’s</w:t>
            </w:r>
            <w:r>
              <w:t xml:space="preserve"> discretion</w:t>
            </w:r>
            <w:r w:rsidR="00C76AED">
              <w:t>, t</w:t>
            </w:r>
            <w:r w:rsidR="00ED2BD3" w:rsidRPr="00ED2BD3">
              <w:t xml:space="preserve">he </w:t>
            </w:r>
            <w:r w:rsidR="00ED2BD3" w:rsidRPr="008A1964">
              <w:rPr>
                <w:i/>
              </w:rPr>
              <w:t>IESO</w:t>
            </w:r>
            <w:r w:rsidR="00ED2BD3" w:rsidRPr="00ED2BD3">
              <w:t xml:space="preserve"> informs the </w:t>
            </w:r>
            <w:r w:rsidR="00C76AED" w:rsidRPr="00C76AED">
              <w:rPr>
                <w:i/>
              </w:rPr>
              <w:t>registered market participant</w:t>
            </w:r>
            <w:r w:rsidR="00C76AED" w:rsidRPr="00C76AED">
              <w:t xml:space="preserve"> </w:t>
            </w:r>
            <w:r w:rsidR="00ED2BD3" w:rsidRPr="00ED2BD3">
              <w:t xml:space="preserve">that </w:t>
            </w:r>
            <w:r w:rsidR="00ED2BD3" w:rsidRPr="008A1964">
              <w:rPr>
                <w:i/>
              </w:rPr>
              <w:t>dispatch data</w:t>
            </w:r>
            <w:r w:rsidR="00ED2BD3" w:rsidRPr="00ED2BD3">
              <w:t xml:space="preserve"> may only be submitted</w:t>
            </w:r>
            <w:r w:rsidR="002731A0">
              <w:t xml:space="preserve"> </w:t>
            </w:r>
            <w:r w:rsidR="00C76AED">
              <w:t>by</w:t>
            </w:r>
            <w:r w:rsidR="00ED2BD3" w:rsidRPr="00ED2BD3">
              <w:t xml:space="preserve"> </w:t>
            </w:r>
            <w:r w:rsidR="00ED2BD3" w:rsidRPr="00DF757E">
              <w:t>email</w:t>
            </w:r>
            <w:r w:rsidR="00C76AED">
              <w:t>ing a</w:t>
            </w:r>
            <w:r w:rsidR="00ED2BD3" w:rsidRPr="00DF757E">
              <w:t xml:space="preserve"> data file</w:t>
            </w:r>
            <w:r w:rsidR="00ED2BD3" w:rsidRPr="00ED2BD3">
              <w:t xml:space="preserve"> (proceed to step 4 of </w:t>
            </w:r>
            <w:r w:rsidR="007855E2">
              <w:fldChar w:fldCharType="begin"/>
            </w:r>
            <w:r w:rsidR="007855E2">
              <w:instrText xml:space="preserve"> REF _Ref165153810 \h </w:instrText>
            </w:r>
            <w:r w:rsidR="007855E2">
              <w:fldChar w:fldCharType="separate"/>
            </w:r>
            <w:r w:rsidR="00261EBC">
              <w:t xml:space="preserve">Table </w:t>
            </w:r>
            <w:r w:rsidR="00261EBC">
              <w:rPr>
                <w:noProof/>
              </w:rPr>
              <w:t>7</w:t>
            </w:r>
            <w:r w:rsidR="00261EBC">
              <w:noBreakHyphen/>
            </w:r>
            <w:r w:rsidR="00261EBC">
              <w:rPr>
                <w:noProof/>
              </w:rPr>
              <w:t>8</w:t>
            </w:r>
            <w:r w:rsidR="007855E2">
              <w:fldChar w:fldCharType="end"/>
            </w:r>
            <w:r w:rsidR="00ED2BD3" w:rsidRPr="00ED2BD3">
              <w:t>: Procedure for Submitting Dispatch Data by Email during a Tool Failure)</w:t>
            </w:r>
            <w:r w:rsidR="00ED2BD3">
              <w:t>.</w:t>
            </w:r>
            <w:r w:rsidR="000A0494" w:rsidDel="000A0494">
              <w:t xml:space="preserve"> </w:t>
            </w:r>
          </w:p>
        </w:tc>
      </w:tr>
      <w:tr w:rsidR="00790E66" w:rsidRPr="002A0259" w14:paraId="3350D7D4" w14:textId="77777777" w:rsidTr="00A17826">
        <w:tc>
          <w:tcPr>
            <w:tcW w:w="990" w:type="dxa"/>
            <w:tcBorders>
              <w:top w:val="single" w:sz="4" w:space="0" w:color="auto"/>
              <w:bottom w:val="single" w:sz="4" w:space="0" w:color="auto"/>
            </w:tcBorders>
            <w:shd w:val="clear" w:color="auto" w:fill="auto"/>
          </w:tcPr>
          <w:p w14:paraId="07F9E237" w14:textId="7673C9D7" w:rsidR="00790E66" w:rsidRDefault="00790E66" w:rsidP="001A67C5">
            <w:pPr>
              <w:pStyle w:val="TableText"/>
              <w:jc w:val="center"/>
            </w:pPr>
            <w:r>
              <w:t>4</w:t>
            </w:r>
          </w:p>
        </w:tc>
        <w:tc>
          <w:tcPr>
            <w:tcW w:w="2340" w:type="dxa"/>
            <w:tcBorders>
              <w:top w:val="single" w:sz="4" w:space="0" w:color="auto"/>
              <w:bottom w:val="single" w:sz="4" w:space="0" w:color="auto"/>
            </w:tcBorders>
            <w:shd w:val="clear" w:color="auto" w:fill="auto"/>
          </w:tcPr>
          <w:p w14:paraId="1868011E" w14:textId="2B3F7A85" w:rsidR="00790E66" w:rsidRPr="00BD5F83" w:rsidRDefault="003F6E05" w:rsidP="003C6253">
            <w:pPr>
              <w:pStyle w:val="TableText"/>
            </w:pPr>
            <w:r w:rsidRPr="003F6E05">
              <w:rPr>
                <w:i/>
              </w:rPr>
              <w:t>Registered market participant</w:t>
            </w:r>
          </w:p>
        </w:tc>
        <w:tc>
          <w:tcPr>
            <w:tcW w:w="6619" w:type="dxa"/>
            <w:tcBorders>
              <w:top w:val="single" w:sz="4" w:space="0" w:color="auto"/>
              <w:bottom w:val="single" w:sz="4" w:space="0" w:color="auto"/>
            </w:tcBorders>
            <w:shd w:val="clear" w:color="auto" w:fill="auto"/>
          </w:tcPr>
          <w:p w14:paraId="68FFAB05" w14:textId="6304DD65" w:rsidR="00790E66" w:rsidRPr="005C70B8" w:rsidRDefault="00C56ABE" w:rsidP="00543266">
            <w:pPr>
              <w:pStyle w:val="TableText"/>
            </w:pPr>
            <w:r>
              <w:t>Submits</w:t>
            </w:r>
            <w:r w:rsidRPr="005C70B8">
              <w:t xml:space="preserve"> </w:t>
            </w:r>
            <w:r w:rsidR="00790E66" w:rsidRPr="005C70B8">
              <w:t xml:space="preserve">the </w:t>
            </w:r>
            <w:r w:rsidR="00790E66" w:rsidRPr="00601BDA">
              <w:rPr>
                <w:i/>
              </w:rPr>
              <w:t>dispatch data</w:t>
            </w:r>
            <w:r w:rsidR="00790E66" w:rsidRPr="005C70B8">
              <w:t xml:space="preserve"> by telephone</w:t>
            </w:r>
            <w:r w:rsidR="00790E66">
              <w:t xml:space="preserve">, up to </w:t>
            </w:r>
            <w:r w:rsidR="00543266">
              <w:t>five</w:t>
            </w:r>
            <w:r w:rsidR="00790E66">
              <w:t xml:space="preserve"> </w:t>
            </w:r>
            <w:r w:rsidR="00790E66" w:rsidRPr="00601BDA">
              <w:rPr>
                <w:i/>
              </w:rPr>
              <w:t>energy</w:t>
            </w:r>
            <w:r w:rsidR="00790E66">
              <w:t xml:space="preserve"> </w:t>
            </w:r>
            <w:r w:rsidR="00790E66" w:rsidRPr="00601BDA">
              <w:rPr>
                <w:i/>
              </w:rPr>
              <w:t>price-quantity pairs</w:t>
            </w:r>
            <w:r w:rsidR="00790E66" w:rsidRPr="005C70B8">
              <w:t>.</w:t>
            </w:r>
          </w:p>
        </w:tc>
      </w:tr>
      <w:tr w:rsidR="003727FF" w:rsidRPr="005051AA" w14:paraId="73D26315" w14:textId="77777777" w:rsidTr="00A17826">
        <w:tc>
          <w:tcPr>
            <w:tcW w:w="990" w:type="dxa"/>
            <w:tcBorders>
              <w:top w:val="single" w:sz="4" w:space="0" w:color="auto"/>
              <w:bottom w:val="single" w:sz="4" w:space="0" w:color="auto"/>
            </w:tcBorders>
            <w:shd w:val="clear" w:color="auto" w:fill="auto"/>
          </w:tcPr>
          <w:p w14:paraId="530ADB54" w14:textId="27395295" w:rsidR="003727FF" w:rsidRDefault="00790E66" w:rsidP="001A67C5">
            <w:pPr>
              <w:pStyle w:val="TableText"/>
              <w:jc w:val="center"/>
            </w:pPr>
            <w:r>
              <w:t>5</w:t>
            </w:r>
          </w:p>
        </w:tc>
        <w:tc>
          <w:tcPr>
            <w:tcW w:w="2340" w:type="dxa"/>
            <w:tcBorders>
              <w:top w:val="single" w:sz="4" w:space="0" w:color="auto"/>
              <w:bottom w:val="single" w:sz="4" w:space="0" w:color="auto"/>
            </w:tcBorders>
            <w:shd w:val="clear" w:color="auto" w:fill="auto"/>
          </w:tcPr>
          <w:p w14:paraId="628CF53D" w14:textId="42846315" w:rsidR="003727FF" w:rsidRPr="00A31626" w:rsidRDefault="003727FF" w:rsidP="00543266">
            <w:pPr>
              <w:pStyle w:val="TableText"/>
              <w:rPr>
                <w:i/>
              </w:rPr>
            </w:pPr>
            <w:r w:rsidRPr="00A31626">
              <w:rPr>
                <w:i/>
              </w:rPr>
              <w:t>IESO</w:t>
            </w:r>
          </w:p>
        </w:tc>
        <w:tc>
          <w:tcPr>
            <w:tcW w:w="6619" w:type="dxa"/>
            <w:tcBorders>
              <w:top w:val="single" w:sz="4" w:space="0" w:color="auto"/>
              <w:bottom w:val="single" w:sz="4" w:space="0" w:color="auto"/>
            </w:tcBorders>
            <w:shd w:val="clear" w:color="auto" w:fill="auto"/>
          </w:tcPr>
          <w:p w14:paraId="54A90930" w14:textId="28C12696" w:rsidR="003727FF" w:rsidRPr="005C70B8" w:rsidRDefault="003727FF" w:rsidP="009D35BF">
            <w:pPr>
              <w:pStyle w:val="TableText"/>
            </w:pPr>
            <w:r w:rsidRPr="005C70B8">
              <w:t>Receive</w:t>
            </w:r>
            <w:r w:rsidR="002978E1">
              <w:t>s</w:t>
            </w:r>
            <w:r w:rsidRPr="005C70B8">
              <w:t xml:space="preserve"> the </w:t>
            </w:r>
            <w:r w:rsidR="00C64E37" w:rsidRPr="00C76AED">
              <w:rPr>
                <w:i/>
              </w:rPr>
              <w:t>registered market participant</w:t>
            </w:r>
            <w:r w:rsidRPr="00C64E37">
              <w:rPr>
                <w:i/>
              </w:rPr>
              <w:t>’s</w:t>
            </w:r>
            <w:r w:rsidRPr="00601BDA">
              <w:rPr>
                <w:i/>
              </w:rPr>
              <w:t xml:space="preserve"> dispatch data</w:t>
            </w:r>
            <w:r w:rsidRPr="005C70B8">
              <w:t xml:space="preserve"> and enter</w:t>
            </w:r>
            <w:r w:rsidR="002731A0">
              <w:t>s</w:t>
            </w:r>
            <w:r w:rsidRPr="005C70B8">
              <w:t xml:space="preserve"> it </w:t>
            </w:r>
            <w:r w:rsidR="00790E66">
              <w:t>into the</w:t>
            </w:r>
            <w:r w:rsidR="00790E66" w:rsidRPr="005051AA">
              <w:t xml:space="preserve"> Market Information Management System</w:t>
            </w:r>
            <w:r w:rsidR="00790E66">
              <w:t xml:space="preserve"> </w:t>
            </w:r>
            <w:r w:rsidRPr="005C70B8">
              <w:t xml:space="preserve">on </w:t>
            </w:r>
            <w:r w:rsidR="00967250">
              <w:t>its</w:t>
            </w:r>
            <w:r w:rsidR="00967250" w:rsidRPr="005C70B8">
              <w:t xml:space="preserve"> </w:t>
            </w:r>
            <w:r w:rsidRPr="005C70B8">
              <w:t>behalf.</w:t>
            </w:r>
          </w:p>
        </w:tc>
      </w:tr>
      <w:tr w:rsidR="003727FF" w:rsidRPr="005051AA" w14:paraId="0FADFD2D" w14:textId="77777777" w:rsidTr="00A17826">
        <w:tc>
          <w:tcPr>
            <w:tcW w:w="990" w:type="dxa"/>
            <w:tcBorders>
              <w:top w:val="single" w:sz="4" w:space="0" w:color="auto"/>
              <w:bottom w:val="single" w:sz="4" w:space="0" w:color="auto"/>
            </w:tcBorders>
            <w:shd w:val="clear" w:color="auto" w:fill="auto"/>
          </w:tcPr>
          <w:p w14:paraId="69300500" w14:textId="2F11DAD8" w:rsidR="003727FF" w:rsidRDefault="00543266" w:rsidP="001A67C5">
            <w:pPr>
              <w:pStyle w:val="TableText"/>
              <w:jc w:val="center"/>
            </w:pPr>
            <w:r>
              <w:t>6</w:t>
            </w:r>
          </w:p>
        </w:tc>
        <w:tc>
          <w:tcPr>
            <w:tcW w:w="2340" w:type="dxa"/>
            <w:tcBorders>
              <w:top w:val="single" w:sz="4" w:space="0" w:color="auto"/>
              <w:bottom w:val="single" w:sz="4" w:space="0" w:color="auto"/>
            </w:tcBorders>
            <w:shd w:val="clear" w:color="auto" w:fill="auto"/>
          </w:tcPr>
          <w:p w14:paraId="723CD240" w14:textId="73FCD3C0" w:rsidR="003727FF" w:rsidRPr="00A31626" w:rsidRDefault="003727FF" w:rsidP="00543266">
            <w:pPr>
              <w:pStyle w:val="TableText"/>
              <w:rPr>
                <w:i/>
              </w:rPr>
            </w:pPr>
            <w:r w:rsidRPr="00A31626">
              <w:rPr>
                <w:i/>
              </w:rPr>
              <w:t>IESO</w:t>
            </w:r>
          </w:p>
        </w:tc>
        <w:tc>
          <w:tcPr>
            <w:tcW w:w="6619" w:type="dxa"/>
            <w:tcBorders>
              <w:top w:val="single" w:sz="4" w:space="0" w:color="auto"/>
              <w:bottom w:val="single" w:sz="4" w:space="0" w:color="auto"/>
            </w:tcBorders>
            <w:shd w:val="clear" w:color="auto" w:fill="auto"/>
          </w:tcPr>
          <w:p w14:paraId="225AC7C1" w14:textId="16A15247" w:rsidR="003727FF" w:rsidRPr="005C70B8" w:rsidRDefault="005364FC" w:rsidP="00543266">
            <w:pPr>
              <w:pStyle w:val="TableText"/>
            </w:pPr>
            <w:r>
              <w:t xml:space="preserve">The </w:t>
            </w:r>
            <w:r w:rsidR="00681F43" w:rsidRPr="00681F43">
              <w:rPr>
                <w:i/>
              </w:rPr>
              <w:t xml:space="preserve">day-ahead market </w:t>
            </w:r>
            <w:r w:rsidRPr="00681F43">
              <w:rPr>
                <w:i/>
              </w:rPr>
              <w:t>calculation engine</w:t>
            </w:r>
            <w:r w:rsidR="00681F43">
              <w:t xml:space="preserve">, </w:t>
            </w:r>
            <w:r w:rsidR="00681F43" w:rsidRPr="00681F43">
              <w:rPr>
                <w:i/>
              </w:rPr>
              <w:t>pre-dispatch calculation engine</w:t>
            </w:r>
            <w:r w:rsidR="00681F43">
              <w:t xml:space="preserve">, or </w:t>
            </w:r>
            <w:r w:rsidR="00681F43" w:rsidRPr="00681F43">
              <w:rPr>
                <w:i/>
              </w:rPr>
              <w:t>real-time market calculation engine</w:t>
            </w:r>
            <w:r>
              <w:t xml:space="preserve"> u</w:t>
            </w:r>
            <w:r w:rsidRPr="004B2227">
              <w:t xml:space="preserve">ses the latest </w:t>
            </w:r>
            <w:r>
              <w:t xml:space="preserve">accepted and approved </w:t>
            </w:r>
            <w:r>
              <w:rPr>
                <w:i/>
              </w:rPr>
              <w:t>d</w:t>
            </w:r>
            <w:r w:rsidRPr="00AD27A4">
              <w:rPr>
                <w:i/>
              </w:rPr>
              <w:t>ispatch data</w:t>
            </w:r>
            <w:r>
              <w:t>.</w:t>
            </w:r>
            <w:r w:rsidRPr="00601BDA" w:rsidDel="005364FC">
              <w:rPr>
                <w:i/>
              </w:rPr>
              <w:t xml:space="preserve"> </w:t>
            </w:r>
          </w:p>
        </w:tc>
      </w:tr>
    </w:tbl>
    <w:p w14:paraId="630AD5A9" w14:textId="5127CADE" w:rsidR="00E25AF2" w:rsidRDefault="00FB26F7">
      <w:pPr>
        <w:pStyle w:val="Heading4"/>
        <w:numPr>
          <w:ilvl w:val="2"/>
          <w:numId w:val="39"/>
        </w:numPr>
        <w:ind w:left="1080"/>
      </w:pPr>
      <w:bookmarkStart w:id="1622" w:name="_Toc63176029"/>
      <w:bookmarkStart w:id="1623" w:name="_Toc63953003"/>
      <w:bookmarkStart w:id="1624" w:name="_Toc106979670"/>
      <w:bookmarkStart w:id="1625" w:name="_Toc159933292"/>
      <w:bookmarkStart w:id="1626" w:name="_Toc193661935"/>
      <w:r>
        <w:t xml:space="preserve">Dispatch Data Submissions and Revisions by </w:t>
      </w:r>
      <w:r w:rsidR="00E25AF2">
        <w:t>Email</w:t>
      </w:r>
      <w:bookmarkEnd w:id="1622"/>
      <w:bookmarkEnd w:id="1623"/>
      <w:bookmarkEnd w:id="1624"/>
      <w:bookmarkEnd w:id="1625"/>
      <w:bookmarkEnd w:id="1626"/>
    </w:p>
    <w:p w14:paraId="5DB4BD93" w14:textId="13B39213" w:rsidR="00E25AF2" w:rsidRDefault="00AB6C24" w:rsidP="00601BDA">
      <w:r>
        <w:rPr>
          <w:b/>
        </w:rPr>
        <w:t>Prior notice by telephone</w:t>
      </w:r>
      <w:r w:rsidR="00F632AB">
        <w:t xml:space="preserve"> – </w:t>
      </w:r>
      <w:r w:rsidR="00E25AF2" w:rsidRPr="00601BDA">
        <w:rPr>
          <w:i/>
        </w:rPr>
        <w:t>Registered</w:t>
      </w:r>
      <w:r w:rsidR="00E25AF2">
        <w:t xml:space="preserve"> </w:t>
      </w:r>
      <w:r w:rsidR="00E25AF2">
        <w:rPr>
          <w:i/>
        </w:rPr>
        <w:t>m</w:t>
      </w:r>
      <w:r w:rsidR="00E25AF2" w:rsidRPr="005051AA">
        <w:rPr>
          <w:i/>
        </w:rPr>
        <w:t>arket participants</w:t>
      </w:r>
      <w:r w:rsidR="00E25AF2" w:rsidRPr="005051AA">
        <w:t xml:space="preserve"> are required to notify the </w:t>
      </w:r>
      <w:r w:rsidR="00E25AF2" w:rsidRPr="005051AA">
        <w:rPr>
          <w:i/>
        </w:rPr>
        <w:t>IESO</w:t>
      </w:r>
      <w:r w:rsidR="00E25AF2" w:rsidRPr="005051AA">
        <w:t xml:space="preserve"> by </w:t>
      </w:r>
      <w:r w:rsidR="00E25AF2">
        <w:t>tele</w:t>
      </w:r>
      <w:r w:rsidR="00E25AF2" w:rsidRPr="005051AA">
        <w:t xml:space="preserve">phone prior to </w:t>
      </w:r>
      <w:r w:rsidR="006B79BE">
        <w:t xml:space="preserve">submitting or revising </w:t>
      </w:r>
      <w:r w:rsidR="006B79BE" w:rsidRPr="00601BDA">
        <w:rPr>
          <w:i/>
        </w:rPr>
        <w:t>dispatch data</w:t>
      </w:r>
      <w:r w:rsidR="006B79BE">
        <w:t xml:space="preserve"> </w:t>
      </w:r>
      <w:r w:rsidR="00E25AF2" w:rsidRPr="005051AA">
        <w:t>via email.</w:t>
      </w:r>
      <w:r w:rsidR="00E25AF2" w:rsidRPr="00CD4279">
        <w:t xml:space="preserve"> </w:t>
      </w:r>
    </w:p>
    <w:p w14:paraId="642BADC9" w14:textId="2626A393" w:rsidR="00D97068" w:rsidRPr="005051AA" w:rsidRDefault="008F28D4" w:rsidP="00601BDA">
      <w:r>
        <w:rPr>
          <w:b/>
        </w:rPr>
        <w:t>Data file</w:t>
      </w:r>
      <w:r w:rsidR="00D97068" w:rsidRPr="009D35BF">
        <w:rPr>
          <w:b/>
        </w:rPr>
        <w:t xml:space="preserve"> format</w:t>
      </w:r>
      <w:r w:rsidR="00E01B0E">
        <w:rPr>
          <w:b/>
        </w:rPr>
        <w:t xml:space="preserve"> </w:t>
      </w:r>
      <w:r w:rsidR="00D97068" w:rsidRPr="00E01B0E">
        <w:t>–</w:t>
      </w:r>
      <w:r w:rsidR="00D97068" w:rsidRPr="00645AAD">
        <w:t xml:space="preserve"> </w:t>
      </w:r>
      <w:r w:rsidR="00D97068">
        <w:t>T</w:t>
      </w:r>
      <w:r w:rsidR="00D97068" w:rsidRPr="00645AAD">
        <w:t xml:space="preserve">he format requirements for the </w:t>
      </w:r>
      <w:r w:rsidR="00D97068" w:rsidRPr="00DF757E">
        <w:t>data</w:t>
      </w:r>
      <w:r w:rsidR="00D97068" w:rsidRPr="00645AAD">
        <w:t xml:space="preserve"> files are contained in </w:t>
      </w:r>
      <w:hyperlink r:id="rId71" w:history="1">
        <w:r w:rsidR="00D97068" w:rsidRPr="005125C7">
          <w:rPr>
            <w:rStyle w:val="Hyperlink"/>
            <w:b/>
            <w:noProof w:val="0"/>
            <w:color w:val="auto"/>
            <w:spacing w:val="10"/>
            <w:u w:val="none"/>
            <w:lang w:eastAsia="en-US"/>
          </w:rPr>
          <w:t>MM</w:t>
        </w:r>
        <w:r w:rsidR="00D97068" w:rsidRPr="005125C7">
          <w:rPr>
            <w:rStyle w:val="Hyperlink"/>
            <w:b/>
            <w:color w:val="auto"/>
            <w:spacing w:val="10"/>
            <w:u w:val="none"/>
            <w:lang w:eastAsia="en-US"/>
          </w:rPr>
          <w:t xml:space="preserve"> 6</w:t>
        </w:r>
        <w:r w:rsidR="00D97068" w:rsidRPr="008A1964">
          <w:rPr>
            <w:rStyle w:val="Hyperlink"/>
            <w:noProof w:val="0"/>
            <w:color w:val="auto"/>
            <w:spacing w:val="10"/>
            <w:u w:val="none"/>
            <w:lang w:eastAsia="en-US"/>
          </w:rPr>
          <w:t>: Participant Technical Reference Manual</w:t>
        </w:r>
      </w:hyperlink>
      <w:r w:rsidR="00D97068" w:rsidRPr="00645AAD">
        <w:t xml:space="preserve">, </w:t>
      </w:r>
      <w:r w:rsidR="00D97068" w:rsidRPr="005125C7">
        <w:rPr>
          <w:b/>
        </w:rPr>
        <w:t>s.5.1.2</w:t>
      </w:r>
      <w:r w:rsidR="00D97068" w:rsidRPr="00645AAD">
        <w:t xml:space="preserve">: Energy Market Application. For unexpected tool failures, </w:t>
      </w:r>
      <w:r w:rsidR="00D97068" w:rsidRPr="00645AAD">
        <w:rPr>
          <w:i/>
        </w:rPr>
        <w:t>registered market participants</w:t>
      </w:r>
      <w:r w:rsidR="00D97068" w:rsidRPr="00645AAD">
        <w:t xml:space="preserve"> are encouraged to have the </w:t>
      </w:r>
      <w:r w:rsidR="00D97068" w:rsidRPr="00645AAD">
        <w:rPr>
          <w:i/>
        </w:rPr>
        <w:t>dispatch data</w:t>
      </w:r>
      <w:r w:rsidR="00D97068" w:rsidRPr="00645AAD">
        <w:t xml:space="preserve"> readily available in </w:t>
      </w:r>
      <w:r w:rsidR="00D97068">
        <w:t>XML</w:t>
      </w:r>
      <w:r w:rsidR="00D97068" w:rsidRPr="00645AAD">
        <w:t xml:space="preserve"> format.</w:t>
      </w:r>
    </w:p>
    <w:p w14:paraId="79D98AB0" w14:textId="31D9C5A2" w:rsidR="00E25AF2" w:rsidRPr="005051AA" w:rsidRDefault="00554C75" w:rsidP="00E25AF2">
      <w:r>
        <w:rPr>
          <w:b/>
        </w:rPr>
        <w:lastRenderedPageBreak/>
        <w:t>Price-quantity</w:t>
      </w:r>
      <w:r w:rsidR="00A15059" w:rsidRPr="00D24033">
        <w:rPr>
          <w:b/>
        </w:rPr>
        <w:t xml:space="preserve"> </w:t>
      </w:r>
      <w:r w:rsidR="00A15059">
        <w:rPr>
          <w:b/>
        </w:rPr>
        <w:t>p</w:t>
      </w:r>
      <w:r w:rsidR="00A15059" w:rsidRPr="00D24033">
        <w:rPr>
          <w:b/>
        </w:rPr>
        <w:t>airs</w:t>
      </w:r>
      <w:r w:rsidR="00F632AB">
        <w:t xml:space="preserve"> – </w:t>
      </w:r>
      <w:r w:rsidR="002D0A69">
        <w:t>The</w:t>
      </w:r>
      <w:r w:rsidR="00E25AF2" w:rsidRPr="005051AA">
        <w:t xml:space="preserve"> </w:t>
      </w:r>
      <w:r w:rsidR="00A5677D" w:rsidRPr="002621AB">
        <w:t>data</w:t>
      </w:r>
      <w:r w:rsidR="00A5677D" w:rsidRPr="008F28D4">
        <w:t xml:space="preserve"> </w:t>
      </w:r>
      <w:r w:rsidR="00A5677D">
        <w:t>file</w:t>
      </w:r>
      <w:r w:rsidR="00E25AF2" w:rsidRPr="005051AA">
        <w:t xml:space="preserve"> allow</w:t>
      </w:r>
      <w:r w:rsidR="00C355EB">
        <w:t>s</w:t>
      </w:r>
      <w:r w:rsidR="00E25AF2" w:rsidRPr="005051AA">
        <w:t xml:space="preserve"> up to 20 </w:t>
      </w:r>
      <w:r w:rsidR="00E25AF2" w:rsidRPr="005051AA">
        <w:rPr>
          <w:i/>
        </w:rPr>
        <w:t>price-quantity pairs</w:t>
      </w:r>
      <w:r w:rsidR="00E25AF2" w:rsidRPr="005051AA">
        <w:t xml:space="preserve"> to be submitted.</w:t>
      </w:r>
    </w:p>
    <w:p w14:paraId="68AD080B" w14:textId="1CBF4C52" w:rsidR="001A0CFC" w:rsidRDefault="00A15059" w:rsidP="001A0CFC">
      <w:r w:rsidRPr="00D24033">
        <w:rPr>
          <w:b/>
        </w:rPr>
        <w:t>Process for email submission and revision</w:t>
      </w:r>
      <w:r w:rsidR="00F632AB">
        <w:t xml:space="preserve"> – </w:t>
      </w:r>
      <w:r w:rsidR="007855E2">
        <w:fldChar w:fldCharType="begin"/>
      </w:r>
      <w:r w:rsidR="007855E2">
        <w:instrText xml:space="preserve"> REF _Ref165153810 \h </w:instrText>
      </w:r>
      <w:r w:rsidR="007855E2">
        <w:fldChar w:fldCharType="separate"/>
      </w:r>
      <w:r w:rsidR="00261EBC">
        <w:t xml:space="preserve">Table </w:t>
      </w:r>
      <w:r w:rsidR="00261EBC">
        <w:rPr>
          <w:noProof/>
        </w:rPr>
        <w:t>7</w:t>
      </w:r>
      <w:r w:rsidR="00261EBC">
        <w:noBreakHyphen/>
      </w:r>
      <w:r w:rsidR="00261EBC">
        <w:rPr>
          <w:noProof/>
        </w:rPr>
        <w:t>8</w:t>
      </w:r>
      <w:r w:rsidR="007855E2">
        <w:fldChar w:fldCharType="end"/>
      </w:r>
      <w:r w:rsidR="0077073C">
        <w:t xml:space="preserve"> lists</w:t>
      </w:r>
      <w:r w:rsidR="003727FF">
        <w:t xml:space="preserve"> the steps for the tool failure procedure for submitting </w:t>
      </w:r>
      <w:r w:rsidR="003727FF">
        <w:rPr>
          <w:i/>
        </w:rPr>
        <w:t>dispatch data</w:t>
      </w:r>
      <w:r w:rsidR="003727FF" w:rsidRPr="00AB4014">
        <w:t xml:space="preserve"> to the </w:t>
      </w:r>
      <w:r w:rsidR="003727FF" w:rsidRPr="00B80411">
        <w:rPr>
          <w:i/>
        </w:rPr>
        <w:t>IESO</w:t>
      </w:r>
      <w:r w:rsidR="003727FF">
        <w:rPr>
          <w:i/>
        </w:rPr>
        <w:t xml:space="preserve"> </w:t>
      </w:r>
      <w:r w:rsidR="00EF4B4E">
        <w:t>by</w:t>
      </w:r>
      <w:r w:rsidR="003727FF" w:rsidRPr="00431443">
        <w:t xml:space="preserve"> email</w:t>
      </w:r>
      <w:r w:rsidR="003727FF" w:rsidRPr="00AB4014">
        <w:t>.</w:t>
      </w:r>
      <w:r w:rsidR="003727FF">
        <w:t xml:space="preserve"> </w:t>
      </w:r>
    </w:p>
    <w:p w14:paraId="485C80E9" w14:textId="223B393F" w:rsidR="003727FF" w:rsidRDefault="003727FF" w:rsidP="003727FF">
      <w:pPr>
        <w:pStyle w:val="TableCaption"/>
      </w:pPr>
      <w:bookmarkStart w:id="1627" w:name="_Ref165153810"/>
      <w:bookmarkStart w:id="1628" w:name="_Toc106979734"/>
      <w:bookmarkStart w:id="1629" w:name="_Toc159933349"/>
      <w:bookmarkStart w:id="1630" w:name="_Toc193661992"/>
      <w:bookmarkStart w:id="1631" w:name="_Toc63176118"/>
      <w:r>
        <w:t xml:space="preserve">Table </w:t>
      </w:r>
      <w:r>
        <w:fldChar w:fldCharType="begin"/>
      </w:r>
      <w:r>
        <w:instrText>STYLEREF 2 \s</w:instrText>
      </w:r>
      <w:r>
        <w:fldChar w:fldCharType="separate"/>
      </w:r>
      <w:r w:rsidR="00261EBC">
        <w:rPr>
          <w:noProof/>
        </w:rPr>
        <w:t>7</w:t>
      </w:r>
      <w:r>
        <w:fldChar w:fldCharType="end"/>
      </w:r>
      <w:r w:rsidR="00F65225">
        <w:noBreakHyphen/>
      </w:r>
      <w:r>
        <w:fldChar w:fldCharType="begin"/>
      </w:r>
      <w:r>
        <w:instrText>SEQ Table \* ARABIC \s 2</w:instrText>
      </w:r>
      <w:r>
        <w:fldChar w:fldCharType="separate"/>
      </w:r>
      <w:r w:rsidR="00261EBC">
        <w:rPr>
          <w:noProof/>
        </w:rPr>
        <w:t>8</w:t>
      </w:r>
      <w:r>
        <w:fldChar w:fldCharType="end"/>
      </w:r>
      <w:bookmarkEnd w:id="1627"/>
      <w:r>
        <w:t xml:space="preserve">: </w:t>
      </w:r>
      <w:r w:rsidRPr="009B6466">
        <w:t>Procedur</w:t>
      </w:r>
      <w:r w:rsidR="0062643B">
        <w:t>e</w:t>
      </w:r>
      <w:r w:rsidRPr="009B6466">
        <w:t xml:space="preserve"> for </w:t>
      </w:r>
      <w:r w:rsidR="0062643B" w:rsidRPr="005C70B8">
        <w:t xml:space="preserve">Submitting Dispatch Data </w:t>
      </w:r>
      <w:r w:rsidR="0062643B">
        <w:t xml:space="preserve">by Email during a </w:t>
      </w:r>
      <w:r w:rsidRPr="005C70B8">
        <w:t>Tool Failure</w:t>
      </w:r>
      <w:bookmarkEnd w:id="1628"/>
      <w:bookmarkEnd w:id="1629"/>
      <w:bookmarkEnd w:id="1630"/>
      <w:r w:rsidRPr="005C70B8">
        <w:t xml:space="preserve"> </w:t>
      </w:r>
      <w:bookmarkEnd w:id="1631"/>
    </w:p>
    <w:tbl>
      <w:tblPr>
        <w:tblW w:w="10129" w:type="dxa"/>
        <w:tblInd w:w="-720" w:type="dxa"/>
        <w:tblLook w:val="04A0" w:firstRow="1" w:lastRow="0" w:firstColumn="1" w:lastColumn="0" w:noHBand="0" w:noVBand="1"/>
      </w:tblPr>
      <w:tblGrid>
        <w:gridCol w:w="1080"/>
        <w:gridCol w:w="2430"/>
        <w:gridCol w:w="6619"/>
      </w:tblGrid>
      <w:tr w:rsidR="003727FF" w:rsidRPr="005051AA" w14:paraId="69962C61" w14:textId="77777777" w:rsidTr="00A17826">
        <w:trPr>
          <w:tblHeader/>
        </w:trPr>
        <w:tc>
          <w:tcPr>
            <w:tcW w:w="1080" w:type="dxa"/>
            <w:tcBorders>
              <w:bottom w:val="single" w:sz="4" w:space="0" w:color="auto"/>
            </w:tcBorders>
            <w:shd w:val="clear" w:color="auto" w:fill="8CD2F4" w:themeFill="accent3"/>
            <w:vAlign w:val="bottom"/>
          </w:tcPr>
          <w:p w14:paraId="1FCA4E3A" w14:textId="77777777" w:rsidR="003727FF" w:rsidRPr="00247A8F" w:rsidRDefault="003727FF" w:rsidP="00A17826">
            <w:pPr>
              <w:pStyle w:val="TableHead"/>
            </w:pPr>
            <w:r w:rsidRPr="00247A8F">
              <w:rPr>
                <w:sz w:val="22"/>
                <w:szCs w:val="22"/>
              </w:rPr>
              <w:t>Step</w:t>
            </w:r>
          </w:p>
        </w:tc>
        <w:tc>
          <w:tcPr>
            <w:tcW w:w="2430" w:type="dxa"/>
            <w:tcBorders>
              <w:bottom w:val="single" w:sz="4" w:space="0" w:color="auto"/>
            </w:tcBorders>
            <w:shd w:val="clear" w:color="auto" w:fill="8CD2F4" w:themeFill="accent3"/>
            <w:vAlign w:val="bottom"/>
          </w:tcPr>
          <w:p w14:paraId="2F27C9E8" w14:textId="77777777" w:rsidR="003727FF" w:rsidRPr="00247A8F" w:rsidRDefault="003727FF" w:rsidP="00A17826">
            <w:pPr>
              <w:pStyle w:val="TableHead"/>
            </w:pPr>
            <w:r w:rsidRPr="00247A8F">
              <w:rPr>
                <w:sz w:val="22"/>
                <w:szCs w:val="22"/>
              </w:rPr>
              <w:t>Completed by…</w:t>
            </w:r>
          </w:p>
        </w:tc>
        <w:tc>
          <w:tcPr>
            <w:tcW w:w="6619" w:type="dxa"/>
            <w:tcBorders>
              <w:bottom w:val="single" w:sz="4" w:space="0" w:color="auto"/>
            </w:tcBorders>
            <w:shd w:val="clear" w:color="auto" w:fill="8CD2F4" w:themeFill="accent3"/>
            <w:vAlign w:val="bottom"/>
          </w:tcPr>
          <w:p w14:paraId="2479A405" w14:textId="77777777" w:rsidR="003727FF" w:rsidRPr="00247A8F" w:rsidRDefault="003727FF" w:rsidP="00A17826">
            <w:pPr>
              <w:pStyle w:val="TableHead"/>
            </w:pPr>
            <w:r w:rsidRPr="00247A8F">
              <w:rPr>
                <w:sz w:val="22"/>
                <w:szCs w:val="22"/>
              </w:rPr>
              <w:t>Action</w:t>
            </w:r>
          </w:p>
        </w:tc>
      </w:tr>
      <w:tr w:rsidR="003727FF" w:rsidRPr="00A17A23" w14:paraId="189FDF95" w14:textId="77777777" w:rsidTr="00A17826">
        <w:tc>
          <w:tcPr>
            <w:tcW w:w="1080" w:type="dxa"/>
            <w:tcBorders>
              <w:top w:val="single" w:sz="4" w:space="0" w:color="auto"/>
              <w:bottom w:val="single" w:sz="4" w:space="0" w:color="auto"/>
            </w:tcBorders>
            <w:shd w:val="clear" w:color="auto" w:fill="auto"/>
          </w:tcPr>
          <w:p w14:paraId="413179E7" w14:textId="77777777" w:rsidR="003727FF" w:rsidRPr="005051AA" w:rsidRDefault="003727FF" w:rsidP="008A1964">
            <w:pPr>
              <w:pStyle w:val="TableText"/>
              <w:jc w:val="center"/>
            </w:pPr>
            <w:r w:rsidRPr="005051AA">
              <w:t>1</w:t>
            </w:r>
          </w:p>
        </w:tc>
        <w:tc>
          <w:tcPr>
            <w:tcW w:w="2430" w:type="dxa"/>
            <w:tcBorders>
              <w:top w:val="single" w:sz="4" w:space="0" w:color="auto"/>
              <w:bottom w:val="single" w:sz="4" w:space="0" w:color="auto"/>
            </w:tcBorders>
            <w:shd w:val="clear" w:color="auto" w:fill="auto"/>
          </w:tcPr>
          <w:p w14:paraId="221E65A4" w14:textId="7F38F2AF" w:rsidR="003727FF" w:rsidRPr="00A31626" w:rsidRDefault="003F6E05" w:rsidP="003C6253">
            <w:pPr>
              <w:pStyle w:val="TableText"/>
              <w:rPr>
                <w:i/>
              </w:rPr>
            </w:pPr>
            <w:r w:rsidRPr="003F6E05">
              <w:rPr>
                <w:i/>
              </w:rPr>
              <w:t>Registered market participant</w:t>
            </w:r>
            <w:r w:rsidR="00C56ABE">
              <w:rPr>
                <w:i/>
              </w:rPr>
              <w:t xml:space="preserve"> </w:t>
            </w:r>
          </w:p>
        </w:tc>
        <w:tc>
          <w:tcPr>
            <w:tcW w:w="6619" w:type="dxa"/>
            <w:tcBorders>
              <w:top w:val="single" w:sz="4" w:space="0" w:color="auto"/>
              <w:bottom w:val="single" w:sz="4" w:space="0" w:color="auto"/>
            </w:tcBorders>
            <w:shd w:val="clear" w:color="auto" w:fill="auto"/>
          </w:tcPr>
          <w:p w14:paraId="032E0C70" w14:textId="6A302336" w:rsidR="003727FF" w:rsidRPr="005C70B8" w:rsidRDefault="003727FF" w:rsidP="00B37196">
            <w:pPr>
              <w:pStyle w:val="TableText"/>
              <w:rPr>
                <w:highlight w:val="yellow"/>
              </w:rPr>
            </w:pPr>
            <w:r w:rsidRPr="005C70B8">
              <w:t>Determine</w:t>
            </w:r>
            <w:r w:rsidR="00A06239">
              <w:t>s</w:t>
            </w:r>
            <w:r w:rsidRPr="005C70B8">
              <w:t xml:space="preserve"> that </w:t>
            </w:r>
            <w:r w:rsidRPr="00601BDA">
              <w:rPr>
                <w:i/>
              </w:rPr>
              <w:t>dispatch data</w:t>
            </w:r>
            <w:r w:rsidRPr="005C70B8">
              <w:t xml:space="preserve"> cannot be submitted as a result of a tool </w:t>
            </w:r>
            <w:r w:rsidR="00790E66">
              <w:t>issue.</w:t>
            </w:r>
          </w:p>
        </w:tc>
      </w:tr>
      <w:tr w:rsidR="003727FF" w:rsidRPr="005051AA" w14:paraId="63B0F519" w14:textId="77777777" w:rsidTr="00A17826">
        <w:tc>
          <w:tcPr>
            <w:tcW w:w="1080" w:type="dxa"/>
            <w:tcBorders>
              <w:top w:val="single" w:sz="4" w:space="0" w:color="auto"/>
              <w:bottom w:val="single" w:sz="4" w:space="0" w:color="auto"/>
            </w:tcBorders>
            <w:shd w:val="clear" w:color="auto" w:fill="auto"/>
          </w:tcPr>
          <w:p w14:paraId="48512821" w14:textId="77777777" w:rsidR="003727FF" w:rsidDel="00015623" w:rsidRDefault="003727FF" w:rsidP="008A1964">
            <w:pPr>
              <w:pStyle w:val="TableText"/>
              <w:jc w:val="center"/>
            </w:pPr>
            <w:r>
              <w:t>2</w:t>
            </w:r>
          </w:p>
        </w:tc>
        <w:tc>
          <w:tcPr>
            <w:tcW w:w="2430" w:type="dxa"/>
            <w:tcBorders>
              <w:top w:val="single" w:sz="4" w:space="0" w:color="auto"/>
              <w:bottom w:val="single" w:sz="4" w:space="0" w:color="auto"/>
            </w:tcBorders>
            <w:shd w:val="clear" w:color="auto" w:fill="auto"/>
          </w:tcPr>
          <w:p w14:paraId="6C7D5207" w14:textId="0BC1A609" w:rsidR="003727FF" w:rsidRPr="00BD5F83" w:rsidRDefault="003F6E05" w:rsidP="003C6253">
            <w:pPr>
              <w:pStyle w:val="TableText"/>
            </w:pPr>
            <w:r w:rsidRPr="003F6E05">
              <w:rPr>
                <w:i/>
              </w:rPr>
              <w:t>Registered market participant</w:t>
            </w:r>
          </w:p>
        </w:tc>
        <w:tc>
          <w:tcPr>
            <w:tcW w:w="6619" w:type="dxa"/>
            <w:tcBorders>
              <w:top w:val="single" w:sz="4" w:space="0" w:color="auto"/>
              <w:bottom w:val="single" w:sz="4" w:space="0" w:color="auto"/>
            </w:tcBorders>
            <w:shd w:val="clear" w:color="auto" w:fill="auto"/>
          </w:tcPr>
          <w:p w14:paraId="191DADF6" w14:textId="67881813" w:rsidR="003727FF" w:rsidRDefault="00A06239" w:rsidP="00B37196">
            <w:pPr>
              <w:pStyle w:val="TableText"/>
            </w:pPr>
            <w:r>
              <w:t xml:space="preserve">Submits requests to the </w:t>
            </w:r>
            <w:r w:rsidRPr="00086ADC">
              <w:rPr>
                <w:i/>
              </w:rPr>
              <w:t>IESO</w:t>
            </w:r>
            <w:r>
              <w:t xml:space="preserve"> via telephone to submit </w:t>
            </w:r>
            <w:r w:rsidRPr="00086ADC">
              <w:rPr>
                <w:i/>
              </w:rPr>
              <w:t>dispatch data</w:t>
            </w:r>
            <w:r>
              <w:t xml:space="preserve"> by email:</w:t>
            </w:r>
          </w:p>
          <w:p w14:paraId="55073C60" w14:textId="149EB8A8" w:rsidR="00AB40BE" w:rsidRDefault="00AB40BE" w:rsidP="00AB40BE">
            <w:pPr>
              <w:pStyle w:val="TableBullet"/>
            </w:pPr>
            <w:r>
              <w:t xml:space="preserve">During the </w:t>
            </w:r>
            <w:r w:rsidR="005A199A" w:rsidRPr="005A199A">
              <w:rPr>
                <w:i/>
              </w:rPr>
              <w:t>day-ahead market</w:t>
            </w:r>
            <w:r>
              <w:t xml:space="preserve">, contact the </w:t>
            </w:r>
            <w:r w:rsidRPr="001A67C5">
              <w:rPr>
                <w:i/>
              </w:rPr>
              <w:t>IESO’s</w:t>
            </w:r>
            <w:r>
              <w:t xml:space="preserve"> Day-Ahead Operator</w:t>
            </w:r>
            <w:r w:rsidR="00B643F5">
              <w:t>; or</w:t>
            </w:r>
          </w:p>
          <w:p w14:paraId="1EC0C0CB" w14:textId="0BE8DF80" w:rsidR="00676EB4" w:rsidRPr="005C70B8" w:rsidRDefault="00AB40BE" w:rsidP="00EB44E2">
            <w:pPr>
              <w:pStyle w:val="TableBullet"/>
            </w:pPr>
            <w:r>
              <w:t xml:space="preserve">During the </w:t>
            </w:r>
            <w:r w:rsidR="00CE4516" w:rsidRPr="00CE4516">
              <w:rPr>
                <w:i/>
              </w:rPr>
              <w:t>real-time market</w:t>
            </w:r>
            <w:r>
              <w:t xml:space="preserve">, contact the </w:t>
            </w:r>
            <w:r w:rsidRPr="00AB40BE">
              <w:rPr>
                <w:i/>
              </w:rPr>
              <w:t>IESO’s</w:t>
            </w:r>
            <w:r>
              <w:t xml:space="preserve"> Control Room Operator.</w:t>
            </w:r>
          </w:p>
        </w:tc>
      </w:tr>
      <w:tr w:rsidR="003727FF" w:rsidRPr="002A0259" w14:paraId="18A022FC" w14:textId="77777777" w:rsidTr="00A17826">
        <w:trPr>
          <w:trHeight w:val="1601"/>
        </w:trPr>
        <w:tc>
          <w:tcPr>
            <w:tcW w:w="1080" w:type="dxa"/>
            <w:tcBorders>
              <w:top w:val="single" w:sz="4" w:space="0" w:color="auto"/>
              <w:bottom w:val="single" w:sz="4" w:space="0" w:color="auto"/>
            </w:tcBorders>
            <w:shd w:val="clear" w:color="auto" w:fill="auto"/>
          </w:tcPr>
          <w:p w14:paraId="16B7B99E" w14:textId="77777777" w:rsidR="003727FF" w:rsidRDefault="003727FF" w:rsidP="008A1964">
            <w:pPr>
              <w:pStyle w:val="TableText"/>
              <w:jc w:val="center"/>
            </w:pPr>
            <w:r>
              <w:t>3</w:t>
            </w:r>
          </w:p>
        </w:tc>
        <w:tc>
          <w:tcPr>
            <w:tcW w:w="2430" w:type="dxa"/>
            <w:tcBorders>
              <w:top w:val="single" w:sz="4" w:space="0" w:color="auto"/>
              <w:bottom w:val="single" w:sz="4" w:space="0" w:color="auto"/>
            </w:tcBorders>
            <w:shd w:val="clear" w:color="auto" w:fill="auto"/>
          </w:tcPr>
          <w:p w14:paraId="2158ADB4" w14:textId="192516C0" w:rsidR="003727FF" w:rsidRPr="00A31626" w:rsidRDefault="003727FF" w:rsidP="00B37196">
            <w:pPr>
              <w:pStyle w:val="TableText"/>
              <w:rPr>
                <w:i/>
              </w:rPr>
            </w:pPr>
            <w:r w:rsidRPr="00A31626">
              <w:rPr>
                <w:i/>
              </w:rPr>
              <w:t>IESO</w:t>
            </w:r>
          </w:p>
        </w:tc>
        <w:tc>
          <w:tcPr>
            <w:tcW w:w="6619" w:type="dxa"/>
            <w:tcBorders>
              <w:top w:val="single" w:sz="4" w:space="0" w:color="auto"/>
              <w:bottom w:val="single" w:sz="4" w:space="0" w:color="auto"/>
            </w:tcBorders>
            <w:shd w:val="clear" w:color="auto" w:fill="auto"/>
          </w:tcPr>
          <w:p w14:paraId="3D95FDC5" w14:textId="72A58840" w:rsidR="003727FF" w:rsidRDefault="003727FF">
            <w:pPr>
              <w:pStyle w:val="TableText"/>
            </w:pPr>
            <w:r w:rsidRPr="005C70B8">
              <w:t>Receive</w:t>
            </w:r>
            <w:r w:rsidR="0043679A">
              <w:t>s</w:t>
            </w:r>
            <w:r w:rsidRPr="005C70B8">
              <w:t xml:space="preserve"> request to submit </w:t>
            </w:r>
            <w:r w:rsidRPr="00601BDA">
              <w:rPr>
                <w:i/>
              </w:rPr>
              <w:t>dispatch data</w:t>
            </w:r>
            <w:r w:rsidR="00790E66">
              <w:t xml:space="preserve"> by email</w:t>
            </w:r>
            <w:r w:rsidRPr="005C70B8">
              <w:t xml:space="preserve"> from </w:t>
            </w:r>
            <w:r w:rsidR="0043679A">
              <w:t xml:space="preserve">the </w:t>
            </w:r>
            <w:r w:rsidR="008F28D4" w:rsidRPr="008F28D4">
              <w:rPr>
                <w:i/>
              </w:rPr>
              <w:t xml:space="preserve">registered market </w:t>
            </w:r>
            <w:r w:rsidRPr="008F28D4">
              <w:rPr>
                <w:i/>
              </w:rPr>
              <w:t>participant</w:t>
            </w:r>
            <w:r w:rsidRPr="005C70B8">
              <w:t>.</w:t>
            </w:r>
          </w:p>
          <w:p w14:paraId="620C9AEB" w14:textId="157D19DA" w:rsidR="00594137" w:rsidRPr="005C70B8" w:rsidRDefault="00C56ABE" w:rsidP="001A1ED8">
            <w:pPr>
              <w:pStyle w:val="TableBullet"/>
            </w:pPr>
            <w:r w:rsidRPr="001A1ED8">
              <w:t>T</w:t>
            </w:r>
            <w:r w:rsidR="00AB40BE" w:rsidRPr="001A1ED8">
              <w:t>he</w:t>
            </w:r>
            <w:r w:rsidR="00AB40BE">
              <w:t xml:space="preserve"> </w:t>
            </w:r>
            <w:r w:rsidR="00AB40BE" w:rsidRPr="003F6E05">
              <w:rPr>
                <w:i/>
              </w:rPr>
              <w:t>IESO</w:t>
            </w:r>
            <w:r w:rsidR="00AB40BE">
              <w:t xml:space="preserve"> provides the </w:t>
            </w:r>
            <w:r w:rsidR="002061D6" w:rsidRPr="001A1ED8">
              <w:rPr>
                <w:i/>
              </w:rPr>
              <w:t>r</w:t>
            </w:r>
            <w:r w:rsidRPr="001A1ED8">
              <w:rPr>
                <w:i/>
              </w:rPr>
              <w:t>egistered</w:t>
            </w:r>
            <w:r>
              <w:rPr>
                <w:i/>
              </w:rPr>
              <w:t xml:space="preserve"> market participant </w:t>
            </w:r>
            <w:r w:rsidR="00AB40BE">
              <w:t xml:space="preserve">with the applicable </w:t>
            </w:r>
            <w:r w:rsidR="00AB40BE" w:rsidRPr="008A1964">
              <w:rPr>
                <w:i/>
              </w:rPr>
              <w:t>IESO</w:t>
            </w:r>
            <w:r w:rsidR="00AB40BE">
              <w:t xml:space="preserve"> email address</w:t>
            </w:r>
            <w:r>
              <w:t xml:space="preserve"> to submit dispatch data via email </w:t>
            </w:r>
            <w:r w:rsidRPr="00AB6C24">
              <w:t>for t</w:t>
            </w:r>
            <w:r w:rsidR="002061D6" w:rsidRPr="00AB6C24">
              <w:t xml:space="preserve">he </w:t>
            </w:r>
            <w:r w:rsidR="002061D6" w:rsidRPr="00AB6C24">
              <w:rPr>
                <w:i/>
              </w:rPr>
              <w:t>day-ahead market</w:t>
            </w:r>
            <w:r w:rsidR="00BD636F">
              <w:t>.</w:t>
            </w:r>
            <w:r w:rsidR="000A0494" w:rsidDel="000A0494">
              <w:t xml:space="preserve"> </w:t>
            </w:r>
          </w:p>
        </w:tc>
      </w:tr>
      <w:tr w:rsidR="003727FF" w:rsidRPr="005051AA" w14:paraId="7257039B" w14:textId="77777777" w:rsidTr="00A17826">
        <w:trPr>
          <w:cantSplit/>
          <w:trHeight w:val="404"/>
        </w:trPr>
        <w:tc>
          <w:tcPr>
            <w:tcW w:w="1080" w:type="dxa"/>
            <w:tcBorders>
              <w:top w:val="single" w:sz="4" w:space="0" w:color="auto"/>
              <w:bottom w:val="single" w:sz="4" w:space="0" w:color="auto"/>
            </w:tcBorders>
            <w:shd w:val="clear" w:color="auto" w:fill="auto"/>
          </w:tcPr>
          <w:p w14:paraId="79ED6666" w14:textId="5EE08AD7" w:rsidR="003727FF" w:rsidRPr="005051AA" w:rsidRDefault="008A1F90" w:rsidP="008A1964">
            <w:pPr>
              <w:pStyle w:val="TableText"/>
              <w:jc w:val="center"/>
            </w:pPr>
            <w:r>
              <w:t>4</w:t>
            </w:r>
          </w:p>
        </w:tc>
        <w:tc>
          <w:tcPr>
            <w:tcW w:w="2430" w:type="dxa"/>
            <w:tcBorders>
              <w:top w:val="single" w:sz="4" w:space="0" w:color="auto"/>
              <w:bottom w:val="single" w:sz="4" w:space="0" w:color="auto"/>
            </w:tcBorders>
            <w:shd w:val="clear" w:color="auto" w:fill="auto"/>
          </w:tcPr>
          <w:p w14:paraId="237E59E2" w14:textId="50AC7FC3" w:rsidR="003727FF" w:rsidRPr="00B718D4" w:rsidRDefault="003F6E05" w:rsidP="003C6253">
            <w:pPr>
              <w:pStyle w:val="TableText"/>
            </w:pPr>
            <w:r w:rsidRPr="003F6E05">
              <w:rPr>
                <w:i/>
              </w:rPr>
              <w:t>Registered market participant</w:t>
            </w:r>
          </w:p>
        </w:tc>
        <w:tc>
          <w:tcPr>
            <w:tcW w:w="6619" w:type="dxa"/>
            <w:tcBorders>
              <w:top w:val="single" w:sz="4" w:space="0" w:color="auto"/>
              <w:bottom w:val="single" w:sz="4" w:space="0" w:color="auto"/>
            </w:tcBorders>
            <w:shd w:val="clear" w:color="auto" w:fill="auto"/>
          </w:tcPr>
          <w:p w14:paraId="0227343D" w14:textId="2861600C" w:rsidR="00F15CD4" w:rsidRDefault="00790E66" w:rsidP="00790E66">
            <w:pPr>
              <w:pStyle w:val="TableText"/>
            </w:pPr>
            <w:r>
              <w:t>P</w:t>
            </w:r>
            <w:r w:rsidR="003727FF" w:rsidRPr="005C70B8">
              <w:t>repare</w:t>
            </w:r>
            <w:r w:rsidR="0043679A">
              <w:t>s</w:t>
            </w:r>
            <w:r w:rsidR="003727FF" w:rsidRPr="005C70B8">
              <w:t xml:space="preserve"> the </w:t>
            </w:r>
            <w:r w:rsidR="002D16A4" w:rsidRPr="00DF757E">
              <w:t xml:space="preserve">data </w:t>
            </w:r>
            <w:r w:rsidR="003727FF" w:rsidRPr="00DF757E">
              <w:t>file</w:t>
            </w:r>
            <w:r w:rsidR="003727FF" w:rsidRPr="005C70B8">
              <w:t>.</w:t>
            </w:r>
            <w:r w:rsidR="00F15CD4" w:rsidRPr="005051AA">
              <w:t xml:space="preserve"> </w:t>
            </w:r>
          </w:p>
          <w:p w14:paraId="414AEC46" w14:textId="36F8BAB4" w:rsidR="003727FF" w:rsidRPr="00645AAD" w:rsidRDefault="003727FF" w:rsidP="00776686">
            <w:pPr>
              <w:pStyle w:val="TableText"/>
              <w:ind w:right="-66"/>
            </w:pPr>
          </w:p>
        </w:tc>
      </w:tr>
      <w:tr w:rsidR="003727FF" w:rsidRPr="005051AA" w14:paraId="0A4262CE" w14:textId="77777777" w:rsidTr="00A17826">
        <w:trPr>
          <w:cantSplit/>
          <w:trHeight w:val="2105"/>
        </w:trPr>
        <w:tc>
          <w:tcPr>
            <w:tcW w:w="1080" w:type="dxa"/>
            <w:tcBorders>
              <w:top w:val="single" w:sz="4" w:space="0" w:color="auto"/>
              <w:bottom w:val="single" w:sz="4" w:space="0" w:color="auto"/>
            </w:tcBorders>
            <w:shd w:val="clear" w:color="auto" w:fill="auto"/>
          </w:tcPr>
          <w:p w14:paraId="0F324AC5" w14:textId="122C0F15" w:rsidR="003727FF" w:rsidRPr="005051AA" w:rsidRDefault="008A1F90" w:rsidP="008A1964">
            <w:pPr>
              <w:pStyle w:val="TableText"/>
              <w:jc w:val="center"/>
            </w:pPr>
            <w:r>
              <w:t>5</w:t>
            </w:r>
          </w:p>
        </w:tc>
        <w:tc>
          <w:tcPr>
            <w:tcW w:w="2430" w:type="dxa"/>
            <w:tcBorders>
              <w:top w:val="single" w:sz="4" w:space="0" w:color="auto"/>
              <w:bottom w:val="single" w:sz="4" w:space="0" w:color="auto"/>
            </w:tcBorders>
            <w:shd w:val="clear" w:color="auto" w:fill="auto"/>
          </w:tcPr>
          <w:p w14:paraId="176B2BFB" w14:textId="55946B00" w:rsidR="003727FF" w:rsidRPr="00B718D4" w:rsidRDefault="003F6E05" w:rsidP="003C6253">
            <w:pPr>
              <w:pStyle w:val="TableText"/>
            </w:pPr>
            <w:r w:rsidRPr="003F6E05">
              <w:rPr>
                <w:i/>
              </w:rPr>
              <w:t>Registered market participant</w:t>
            </w:r>
          </w:p>
        </w:tc>
        <w:tc>
          <w:tcPr>
            <w:tcW w:w="6619" w:type="dxa"/>
            <w:tcBorders>
              <w:top w:val="single" w:sz="4" w:space="0" w:color="auto"/>
              <w:bottom w:val="single" w:sz="4" w:space="0" w:color="auto"/>
            </w:tcBorders>
            <w:shd w:val="clear" w:color="auto" w:fill="auto"/>
          </w:tcPr>
          <w:p w14:paraId="4D351193" w14:textId="625F9938" w:rsidR="0043679A" w:rsidRDefault="003727FF" w:rsidP="00790E66">
            <w:pPr>
              <w:pStyle w:val="TableText"/>
            </w:pPr>
            <w:r w:rsidRPr="005C70B8">
              <w:t>Submit</w:t>
            </w:r>
            <w:r w:rsidR="0043679A">
              <w:t>s</w:t>
            </w:r>
            <w:r w:rsidRPr="005C70B8">
              <w:t xml:space="preserve"> the </w:t>
            </w:r>
            <w:r w:rsidR="00F01BD1" w:rsidRPr="00DF757E">
              <w:t xml:space="preserve">data </w:t>
            </w:r>
            <w:r w:rsidRPr="00DF757E">
              <w:t>file</w:t>
            </w:r>
            <w:r w:rsidRPr="009168B6">
              <w:t xml:space="preserve"> </w:t>
            </w:r>
            <w:r w:rsidRPr="005C70B8">
              <w:t>via email.</w:t>
            </w:r>
          </w:p>
          <w:p w14:paraId="20A55D26" w14:textId="1F6BC656" w:rsidR="00645AAD" w:rsidRDefault="00645AAD" w:rsidP="00645AAD">
            <w:pPr>
              <w:pStyle w:val="TableBullet"/>
            </w:pPr>
            <w:r>
              <w:t xml:space="preserve">During the </w:t>
            </w:r>
            <w:r w:rsidR="005A199A" w:rsidRPr="005A199A">
              <w:rPr>
                <w:i/>
              </w:rPr>
              <w:t>day-ahead market</w:t>
            </w:r>
            <w:r>
              <w:t xml:space="preserve">, </w:t>
            </w:r>
            <w:r w:rsidR="0052620F">
              <w:t>use</w:t>
            </w:r>
            <w:r>
              <w:t xml:space="preserve"> the</w:t>
            </w:r>
            <w:r w:rsidR="0052620F">
              <w:t xml:space="preserve"> </w:t>
            </w:r>
            <w:r w:rsidR="0052620F" w:rsidRPr="005C70B8">
              <w:t xml:space="preserve">email </w:t>
            </w:r>
            <w:r w:rsidR="0052620F">
              <w:t>address provided by the</w:t>
            </w:r>
            <w:r>
              <w:t xml:space="preserve"> </w:t>
            </w:r>
            <w:r w:rsidRPr="001A67C5">
              <w:rPr>
                <w:i/>
              </w:rPr>
              <w:t>IESO’s</w:t>
            </w:r>
            <w:r>
              <w:t xml:space="preserve"> Day-Ahead Operator.</w:t>
            </w:r>
          </w:p>
          <w:p w14:paraId="0582E972" w14:textId="145E7D5F" w:rsidR="003727FF" w:rsidRPr="005C70B8" w:rsidRDefault="00645AAD" w:rsidP="00EB44E2">
            <w:pPr>
              <w:pStyle w:val="TableBullet"/>
            </w:pPr>
            <w:r>
              <w:t xml:space="preserve">During the </w:t>
            </w:r>
            <w:r w:rsidR="00CE4516" w:rsidRPr="00CE4516">
              <w:rPr>
                <w:i/>
              </w:rPr>
              <w:t>real-time market</w:t>
            </w:r>
            <w:r>
              <w:t xml:space="preserve">, </w:t>
            </w:r>
            <w:r w:rsidR="0052620F">
              <w:t>use</w:t>
            </w:r>
            <w:r>
              <w:t xml:space="preserve"> the </w:t>
            </w:r>
            <w:r w:rsidR="0052620F">
              <w:t>e</w:t>
            </w:r>
            <w:r w:rsidR="0052620F" w:rsidRPr="005051AA">
              <w:t>mail address</w:t>
            </w:r>
            <w:r w:rsidR="0052620F">
              <w:t xml:space="preserve"> provided during registration </w:t>
            </w:r>
            <w:r w:rsidR="0052620F" w:rsidRPr="005051AA">
              <w:t xml:space="preserve">for participation in the </w:t>
            </w:r>
            <w:r w:rsidR="0052620F" w:rsidRPr="005051AA">
              <w:rPr>
                <w:i/>
              </w:rPr>
              <w:t>IESO</w:t>
            </w:r>
            <w:r w:rsidR="0052620F" w:rsidRPr="005051AA">
              <w:t>-</w:t>
            </w:r>
            <w:r w:rsidR="0052620F" w:rsidRPr="005051AA">
              <w:rPr>
                <w:i/>
              </w:rPr>
              <w:t>administered markets</w:t>
            </w:r>
            <w:r>
              <w:t>.</w:t>
            </w:r>
          </w:p>
        </w:tc>
      </w:tr>
      <w:tr w:rsidR="003727FF" w:rsidRPr="005051AA" w14:paraId="05A63A85" w14:textId="77777777" w:rsidTr="00A17826">
        <w:tc>
          <w:tcPr>
            <w:tcW w:w="1080" w:type="dxa"/>
            <w:tcBorders>
              <w:top w:val="single" w:sz="4" w:space="0" w:color="auto"/>
              <w:bottom w:val="single" w:sz="4" w:space="0" w:color="auto"/>
            </w:tcBorders>
            <w:shd w:val="clear" w:color="auto" w:fill="auto"/>
          </w:tcPr>
          <w:p w14:paraId="5F6872EE" w14:textId="1426360E" w:rsidR="003727FF" w:rsidRDefault="008A1F90" w:rsidP="008A1964">
            <w:pPr>
              <w:pStyle w:val="TableText"/>
              <w:jc w:val="center"/>
            </w:pPr>
            <w:r>
              <w:t>6</w:t>
            </w:r>
          </w:p>
        </w:tc>
        <w:tc>
          <w:tcPr>
            <w:tcW w:w="2430" w:type="dxa"/>
            <w:tcBorders>
              <w:top w:val="single" w:sz="4" w:space="0" w:color="auto"/>
              <w:bottom w:val="single" w:sz="4" w:space="0" w:color="auto"/>
            </w:tcBorders>
            <w:shd w:val="clear" w:color="auto" w:fill="auto"/>
          </w:tcPr>
          <w:p w14:paraId="450DECCD" w14:textId="316BD83A" w:rsidR="003727FF" w:rsidRPr="00A31626" w:rsidRDefault="003727FF" w:rsidP="00B37196">
            <w:pPr>
              <w:pStyle w:val="TableText"/>
              <w:rPr>
                <w:i/>
              </w:rPr>
            </w:pPr>
            <w:r w:rsidRPr="00A31626">
              <w:rPr>
                <w:i/>
              </w:rPr>
              <w:t>IESO</w:t>
            </w:r>
          </w:p>
        </w:tc>
        <w:tc>
          <w:tcPr>
            <w:tcW w:w="6619" w:type="dxa"/>
            <w:tcBorders>
              <w:top w:val="single" w:sz="4" w:space="0" w:color="auto"/>
              <w:bottom w:val="single" w:sz="4" w:space="0" w:color="auto"/>
            </w:tcBorders>
            <w:shd w:val="clear" w:color="auto" w:fill="auto"/>
          </w:tcPr>
          <w:p w14:paraId="4242543B" w14:textId="045E6190" w:rsidR="003727FF" w:rsidRPr="005C70B8" w:rsidRDefault="003727FF" w:rsidP="00C223CE">
            <w:pPr>
              <w:pStyle w:val="TableText"/>
            </w:pPr>
            <w:r w:rsidRPr="005C70B8">
              <w:t>Receive</w:t>
            </w:r>
            <w:r w:rsidR="0043679A">
              <w:t>s</w:t>
            </w:r>
            <w:r w:rsidRPr="005C70B8">
              <w:t xml:space="preserve"> the </w:t>
            </w:r>
            <w:r w:rsidR="00967250">
              <w:rPr>
                <w:i/>
              </w:rPr>
              <w:t xml:space="preserve">registered market participant’s </w:t>
            </w:r>
            <w:r w:rsidRPr="00C223CE">
              <w:t>data</w:t>
            </w:r>
            <w:r w:rsidR="00C223CE">
              <w:t xml:space="preserve"> file</w:t>
            </w:r>
            <w:r w:rsidRPr="005C70B8">
              <w:t xml:space="preserve"> and </w:t>
            </w:r>
            <w:r w:rsidR="00C223CE">
              <w:t>uploads</w:t>
            </w:r>
            <w:r w:rsidR="00C223CE" w:rsidRPr="005C70B8">
              <w:t xml:space="preserve"> </w:t>
            </w:r>
            <w:r w:rsidRPr="005C70B8">
              <w:t xml:space="preserve">it </w:t>
            </w:r>
            <w:r w:rsidR="0043679A">
              <w:t>into the</w:t>
            </w:r>
            <w:r w:rsidR="0043679A" w:rsidRPr="005051AA">
              <w:t xml:space="preserve"> </w:t>
            </w:r>
            <w:r w:rsidR="00C223CE" w:rsidRPr="005051AA">
              <w:t>Market Information Management System</w:t>
            </w:r>
            <w:r w:rsidR="00C223CE" w:rsidDel="00C223CE">
              <w:t xml:space="preserve"> </w:t>
            </w:r>
            <w:r w:rsidRPr="005C70B8">
              <w:t xml:space="preserve">on </w:t>
            </w:r>
            <w:r w:rsidR="00967250">
              <w:t>its</w:t>
            </w:r>
            <w:r w:rsidRPr="005C70B8">
              <w:t xml:space="preserve"> behalf.</w:t>
            </w:r>
          </w:p>
        </w:tc>
      </w:tr>
      <w:tr w:rsidR="003727FF" w:rsidRPr="005051AA" w14:paraId="482FDAAD" w14:textId="77777777" w:rsidTr="00A17826">
        <w:tc>
          <w:tcPr>
            <w:tcW w:w="1080" w:type="dxa"/>
            <w:tcBorders>
              <w:top w:val="single" w:sz="4" w:space="0" w:color="auto"/>
              <w:bottom w:val="single" w:sz="4" w:space="0" w:color="auto"/>
            </w:tcBorders>
            <w:shd w:val="clear" w:color="auto" w:fill="auto"/>
          </w:tcPr>
          <w:p w14:paraId="551FC70C" w14:textId="4D49EF11" w:rsidR="003727FF" w:rsidRDefault="008A1F90" w:rsidP="008A1964">
            <w:pPr>
              <w:pStyle w:val="TableText"/>
              <w:jc w:val="center"/>
            </w:pPr>
            <w:r>
              <w:t>7</w:t>
            </w:r>
          </w:p>
        </w:tc>
        <w:tc>
          <w:tcPr>
            <w:tcW w:w="2430" w:type="dxa"/>
            <w:tcBorders>
              <w:top w:val="single" w:sz="4" w:space="0" w:color="auto"/>
              <w:bottom w:val="single" w:sz="4" w:space="0" w:color="auto"/>
            </w:tcBorders>
            <w:shd w:val="clear" w:color="auto" w:fill="auto"/>
          </w:tcPr>
          <w:p w14:paraId="3F24032E" w14:textId="0B454275" w:rsidR="003727FF" w:rsidRPr="00A31626" w:rsidRDefault="003727FF" w:rsidP="00B37196">
            <w:pPr>
              <w:pStyle w:val="TableText"/>
              <w:rPr>
                <w:i/>
              </w:rPr>
            </w:pPr>
            <w:r w:rsidRPr="00A31626">
              <w:rPr>
                <w:i/>
              </w:rPr>
              <w:t>IESO</w:t>
            </w:r>
          </w:p>
        </w:tc>
        <w:tc>
          <w:tcPr>
            <w:tcW w:w="6619" w:type="dxa"/>
            <w:tcBorders>
              <w:top w:val="single" w:sz="4" w:space="0" w:color="auto"/>
              <w:bottom w:val="single" w:sz="4" w:space="0" w:color="auto"/>
            </w:tcBorders>
            <w:shd w:val="clear" w:color="auto" w:fill="auto"/>
          </w:tcPr>
          <w:p w14:paraId="639AE429" w14:textId="6B108437" w:rsidR="003727FF" w:rsidRPr="005C70B8" w:rsidRDefault="0043679A" w:rsidP="00B37196">
            <w:pPr>
              <w:pStyle w:val="TableText"/>
            </w:pPr>
            <w:r>
              <w:t xml:space="preserve">The </w:t>
            </w:r>
            <w:r w:rsidR="00967250" w:rsidRPr="00681F43">
              <w:rPr>
                <w:i/>
              </w:rPr>
              <w:t>day-ahead market calculation engine</w:t>
            </w:r>
            <w:r w:rsidR="00967250">
              <w:t xml:space="preserve">, </w:t>
            </w:r>
            <w:r w:rsidR="00967250" w:rsidRPr="00681F43">
              <w:rPr>
                <w:i/>
              </w:rPr>
              <w:t>pre-dispatch calculation engine</w:t>
            </w:r>
            <w:r w:rsidR="00967250">
              <w:t xml:space="preserve">, or </w:t>
            </w:r>
            <w:r w:rsidR="00967250" w:rsidRPr="00681F43">
              <w:rPr>
                <w:i/>
              </w:rPr>
              <w:t>real-time market calculation engine</w:t>
            </w:r>
            <w:r w:rsidR="00967250">
              <w:t xml:space="preserve"> </w:t>
            </w:r>
            <w:r>
              <w:t>u</w:t>
            </w:r>
            <w:r w:rsidRPr="004B2227">
              <w:t xml:space="preserve">ses the latest </w:t>
            </w:r>
            <w:r>
              <w:t xml:space="preserve">accepted and approved </w:t>
            </w:r>
            <w:r>
              <w:rPr>
                <w:i/>
              </w:rPr>
              <w:t>d</w:t>
            </w:r>
            <w:r w:rsidRPr="00AD27A4">
              <w:rPr>
                <w:i/>
              </w:rPr>
              <w:t>ispatch data</w:t>
            </w:r>
            <w:r>
              <w:t>.</w:t>
            </w:r>
          </w:p>
        </w:tc>
      </w:tr>
    </w:tbl>
    <w:p w14:paraId="777CCCC5" w14:textId="77777777" w:rsidR="003F6E05" w:rsidRDefault="003F6E05" w:rsidP="003F6E05">
      <w:bookmarkStart w:id="1632" w:name="_Toc63946349"/>
      <w:bookmarkStart w:id="1633" w:name="_Toc63946816"/>
      <w:bookmarkStart w:id="1634" w:name="_Toc63952340"/>
      <w:bookmarkStart w:id="1635" w:name="_Toc63953005"/>
      <w:bookmarkStart w:id="1636" w:name="_Toc63953336"/>
      <w:bookmarkStart w:id="1637" w:name="_Toc63176031"/>
      <w:bookmarkStart w:id="1638" w:name="_Toc63953006"/>
      <w:bookmarkStart w:id="1639" w:name="_Toc106979671"/>
      <w:bookmarkEnd w:id="1632"/>
      <w:bookmarkEnd w:id="1633"/>
      <w:bookmarkEnd w:id="1634"/>
      <w:bookmarkEnd w:id="1635"/>
      <w:bookmarkEnd w:id="1636"/>
      <w:r>
        <w:br w:type="page"/>
      </w:r>
    </w:p>
    <w:p w14:paraId="2A9F6CE9" w14:textId="64DFC45B" w:rsidR="00F725DB" w:rsidRPr="008F5649" w:rsidRDefault="00F725DB">
      <w:pPr>
        <w:pStyle w:val="Heading3"/>
        <w:numPr>
          <w:ilvl w:val="1"/>
          <w:numId w:val="39"/>
        </w:numPr>
        <w:ind w:hanging="1080"/>
      </w:pPr>
      <w:bookmarkStart w:id="1640" w:name="_Availability_Declaration_Envelope"/>
      <w:bookmarkStart w:id="1641" w:name="_Toc159933293"/>
      <w:bookmarkStart w:id="1642" w:name="_Toc193661936"/>
      <w:bookmarkEnd w:id="1640"/>
      <w:r w:rsidRPr="008F5649">
        <w:lastRenderedPageBreak/>
        <w:t>Availability Declaration Envelope</w:t>
      </w:r>
      <w:bookmarkEnd w:id="1637"/>
      <w:bookmarkEnd w:id="1638"/>
      <w:bookmarkEnd w:id="1641"/>
      <w:bookmarkEnd w:id="1642"/>
      <w:r w:rsidRPr="008F5649">
        <w:t xml:space="preserve"> </w:t>
      </w:r>
      <w:bookmarkEnd w:id="1639"/>
    </w:p>
    <w:p w14:paraId="41C85D9D" w14:textId="1D1D7551" w:rsidR="00610054" w:rsidRDefault="00714EF1" w:rsidP="005125C7">
      <w:pPr>
        <w:pStyle w:val="ListParagraph"/>
        <w:spacing w:after="60"/>
        <w:ind w:left="0"/>
        <w:rPr>
          <w:b/>
        </w:rPr>
      </w:pPr>
      <w:r>
        <w:t>(</w:t>
      </w:r>
      <w:r w:rsidR="00610054" w:rsidRPr="00714EF1">
        <w:t>MR Ch.7 ss.3.1.</w:t>
      </w:r>
      <w:r w:rsidR="00C97F4F">
        <w:t>1</w:t>
      </w:r>
      <w:r w:rsidR="00610054" w:rsidRPr="00714EF1">
        <w:t>1 and 3.1.</w:t>
      </w:r>
      <w:r w:rsidR="00C97F4F">
        <w:t>1</w:t>
      </w:r>
      <w:r w:rsidR="00610054" w:rsidRPr="00714EF1">
        <w:t>4</w:t>
      </w:r>
      <w:r w:rsidRPr="00714EF1">
        <w:t>)</w:t>
      </w:r>
    </w:p>
    <w:p w14:paraId="30771CCA" w14:textId="56AED26D" w:rsidR="00515AEC" w:rsidRPr="00431443" w:rsidRDefault="002D23AB" w:rsidP="00F725DB">
      <w:pPr>
        <w:rPr>
          <w:iCs/>
        </w:rPr>
      </w:pPr>
      <w:r>
        <w:t xml:space="preserve">This section </w:t>
      </w:r>
      <w:r w:rsidR="0097297D">
        <w:t>includes</w:t>
      </w:r>
      <w:r>
        <w:t xml:space="preserve"> additional information </w:t>
      </w:r>
      <w:r w:rsidR="00FF7965">
        <w:t>related to</w:t>
      </w:r>
      <w:r w:rsidR="00B63DFA">
        <w:t xml:space="preserve"> the </w:t>
      </w:r>
      <w:r w:rsidR="00B63DFA" w:rsidRPr="00F772ED">
        <w:rPr>
          <w:i/>
        </w:rPr>
        <w:t>availability declaration envelope</w:t>
      </w:r>
      <w:r w:rsidR="00B63DFA">
        <w:t xml:space="preserve">. </w:t>
      </w:r>
    </w:p>
    <w:p w14:paraId="3443DAAF" w14:textId="526DEC80" w:rsidR="00F725DB" w:rsidRDefault="00F725DB">
      <w:pPr>
        <w:pStyle w:val="Heading4"/>
        <w:numPr>
          <w:ilvl w:val="2"/>
          <w:numId w:val="39"/>
        </w:numPr>
        <w:ind w:left="1080"/>
      </w:pPr>
      <w:bookmarkStart w:id="1643" w:name="_Enforcement_of_the"/>
      <w:bookmarkStart w:id="1644" w:name="_Toc63176037"/>
      <w:bookmarkStart w:id="1645" w:name="_Toc63953012"/>
      <w:bookmarkStart w:id="1646" w:name="_Toc106979672"/>
      <w:bookmarkStart w:id="1647" w:name="_Toc159933294"/>
      <w:bookmarkStart w:id="1648" w:name="_Toc193661937"/>
      <w:bookmarkEnd w:id="1643"/>
      <w:r w:rsidRPr="005600DF">
        <w:t>Enforcement of the Availability Declaration Envelope</w:t>
      </w:r>
      <w:bookmarkEnd w:id="1644"/>
      <w:bookmarkEnd w:id="1645"/>
      <w:bookmarkEnd w:id="1646"/>
      <w:bookmarkEnd w:id="1647"/>
      <w:bookmarkEnd w:id="1648"/>
    </w:p>
    <w:p w14:paraId="205C6895" w14:textId="210D8380" w:rsidR="00610054" w:rsidRPr="00714EF1" w:rsidRDefault="00714EF1" w:rsidP="005125C7">
      <w:pPr>
        <w:pStyle w:val="ListParagraph"/>
        <w:spacing w:after="60"/>
        <w:ind w:left="0"/>
      </w:pPr>
      <w:r w:rsidRPr="00714EF1">
        <w:t>(</w:t>
      </w:r>
      <w:r w:rsidR="00610054" w:rsidRPr="00714EF1">
        <w:t>MR Ch.7 ss.3.1.</w:t>
      </w:r>
      <w:r w:rsidR="00C97F4F">
        <w:t>1</w:t>
      </w:r>
      <w:r w:rsidR="00610054" w:rsidRPr="00714EF1">
        <w:t>4</w:t>
      </w:r>
      <w:r w:rsidR="00932FCE">
        <w:t xml:space="preserve">, 3.3.3.2, </w:t>
      </w:r>
      <w:r w:rsidR="00274771">
        <w:t xml:space="preserve">and </w:t>
      </w:r>
      <w:r w:rsidR="00932FCE">
        <w:t>3.3.3.3</w:t>
      </w:r>
      <w:r w:rsidRPr="00714EF1">
        <w:t>)</w:t>
      </w:r>
    </w:p>
    <w:p w14:paraId="2148E122" w14:textId="068352C7" w:rsidR="00B1102E" w:rsidRDefault="00B1102E" w:rsidP="00B1102E">
      <w:r>
        <w:rPr>
          <w:b/>
        </w:rPr>
        <w:t xml:space="preserve">Materiality threshold – </w:t>
      </w:r>
      <w:r w:rsidR="00460C8D" w:rsidRPr="002359BB">
        <w:t xml:space="preserve">For the purposes of </w:t>
      </w:r>
      <w:r w:rsidR="007E374F" w:rsidRPr="00897094">
        <w:rPr>
          <w:b/>
        </w:rPr>
        <w:t>MR Ch.7 ss</w:t>
      </w:r>
      <w:r w:rsidR="00460C8D" w:rsidRPr="00897094">
        <w:rPr>
          <w:b/>
        </w:rPr>
        <w:t>.</w:t>
      </w:r>
      <w:r w:rsidR="0088267D" w:rsidRPr="00711606">
        <w:rPr>
          <w:b/>
        </w:rPr>
        <w:t>3.1.14.5</w:t>
      </w:r>
      <w:r w:rsidR="0088267D" w:rsidRPr="00E268F1">
        <w:t>,</w:t>
      </w:r>
      <w:r w:rsidR="0088267D" w:rsidRPr="00711606">
        <w:rPr>
          <w:b/>
        </w:rPr>
        <w:t xml:space="preserve"> </w:t>
      </w:r>
      <w:r w:rsidR="007E374F" w:rsidRPr="00CB211E">
        <w:rPr>
          <w:b/>
        </w:rPr>
        <w:t>3.3.3.2</w:t>
      </w:r>
      <w:r w:rsidR="00932FCE">
        <w:rPr>
          <w:b/>
        </w:rPr>
        <w:t xml:space="preserve"> </w:t>
      </w:r>
      <w:r w:rsidR="00932FCE">
        <w:t>and</w:t>
      </w:r>
      <w:r w:rsidR="007E374F" w:rsidRPr="002359BB">
        <w:rPr>
          <w:b/>
        </w:rPr>
        <w:t xml:space="preserve"> 3.3.3.3</w:t>
      </w:r>
      <w:r w:rsidR="00932FCE" w:rsidRPr="00932FCE">
        <w:t>,</w:t>
      </w:r>
      <w:r w:rsidR="007E374F" w:rsidRPr="002359BB">
        <w:t xml:space="preserve"> </w:t>
      </w:r>
      <w:r w:rsidR="00932FCE">
        <w:t>i</w:t>
      </w:r>
      <w:r w:rsidR="00932FCE" w:rsidRPr="002359BB">
        <w:t xml:space="preserve">f a </w:t>
      </w:r>
      <w:r w:rsidR="00932FCE" w:rsidRPr="0002519A">
        <w:rPr>
          <w:i/>
        </w:rPr>
        <w:t>registered market participant</w:t>
      </w:r>
      <w:r w:rsidR="00932FCE" w:rsidRPr="002359BB">
        <w:t xml:space="preserve"> has established an </w:t>
      </w:r>
      <w:r w:rsidR="00932FCE" w:rsidRPr="0002519A">
        <w:rPr>
          <w:i/>
        </w:rPr>
        <w:t>availability declaration envelope</w:t>
      </w:r>
      <w:r w:rsidR="00932FCE" w:rsidRPr="002359BB">
        <w:t xml:space="preserve"> (i.e., above </w:t>
      </w:r>
      <w:r w:rsidR="00932FCE">
        <w:t>0</w:t>
      </w:r>
      <w:r w:rsidR="00932FCE" w:rsidRPr="002359BB">
        <w:t xml:space="preserve"> MW)</w:t>
      </w:r>
      <w:r w:rsidR="00932FCE" w:rsidRPr="00897094">
        <w:t xml:space="preserve"> it </w:t>
      </w:r>
      <w:r w:rsidR="007E374F">
        <w:t xml:space="preserve">may increase the quantity of an </w:t>
      </w:r>
      <w:r w:rsidR="007E374F" w:rsidRPr="0002519A">
        <w:rPr>
          <w:i/>
        </w:rPr>
        <w:t>energy</w:t>
      </w:r>
      <w:r w:rsidR="007E374F">
        <w:t xml:space="preserve"> </w:t>
      </w:r>
      <w:r w:rsidR="007E374F" w:rsidRPr="007E374F">
        <w:rPr>
          <w:i/>
        </w:rPr>
        <w:t>offer</w:t>
      </w:r>
      <w:r w:rsidR="00494300">
        <w:rPr>
          <w:i/>
        </w:rPr>
        <w:t xml:space="preserve"> </w:t>
      </w:r>
      <w:r w:rsidR="00494300">
        <w:t xml:space="preserve">or </w:t>
      </w:r>
      <w:r w:rsidR="00494300">
        <w:rPr>
          <w:i/>
        </w:rPr>
        <w:t>bid</w:t>
      </w:r>
      <w:r w:rsidR="007E374F">
        <w:t xml:space="preserve"> during the </w:t>
      </w:r>
      <w:r w:rsidR="007E374F">
        <w:rPr>
          <w:i/>
        </w:rPr>
        <w:t xml:space="preserve">real-time market </w:t>
      </w:r>
      <w:r>
        <w:t xml:space="preserve"> </w:t>
      </w:r>
      <w:r w:rsidR="007E374F">
        <w:t>above</w:t>
      </w:r>
      <w:r w:rsidR="00425AE9">
        <w:t xml:space="preserve"> the</w:t>
      </w:r>
      <w:r w:rsidR="007E374F">
        <w:t xml:space="preserve"> </w:t>
      </w:r>
      <w:r w:rsidR="007E374F">
        <w:rPr>
          <w:i/>
        </w:rPr>
        <w:t xml:space="preserve">availability declaration envelope </w:t>
      </w:r>
      <w:r w:rsidR="007E374F">
        <w:t xml:space="preserve">without </w:t>
      </w:r>
      <w:r w:rsidR="00D97596">
        <w:t>formally requesting</w:t>
      </w:r>
      <w:r w:rsidR="007E374F">
        <w:t xml:space="preserve"> the </w:t>
      </w:r>
      <w:r w:rsidR="007E374F" w:rsidRPr="00885E4F">
        <w:rPr>
          <w:i/>
        </w:rPr>
        <w:t>IESO’s</w:t>
      </w:r>
      <w:r w:rsidR="007E374F">
        <w:t xml:space="preserve"> approval provided the</w:t>
      </w:r>
      <w:r w:rsidR="00494300">
        <w:t xml:space="preserve"> revised </w:t>
      </w:r>
      <w:r w:rsidR="00494300" w:rsidRPr="0002519A">
        <w:rPr>
          <w:i/>
        </w:rPr>
        <w:t>offer</w:t>
      </w:r>
      <w:r w:rsidR="00494300">
        <w:t xml:space="preserve"> or </w:t>
      </w:r>
      <w:r w:rsidR="00494300">
        <w:rPr>
          <w:i/>
        </w:rPr>
        <w:t xml:space="preserve">bid </w:t>
      </w:r>
      <w:r w:rsidR="0002519A" w:rsidRPr="0002519A">
        <w:t>quantity</w:t>
      </w:r>
      <w:r w:rsidR="0002519A">
        <w:rPr>
          <w:i/>
        </w:rPr>
        <w:t xml:space="preserve"> </w:t>
      </w:r>
      <w:r w:rsidR="00494300">
        <w:t xml:space="preserve">does not exceed the lesser of (i) </w:t>
      </w:r>
      <w:r>
        <w:t xml:space="preserve">15% </w:t>
      </w:r>
      <w:r w:rsidR="00494300">
        <w:t xml:space="preserve">of the existing </w:t>
      </w:r>
      <w:r w:rsidR="00494300">
        <w:rPr>
          <w:i/>
        </w:rPr>
        <w:t>availability declaration envelope</w:t>
      </w:r>
      <w:r w:rsidR="00494300">
        <w:t>, or (ii)</w:t>
      </w:r>
      <w:r w:rsidR="00494300">
        <w:rPr>
          <w:i/>
        </w:rPr>
        <w:t xml:space="preserve"> </w:t>
      </w:r>
      <w:r>
        <w:t>10 MW</w:t>
      </w:r>
      <w:r w:rsidR="00494300">
        <w:t>.</w:t>
      </w:r>
      <w:r w:rsidR="00D97596">
        <w:t xml:space="preserve"> The </w:t>
      </w:r>
      <w:r w:rsidR="00D97596" w:rsidRPr="00711606">
        <w:rPr>
          <w:i/>
        </w:rPr>
        <w:t>IESO</w:t>
      </w:r>
      <w:r w:rsidR="00D97596">
        <w:t xml:space="preserve"> will automatically approve revisions in such circumstances.</w:t>
      </w:r>
    </w:p>
    <w:p w14:paraId="0916BF02" w14:textId="73AD20B9" w:rsidR="00AD6971" w:rsidRDefault="000F7A1E" w:rsidP="00B643F5">
      <w:r w:rsidRPr="00D24033">
        <w:rPr>
          <w:b/>
        </w:rPr>
        <w:t>No automated check</w:t>
      </w:r>
      <w:r w:rsidR="00F632AB">
        <w:t xml:space="preserve"> – </w:t>
      </w:r>
      <w:r w:rsidR="002B5286">
        <w:t xml:space="preserve">There is no automated enforcement mechanism of the </w:t>
      </w:r>
      <w:r w:rsidR="00932FCE">
        <w:rPr>
          <w:i/>
        </w:rPr>
        <w:t xml:space="preserve">availability declaration envelope </w:t>
      </w:r>
      <w:r w:rsidR="002B5286">
        <w:t xml:space="preserve">for </w:t>
      </w:r>
      <w:r w:rsidR="002B5286" w:rsidRPr="008A1964">
        <w:rPr>
          <w:i/>
        </w:rPr>
        <w:t>dispatch data</w:t>
      </w:r>
      <w:r w:rsidR="002B5286">
        <w:t xml:space="preserve"> </w:t>
      </w:r>
      <w:r w:rsidR="000B435A">
        <w:t xml:space="preserve">submission </w:t>
      </w:r>
      <w:r w:rsidR="005D5567" w:rsidRPr="00DF757E">
        <w:t xml:space="preserve">in the </w:t>
      </w:r>
      <w:r w:rsidR="005D5567" w:rsidRPr="00F772ED">
        <w:rPr>
          <w:i/>
        </w:rPr>
        <w:t>IESO</w:t>
      </w:r>
      <w:r w:rsidR="005D5567" w:rsidRPr="00DF757E">
        <w:t xml:space="preserve"> tool</w:t>
      </w:r>
      <w:r w:rsidR="002B5286">
        <w:t>.</w:t>
      </w:r>
      <w:r w:rsidR="00AD6971">
        <w:t xml:space="preserve"> The </w:t>
      </w:r>
      <w:r w:rsidR="00AD6971" w:rsidRPr="005013EE">
        <w:rPr>
          <w:i/>
        </w:rPr>
        <w:t>IESO</w:t>
      </w:r>
      <w:r w:rsidR="00AD6971">
        <w:t xml:space="preserve"> will manually </w:t>
      </w:r>
      <w:r w:rsidR="0086007B">
        <w:t xml:space="preserve">detect and </w:t>
      </w:r>
      <w:r w:rsidR="00AD6971">
        <w:t xml:space="preserve">process </w:t>
      </w:r>
      <w:r w:rsidR="0086007B">
        <w:t xml:space="preserve">unauthorized expansions of a </w:t>
      </w:r>
      <w:r w:rsidR="0086007B">
        <w:rPr>
          <w:i/>
        </w:rPr>
        <w:t>resource’s</w:t>
      </w:r>
      <w:r w:rsidR="00AD6971">
        <w:t xml:space="preserve"> </w:t>
      </w:r>
      <w:r w:rsidR="0086007B" w:rsidRPr="0086007B">
        <w:rPr>
          <w:i/>
        </w:rPr>
        <w:t>availability declaration envelope</w:t>
      </w:r>
      <w:r w:rsidR="0086007B">
        <w:t>.</w:t>
      </w:r>
      <w:r w:rsidR="00AD6971">
        <w:t xml:space="preserve"> </w:t>
      </w:r>
    </w:p>
    <w:p w14:paraId="34791E35" w14:textId="387B7BEF" w:rsidR="00BB17F7" w:rsidRDefault="000F7A1E" w:rsidP="0025167B">
      <w:pPr>
        <w:ind w:right="-270"/>
      </w:pPr>
      <w:r w:rsidRPr="00D24033">
        <w:rPr>
          <w:b/>
        </w:rPr>
        <w:t>MACD enforcement</w:t>
      </w:r>
      <w:r w:rsidR="00F632AB">
        <w:t xml:space="preserve"> – </w:t>
      </w:r>
      <w:r w:rsidR="00AD6971">
        <w:t xml:space="preserve">If the </w:t>
      </w:r>
      <w:r w:rsidR="00AD6971" w:rsidRPr="003F4FA6">
        <w:rPr>
          <w:i/>
        </w:rPr>
        <w:t>registered market participant</w:t>
      </w:r>
      <w:r w:rsidR="00AD6971">
        <w:t xml:space="preserve"> </w:t>
      </w:r>
      <w:r w:rsidR="0086007B">
        <w:t xml:space="preserve">submits an </w:t>
      </w:r>
      <w:r w:rsidR="0086007B">
        <w:rPr>
          <w:i/>
        </w:rPr>
        <w:t xml:space="preserve">offer </w:t>
      </w:r>
      <w:r w:rsidR="0086007B">
        <w:t xml:space="preserve">or </w:t>
      </w:r>
      <w:r w:rsidR="0086007B">
        <w:rPr>
          <w:i/>
        </w:rPr>
        <w:t xml:space="preserve">bid </w:t>
      </w:r>
      <w:r w:rsidR="0086007B">
        <w:t xml:space="preserve">that </w:t>
      </w:r>
      <w:r w:rsidR="00AD6971">
        <w:t xml:space="preserve">exceeds its </w:t>
      </w:r>
      <w:r w:rsidR="00AD6971">
        <w:rPr>
          <w:i/>
        </w:rPr>
        <w:t>resource</w:t>
      </w:r>
      <w:r w:rsidR="00AD6971" w:rsidRPr="003729C1">
        <w:rPr>
          <w:i/>
        </w:rPr>
        <w:t>’s</w:t>
      </w:r>
      <w:r w:rsidR="00AD6971">
        <w:t xml:space="preserve"> </w:t>
      </w:r>
      <w:r w:rsidR="0086007B">
        <w:rPr>
          <w:i/>
        </w:rPr>
        <w:t xml:space="preserve">availability declaration envelope </w:t>
      </w:r>
      <w:r w:rsidR="0086007B">
        <w:t xml:space="preserve">in a manner that contravenes the applicable provisions of </w:t>
      </w:r>
      <w:r w:rsidR="0086007B">
        <w:rPr>
          <w:b/>
        </w:rPr>
        <w:t>MR Ch.7 ss.3.</w:t>
      </w:r>
      <w:r w:rsidR="00932FCE">
        <w:rPr>
          <w:b/>
        </w:rPr>
        <w:t>3.3.2</w:t>
      </w:r>
      <w:r w:rsidR="0086007B">
        <w:rPr>
          <w:b/>
        </w:rPr>
        <w:t xml:space="preserve"> </w:t>
      </w:r>
      <w:r w:rsidR="0086007B">
        <w:t xml:space="preserve">and </w:t>
      </w:r>
      <w:r w:rsidR="0086007B">
        <w:rPr>
          <w:b/>
        </w:rPr>
        <w:t>3.</w:t>
      </w:r>
      <w:r w:rsidR="00932FCE">
        <w:rPr>
          <w:b/>
        </w:rPr>
        <w:t>3.3.3</w:t>
      </w:r>
      <w:r w:rsidR="0086007B">
        <w:rPr>
          <w:b/>
        </w:rPr>
        <w:t xml:space="preserve"> </w:t>
      </w:r>
      <w:r w:rsidR="00932FCE">
        <w:t xml:space="preserve">or </w:t>
      </w:r>
      <w:r w:rsidR="00F4479A">
        <w:t xml:space="preserve">operates in a manner that breaches </w:t>
      </w:r>
      <w:r w:rsidR="00F4479A">
        <w:rPr>
          <w:b/>
        </w:rPr>
        <w:t>MR Ch.</w:t>
      </w:r>
      <w:r w:rsidR="00A47CCA">
        <w:rPr>
          <w:b/>
        </w:rPr>
        <w:t>7</w:t>
      </w:r>
      <w:r w:rsidR="00F4479A">
        <w:rPr>
          <w:b/>
        </w:rPr>
        <w:t xml:space="preserve"> </w:t>
      </w:r>
      <w:r w:rsidR="00A47CCA">
        <w:rPr>
          <w:b/>
        </w:rPr>
        <w:t>ss.</w:t>
      </w:r>
      <w:r w:rsidR="00F4479A">
        <w:rPr>
          <w:b/>
        </w:rPr>
        <w:t xml:space="preserve">3.1.12 </w:t>
      </w:r>
      <w:r w:rsidR="00F4479A">
        <w:t xml:space="preserve">and </w:t>
      </w:r>
      <w:r w:rsidR="00F4479A">
        <w:rPr>
          <w:b/>
        </w:rPr>
        <w:t>3.1.13</w:t>
      </w:r>
      <w:r w:rsidR="00AD6971">
        <w:t xml:space="preserve">, the </w:t>
      </w:r>
      <w:r w:rsidR="00AD6971" w:rsidRPr="003F4FA6">
        <w:rPr>
          <w:i/>
        </w:rPr>
        <w:t>registered market participant</w:t>
      </w:r>
      <w:r w:rsidR="00AD6971">
        <w:t xml:space="preserve"> </w:t>
      </w:r>
      <w:r w:rsidR="00135264">
        <w:t>may</w:t>
      </w:r>
      <w:r w:rsidR="00AD6971">
        <w:t xml:space="preserve"> be subject to compliance actions for breach of the </w:t>
      </w:r>
      <w:r w:rsidR="00AD6971" w:rsidRPr="00A01B10">
        <w:rPr>
          <w:i/>
        </w:rPr>
        <w:t>market rules</w:t>
      </w:r>
      <w:r w:rsidR="00AD6971">
        <w:t xml:space="preserve">. </w:t>
      </w:r>
    </w:p>
    <w:p w14:paraId="7015FC0C" w14:textId="115F4380" w:rsidR="00560384" w:rsidRDefault="00371F04">
      <w:r w:rsidRPr="00AD7283">
        <w:rPr>
          <w:b/>
        </w:rPr>
        <w:t>Generation units connecting radially for operations in Ontario</w:t>
      </w:r>
      <w:r>
        <w:t xml:space="preserve"> – For </w:t>
      </w:r>
      <w:r w:rsidR="00AD7283" w:rsidRPr="00AD7283">
        <w:rPr>
          <w:i/>
        </w:rPr>
        <w:t>resources</w:t>
      </w:r>
      <w:r w:rsidR="00AD7283">
        <w:t xml:space="preserve"> that represent </w:t>
      </w:r>
      <w:r w:rsidRPr="00D11655">
        <w:rPr>
          <w:i/>
        </w:rPr>
        <w:t>generation units</w:t>
      </w:r>
      <w:r w:rsidR="00560384">
        <w:rPr>
          <w:i/>
        </w:rPr>
        <w:t>:</w:t>
      </w:r>
      <w:r>
        <w:t xml:space="preserve"> </w:t>
      </w:r>
    </w:p>
    <w:p w14:paraId="5CBA85B1" w14:textId="58C6804B" w:rsidR="00560384" w:rsidRDefault="00371F04" w:rsidP="0025167B">
      <w:pPr>
        <w:pStyle w:val="ListBullet"/>
      </w:pPr>
      <w:r>
        <w:t xml:space="preserve">located </w:t>
      </w:r>
      <w:r w:rsidR="00A35F1F">
        <w:t>outside</w:t>
      </w:r>
      <w:r>
        <w:t xml:space="preserve"> Ontario but have the ability to connect</w:t>
      </w:r>
      <w:r w:rsidRPr="00371F04">
        <w:t xml:space="preserve"> </w:t>
      </w:r>
      <w:r w:rsidR="00950406">
        <w:t xml:space="preserve">radially for operation </w:t>
      </w:r>
      <w:r w:rsidR="00A35F1F">
        <w:t>in</w:t>
      </w:r>
      <w:r w:rsidR="00D11655">
        <w:t xml:space="preserve"> Ontario</w:t>
      </w:r>
      <w:r w:rsidR="0025167B">
        <w:t>;</w:t>
      </w:r>
      <w:r w:rsidR="00085149">
        <w:t xml:space="preserve"> and </w:t>
      </w:r>
    </w:p>
    <w:p w14:paraId="0D86E9B1" w14:textId="57FAA790" w:rsidR="00560384" w:rsidRDefault="00085149" w:rsidP="0025167B">
      <w:pPr>
        <w:pStyle w:val="ListBullet"/>
      </w:pPr>
      <w:r>
        <w:t xml:space="preserve">not </w:t>
      </w:r>
      <w:r w:rsidR="00A5052D">
        <w:t>part of Ontario’s total</w:t>
      </w:r>
      <w:r>
        <w:t xml:space="preserve"> capacity</w:t>
      </w:r>
      <w:r w:rsidR="0025167B">
        <w:t>,</w:t>
      </w:r>
      <w:r w:rsidR="00D11655">
        <w:t xml:space="preserve"> </w:t>
      </w:r>
    </w:p>
    <w:p w14:paraId="6CC937F8" w14:textId="7B84CEAC" w:rsidR="00371F04" w:rsidRPr="00DF757E" w:rsidRDefault="0025167B">
      <w:r>
        <w:t>I</w:t>
      </w:r>
      <w:r w:rsidR="00D11655" w:rsidRPr="00DF757E">
        <w:t xml:space="preserve">f the </w:t>
      </w:r>
      <w:r w:rsidR="00D11655" w:rsidRPr="00DF757E">
        <w:rPr>
          <w:i/>
        </w:rPr>
        <w:t>IESO</w:t>
      </w:r>
      <w:r w:rsidR="00D11655" w:rsidRPr="00DF757E">
        <w:t xml:space="preserve"> has approved </w:t>
      </w:r>
      <w:r w:rsidR="00D11655">
        <w:t xml:space="preserve">the </w:t>
      </w:r>
      <w:r w:rsidR="00CC2222">
        <w:rPr>
          <w:i/>
        </w:rPr>
        <w:t>resources</w:t>
      </w:r>
      <w:r w:rsidR="00D11655" w:rsidRPr="00DF757E">
        <w:t xml:space="preserve"> </w:t>
      </w:r>
      <w:r w:rsidR="00CC2222">
        <w:t>to</w:t>
      </w:r>
      <w:r w:rsidR="00D11655" w:rsidRPr="00DF757E">
        <w:t xml:space="preserve"> operate in the</w:t>
      </w:r>
      <w:r w:rsidR="00D11655" w:rsidRPr="00DF757E">
        <w:rPr>
          <w:i/>
        </w:rPr>
        <w:t xml:space="preserve"> IESO-administered markets</w:t>
      </w:r>
      <w:r w:rsidR="00D11655" w:rsidRPr="00DF757E">
        <w:t xml:space="preserve">, </w:t>
      </w:r>
      <w:r w:rsidR="00AD7283">
        <w:t xml:space="preserve">the </w:t>
      </w:r>
      <w:r w:rsidR="00AD7283" w:rsidRPr="00711606">
        <w:rPr>
          <w:i/>
        </w:rPr>
        <w:t>IESO</w:t>
      </w:r>
      <w:r w:rsidR="00AD7283">
        <w:t xml:space="preserve"> will </w:t>
      </w:r>
      <w:r w:rsidR="00560384">
        <w:t>accept and</w:t>
      </w:r>
      <w:r w:rsidR="00AD7283">
        <w:t xml:space="preserve"> approve </w:t>
      </w:r>
      <w:r w:rsidR="00CC2222">
        <w:t xml:space="preserve">the </w:t>
      </w:r>
      <w:r w:rsidR="00CC2222" w:rsidRPr="00AD7283">
        <w:rPr>
          <w:i/>
        </w:rPr>
        <w:t>registered market participant</w:t>
      </w:r>
      <w:r w:rsidR="00CC2222">
        <w:t xml:space="preserve"> </w:t>
      </w:r>
      <w:r w:rsidR="00AD7283">
        <w:t>to</w:t>
      </w:r>
      <w:r w:rsidR="00CC2222">
        <w:t xml:space="preserve"> submit</w:t>
      </w:r>
      <w:r w:rsidR="00D11655" w:rsidRPr="00DF757E">
        <w:t xml:space="preserve"> </w:t>
      </w:r>
      <w:r w:rsidR="00D11655" w:rsidRPr="00DF757E">
        <w:rPr>
          <w:i/>
        </w:rPr>
        <w:t>dispatch data</w:t>
      </w:r>
      <w:r w:rsidR="00D11655" w:rsidRPr="00DF757E">
        <w:t xml:space="preserve"> </w:t>
      </w:r>
      <w:r w:rsidR="00CC2222">
        <w:t>for the</w:t>
      </w:r>
      <w:r w:rsidR="00D11655" w:rsidRPr="00DF757E">
        <w:t xml:space="preserve"> </w:t>
      </w:r>
      <w:r w:rsidR="00D11655">
        <w:rPr>
          <w:i/>
        </w:rPr>
        <w:t xml:space="preserve">resources </w:t>
      </w:r>
      <w:r w:rsidR="00CC2222">
        <w:t xml:space="preserve">even </w:t>
      </w:r>
      <w:r w:rsidR="00AD7283">
        <w:t>when</w:t>
      </w:r>
      <w:r w:rsidR="00D11655" w:rsidRPr="00DF757E">
        <w:t xml:space="preserve"> no </w:t>
      </w:r>
      <w:r w:rsidR="00D11655" w:rsidRPr="00DF757E">
        <w:rPr>
          <w:i/>
        </w:rPr>
        <w:t>dispatch data</w:t>
      </w:r>
      <w:r w:rsidR="00D11655" w:rsidRPr="00DF757E">
        <w:t xml:space="preserve"> was submitted for these </w:t>
      </w:r>
      <w:r w:rsidR="00D11655" w:rsidRPr="00661C69">
        <w:rPr>
          <w:i/>
        </w:rPr>
        <w:t>resources</w:t>
      </w:r>
      <w:r w:rsidR="00D11655" w:rsidRPr="00DF757E">
        <w:t xml:space="preserve"> in the </w:t>
      </w:r>
      <w:r w:rsidR="00D11655" w:rsidRPr="005A199A">
        <w:rPr>
          <w:i/>
        </w:rPr>
        <w:t>day-ahead market</w:t>
      </w:r>
      <w:r w:rsidR="00D11655" w:rsidRPr="00DF757E">
        <w:t xml:space="preserve">. Submission of </w:t>
      </w:r>
      <w:r w:rsidR="00D11655" w:rsidRPr="00DF757E">
        <w:rPr>
          <w:i/>
        </w:rPr>
        <w:t>dispatch data</w:t>
      </w:r>
      <w:r w:rsidR="00D11655" w:rsidRPr="00DF757E">
        <w:t xml:space="preserve"> is subject to the applicable requirements as specified in </w:t>
      </w:r>
      <w:r w:rsidR="00D11655" w:rsidRPr="000262BA">
        <w:rPr>
          <w:b/>
        </w:rPr>
        <w:t>MR Ch.7</w:t>
      </w:r>
      <w:r w:rsidR="00AD7283">
        <w:rPr>
          <w:b/>
        </w:rPr>
        <w:t>.</w:t>
      </w:r>
    </w:p>
    <w:p w14:paraId="09264E57" w14:textId="7F0204D1" w:rsidR="001A0D5B" w:rsidRDefault="009A325A" w:rsidP="003D3646">
      <w:pPr>
        <w:ind w:right="-180"/>
      </w:pPr>
      <w:r w:rsidRPr="009A325A">
        <w:rPr>
          <w:b/>
        </w:rPr>
        <w:t xml:space="preserve">Generation units </w:t>
      </w:r>
      <w:r>
        <w:rPr>
          <w:b/>
        </w:rPr>
        <w:t xml:space="preserve">with the ability to </w:t>
      </w:r>
      <w:r w:rsidRPr="009A325A">
        <w:rPr>
          <w:b/>
        </w:rPr>
        <w:t>connect through the 115 kV or 230 kV system</w:t>
      </w:r>
      <w:r>
        <w:t xml:space="preserve"> –</w:t>
      </w:r>
      <w:r w:rsidR="00253256">
        <w:t xml:space="preserve"> </w:t>
      </w:r>
      <w:r w:rsidR="0064402F" w:rsidRPr="003D3646">
        <w:rPr>
          <w:i/>
        </w:rPr>
        <w:t>Generation</w:t>
      </w:r>
      <w:r w:rsidR="004D3047" w:rsidRPr="003D3646">
        <w:rPr>
          <w:i/>
        </w:rPr>
        <w:t xml:space="preserve"> units</w:t>
      </w:r>
      <w:r w:rsidR="004D3047">
        <w:t xml:space="preserve"> that </w:t>
      </w:r>
      <w:r w:rsidR="00253256">
        <w:t>ha</w:t>
      </w:r>
      <w:r w:rsidR="0064402F">
        <w:t>ve</w:t>
      </w:r>
      <w:r w:rsidR="004D3047" w:rsidRPr="00DF757E">
        <w:t xml:space="preserve"> the option </w:t>
      </w:r>
      <w:r w:rsidR="00253256">
        <w:t>to be</w:t>
      </w:r>
      <w:r w:rsidR="004D3047" w:rsidRPr="00DF757E">
        <w:t xml:space="preserve"> </w:t>
      </w:r>
      <w:r w:rsidR="00253256">
        <w:t xml:space="preserve">configured on the </w:t>
      </w:r>
      <w:r w:rsidR="00253256" w:rsidRPr="003D3646">
        <w:rPr>
          <w:i/>
        </w:rPr>
        <w:t>transmission system</w:t>
      </w:r>
      <w:r w:rsidR="0064402F">
        <w:t>,</w:t>
      </w:r>
      <w:r w:rsidR="00253256">
        <w:t xml:space="preserve"> to connect</w:t>
      </w:r>
      <w:r w:rsidR="004D3047" w:rsidRPr="00DF757E">
        <w:t xml:space="preserve"> to either</w:t>
      </w:r>
      <w:r w:rsidR="00253256">
        <w:t xml:space="preserve"> the</w:t>
      </w:r>
      <w:r w:rsidR="004D3047" w:rsidRPr="00DF757E">
        <w:t xml:space="preserve"> 115 kV or 230 kV system</w:t>
      </w:r>
      <w:r w:rsidR="00EC47C8">
        <w:t>,</w:t>
      </w:r>
      <w:r w:rsidR="00253256">
        <w:t xml:space="preserve"> is </w:t>
      </w:r>
      <w:r w:rsidR="00EC47C8">
        <w:t>modelled</w:t>
      </w:r>
      <w:r w:rsidR="00253256">
        <w:t xml:space="preserve"> </w:t>
      </w:r>
      <w:r w:rsidR="00EC47C8">
        <w:t>using</w:t>
      </w:r>
      <w:r w:rsidR="00253256">
        <w:t xml:space="preserve"> two </w:t>
      </w:r>
      <w:r w:rsidR="00253256" w:rsidRPr="007F5188">
        <w:rPr>
          <w:i/>
        </w:rPr>
        <w:t>resources</w:t>
      </w:r>
      <w:r w:rsidR="00EC47C8">
        <w:rPr>
          <w:i/>
        </w:rPr>
        <w:t xml:space="preserve"> </w:t>
      </w:r>
      <w:r w:rsidR="00EC47C8">
        <w:t xml:space="preserve">to </w:t>
      </w:r>
      <w:r w:rsidR="00AD7283">
        <w:t>represent</w:t>
      </w:r>
      <w:r w:rsidR="00EC47C8">
        <w:t xml:space="preserve"> the connection to the 11</w:t>
      </w:r>
      <w:r w:rsidR="00EC47C8" w:rsidRPr="00DF757E">
        <w:t xml:space="preserve">5 kV </w:t>
      </w:r>
      <w:r w:rsidR="00EC47C8">
        <w:t>and</w:t>
      </w:r>
      <w:r w:rsidR="00EC47C8" w:rsidRPr="00DF757E">
        <w:t xml:space="preserve"> 230 kV system</w:t>
      </w:r>
      <w:r w:rsidR="004D3047">
        <w:t xml:space="preserve">. The </w:t>
      </w:r>
      <w:r w:rsidR="004D3047" w:rsidRPr="007F5188">
        <w:rPr>
          <w:i/>
        </w:rPr>
        <w:t>registered market participant</w:t>
      </w:r>
      <w:r w:rsidR="00253256">
        <w:t xml:space="preserve"> submit</w:t>
      </w:r>
      <w:r w:rsidR="00EC47C8">
        <w:t>s</w:t>
      </w:r>
      <w:r w:rsidR="00253256">
        <w:t xml:space="preserve"> </w:t>
      </w:r>
      <w:r w:rsidR="00253256" w:rsidRPr="007F5188">
        <w:rPr>
          <w:i/>
        </w:rPr>
        <w:t>offers</w:t>
      </w:r>
      <w:r w:rsidR="00253256">
        <w:t xml:space="preserve"> on the appropriate </w:t>
      </w:r>
      <w:r w:rsidR="00253256" w:rsidRPr="007F5188">
        <w:rPr>
          <w:i/>
        </w:rPr>
        <w:t>resource</w:t>
      </w:r>
      <w:r w:rsidR="00253256">
        <w:t xml:space="preserve"> based on </w:t>
      </w:r>
      <w:r w:rsidR="00253256">
        <w:lastRenderedPageBreak/>
        <w:t>the configuration</w:t>
      </w:r>
      <w:r w:rsidR="00EC47C8">
        <w:t xml:space="preserve">. </w:t>
      </w:r>
      <w:r w:rsidRPr="00DF757E">
        <w:t xml:space="preserve">For these </w:t>
      </w:r>
      <w:r>
        <w:t>resources</w:t>
      </w:r>
      <w:r w:rsidRPr="00DF757E">
        <w:t xml:space="preserve">, </w:t>
      </w:r>
      <w:r>
        <w:t xml:space="preserve">subject to </w:t>
      </w:r>
      <w:r w:rsidRPr="00F772ED">
        <w:rPr>
          <w:i/>
        </w:rPr>
        <w:t>IESO</w:t>
      </w:r>
      <w:r>
        <w:t xml:space="preserve"> approval, for a change in configuration, </w:t>
      </w:r>
      <w:r w:rsidR="00253256">
        <w:t xml:space="preserve">the </w:t>
      </w:r>
      <w:r w:rsidR="00253256" w:rsidRPr="00253256">
        <w:rPr>
          <w:i/>
        </w:rPr>
        <w:t>registered market participant</w:t>
      </w:r>
      <w:r w:rsidRPr="00DF757E">
        <w:t xml:space="preserve"> may revise </w:t>
      </w:r>
      <w:r w:rsidRPr="00DF757E">
        <w:rPr>
          <w:i/>
        </w:rPr>
        <w:t>offers</w:t>
      </w:r>
      <w:r w:rsidRPr="00DF757E">
        <w:t xml:space="preserve"> in</w:t>
      </w:r>
      <w:r>
        <w:t xml:space="preserve"> </w:t>
      </w:r>
      <w:r w:rsidRPr="001A5A5B">
        <w:rPr>
          <w:i/>
        </w:rPr>
        <w:t xml:space="preserve">the real-time market </w:t>
      </w:r>
      <w:r w:rsidRPr="00DF757E">
        <w:t xml:space="preserve">between </w:t>
      </w:r>
      <w:r w:rsidR="007F5188">
        <w:t xml:space="preserve">the resource on the </w:t>
      </w:r>
      <w:r w:rsidRPr="00DF757E">
        <w:t xml:space="preserve">115 kV </w:t>
      </w:r>
      <w:r w:rsidR="007F5188">
        <w:t xml:space="preserve">system </w:t>
      </w:r>
      <w:r w:rsidRPr="00DF757E">
        <w:t xml:space="preserve">and </w:t>
      </w:r>
      <w:r w:rsidR="007F5188">
        <w:t>the resource on the 230 k</w:t>
      </w:r>
      <w:r w:rsidRPr="00DF757E">
        <w:t xml:space="preserve">V systems without changing the quantities established in the original </w:t>
      </w:r>
      <w:r w:rsidRPr="005A199A">
        <w:rPr>
          <w:i/>
        </w:rPr>
        <w:t>day-ahead market</w:t>
      </w:r>
      <w:r w:rsidRPr="00DF757E">
        <w:t xml:space="preserve"> offers.</w:t>
      </w:r>
    </w:p>
    <w:p w14:paraId="29BBDB76" w14:textId="7D865306" w:rsidR="00C67575" w:rsidRDefault="00B557F8">
      <w:pPr>
        <w:pStyle w:val="Heading4"/>
        <w:numPr>
          <w:ilvl w:val="2"/>
          <w:numId w:val="39"/>
        </w:numPr>
        <w:ind w:left="1080"/>
      </w:pPr>
      <w:bookmarkStart w:id="1649" w:name="_Process_to_Expand"/>
      <w:bookmarkStart w:id="1650" w:name="_Toc63176038"/>
      <w:bookmarkStart w:id="1651" w:name="_Toc63953013"/>
      <w:bookmarkStart w:id="1652" w:name="_Toc106979673"/>
      <w:bookmarkStart w:id="1653" w:name="_Toc159933295"/>
      <w:bookmarkStart w:id="1654" w:name="_Toc193661938"/>
      <w:bookmarkEnd w:id="1649"/>
      <w:r>
        <w:t>Process to</w:t>
      </w:r>
      <w:r w:rsidR="00C67575">
        <w:t xml:space="preserve"> Expand the Availability Declaration Envelop</w:t>
      </w:r>
      <w:r w:rsidR="005721D3">
        <w:t>e</w:t>
      </w:r>
      <w:bookmarkEnd w:id="1650"/>
      <w:bookmarkEnd w:id="1651"/>
      <w:bookmarkEnd w:id="1652"/>
      <w:bookmarkEnd w:id="1653"/>
      <w:bookmarkEnd w:id="1654"/>
    </w:p>
    <w:p w14:paraId="6A03C3D7" w14:textId="6895D338" w:rsidR="00610054" w:rsidRDefault="00714EF1" w:rsidP="005125C7">
      <w:pPr>
        <w:pStyle w:val="ListParagraph"/>
        <w:spacing w:after="60"/>
        <w:ind w:left="0"/>
        <w:rPr>
          <w:b/>
        </w:rPr>
      </w:pPr>
      <w:r>
        <w:t>(</w:t>
      </w:r>
      <w:r w:rsidR="00610054" w:rsidRPr="00714EF1">
        <w:t>MR Ch.7 s.3.1.</w:t>
      </w:r>
      <w:r w:rsidR="00845A04">
        <w:t>1</w:t>
      </w:r>
      <w:r w:rsidR="00610054" w:rsidRPr="00714EF1">
        <w:t>4</w:t>
      </w:r>
      <w:r w:rsidRPr="00714EF1">
        <w:t>)</w:t>
      </w:r>
    </w:p>
    <w:p w14:paraId="5D5A61B2" w14:textId="422F4A61" w:rsidR="00B00128" w:rsidRDefault="00A212CC" w:rsidP="006115F6">
      <w:pPr>
        <w:rPr>
          <w:rFonts w:cs="Times New Roman"/>
        </w:rPr>
      </w:pPr>
      <w:r w:rsidRPr="00D24033">
        <w:rPr>
          <w:b/>
        </w:rPr>
        <w:t>Reason codes</w:t>
      </w:r>
      <w:r w:rsidR="00F632AB">
        <w:t xml:space="preserve"> –</w:t>
      </w:r>
      <w:r w:rsidR="00E01B0E">
        <w:t xml:space="preserve"> </w:t>
      </w:r>
      <w:r w:rsidR="00B643F5">
        <w:rPr>
          <w:i/>
        </w:rPr>
        <w:t>R</w:t>
      </w:r>
      <w:r w:rsidR="00B00128" w:rsidRPr="00F772ED">
        <w:rPr>
          <w:i/>
        </w:rPr>
        <w:t xml:space="preserve">egistered market </w:t>
      </w:r>
      <w:r w:rsidR="00B00128" w:rsidRPr="00B643F5">
        <w:t>participant</w:t>
      </w:r>
      <w:r w:rsidR="00B643F5" w:rsidRPr="00B643F5">
        <w:t>s</w:t>
      </w:r>
      <w:r w:rsidR="00B00128">
        <w:t xml:space="preserve"> </w:t>
      </w:r>
      <w:r w:rsidR="00B643F5" w:rsidRPr="00B643F5">
        <w:t>that</w:t>
      </w:r>
      <w:r w:rsidR="00B643F5">
        <w:t xml:space="preserve"> seek to</w:t>
      </w:r>
      <w:r w:rsidR="00B643F5">
        <w:rPr>
          <w:b/>
        </w:rPr>
        <w:t xml:space="preserve"> </w:t>
      </w:r>
      <w:r w:rsidR="00B643F5">
        <w:t xml:space="preserve">expand the </w:t>
      </w:r>
      <w:r w:rsidR="00B643F5" w:rsidRPr="00B643F5">
        <w:rPr>
          <w:i/>
        </w:rPr>
        <w:t>availability declaration envelope</w:t>
      </w:r>
      <w:r w:rsidR="00B643F5">
        <w:t xml:space="preserve"> </w:t>
      </w:r>
      <w:r w:rsidR="00B00128">
        <w:t xml:space="preserve">must provide a reason for the submission or revision via the REASON CODE field. If the </w:t>
      </w:r>
      <w:r w:rsidR="00B00128" w:rsidRPr="00F772ED">
        <w:rPr>
          <w:i/>
        </w:rPr>
        <w:t>registered market participant</w:t>
      </w:r>
      <w:r w:rsidR="00B00128">
        <w:t xml:space="preserve"> selects the</w:t>
      </w:r>
      <w:r w:rsidR="00A47CCA">
        <w:t xml:space="preserve"> “</w:t>
      </w:r>
      <w:r w:rsidR="00B00128">
        <w:t>OTHER</w:t>
      </w:r>
      <w:r w:rsidR="00B557F8">
        <w:t>”</w:t>
      </w:r>
      <w:r w:rsidR="00B00128">
        <w:t xml:space="preserve"> reason code, a free text reason must be entered in the </w:t>
      </w:r>
      <w:r w:rsidR="00B00128" w:rsidRPr="00431443">
        <w:t>OTHER REASON</w:t>
      </w:r>
      <w:r w:rsidR="00B00128" w:rsidRPr="00371C92">
        <w:t xml:space="preserve"> field</w:t>
      </w:r>
      <w:r w:rsidR="00B00128">
        <w:t>. Refer to</w:t>
      </w:r>
      <w:r w:rsidR="00B00128" w:rsidRPr="00A31626">
        <w:t xml:space="preserve"> Appendix B</w:t>
      </w:r>
      <w:r w:rsidR="00B00128">
        <w:t>.3</w:t>
      </w:r>
      <w:r w:rsidR="00B00128" w:rsidRPr="00A31626">
        <w:t xml:space="preserve"> for </w:t>
      </w:r>
      <w:r w:rsidR="00B00128">
        <w:t>additional information.</w:t>
      </w:r>
    </w:p>
    <w:p w14:paraId="4759F9E6" w14:textId="4B53B065" w:rsidR="000727CA" w:rsidRDefault="00FC0C91" w:rsidP="006115F6">
      <w:r w:rsidRPr="00D24033">
        <w:rPr>
          <w:rFonts w:cs="Times New Roman"/>
          <w:b/>
        </w:rPr>
        <w:t>Process for A</w:t>
      </w:r>
      <w:r w:rsidR="00A47CCA">
        <w:rPr>
          <w:rFonts w:cs="Times New Roman"/>
          <w:b/>
        </w:rPr>
        <w:t xml:space="preserve">vailability </w:t>
      </w:r>
      <w:r w:rsidRPr="00D24033">
        <w:rPr>
          <w:rFonts w:cs="Times New Roman"/>
          <w:b/>
        </w:rPr>
        <w:t>D</w:t>
      </w:r>
      <w:r w:rsidR="00A47CCA">
        <w:rPr>
          <w:rFonts w:cs="Times New Roman"/>
          <w:b/>
        </w:rPr>
        <w:t xml:space="preserve">eclaration </w:t>
      </w:r>
      <w:r w:rsidRPr="00D24033">
        <w:rPr>
          <w:rFonts w:cs="Times New Roman"/>
          <w:b/>
        </w:rPr>
        <w:t>E</w:t>
      </w:r>
      <w:r w:rsidR="00A47CCA">
        <w:rPr>
          <w:rFonts w:cs="Times New Roman"/>
          <w:b/>
        </w:rPr>
        <w:t>nvelope</w:t>
      </w:r>
      <w:r w:rsidRPr="00D24033">
        <w:rPr>
          <w:rFonts w:cs="Times New Roman"/>
          <w:b/>
        </w:rPr>
        <w:t xml:space="preserve"> expansion</w:t>
      </w:r>
      <w:r w:rsidR="00F632AB">
        <w:rPr>
          <w:rFonts w:cs="Times New Roman"/>
        </w:rPr>
        <w:t xml:space="preserve"> – </w:t>
      </w:r>
      <w:r w:rsidR="007855E2">
        <w:rPr>
          <w:rFonts w:cs="Times New Roman"/>
        </w:rPr>
        <w:fldChar w:fldCharType="begin"/>
      </w:r>
      <w:r w:rsidR="007855E2">
        <w:rPr>
          <w:rFonts w:cs="Times New Roman"/>
        </w:rPr>
        <w:instrText xml:space="preserve"> REF _Ref165153852 \h </w:instrText>
      </w:r>
      <w:r w:rsidR="007855E2">
        <w:rPr>
          <w:rFonts w:cs="Times New Roman"/>
        </w:rPr>
      </w:r>
      <w:r w:rsidR="007855E2">
        <w:rPr>
          <w:rFonts w:cs="Times New Roman"/>
        </w:rPr>
        <w:fldChar w:fldCharType="separate"/>
      </w:r>
      <w:r w:rsidR="00261EBC">
        <w:t xml:space="preserve">Table </w:t>
      </w:r>
      <w:r w:rsidR="00261EBC">
        <w:rPr>
          <w:noProof/>
        </w:rPr>
        <w:t>7</w:t>
      </w:r>
      <w:r w:rsidR="00261EBC">
        <w:noBreakHyphen/>
      </w:r>
      <w:r w:rsidR="00261EBC">
        <w:rPr>
          <w:noProof/>
        </w:rPr>
        <w:t>9</w:t>
      </w:r>
      <w:r w:rsidR="007855E2">
        <w:rPr>
          <w:rFonts w:cs="Times New Roman"/>
        </w:rPr>
        <w:fldChar w:fldCharType="end"/>
      </w:r>
      <w:r w:rsidR="0062643B">
        <w:rPr>
          <w:rFonts w:cs="Times New Roman"/>
        </w:rPr>
        <w:t xml:space="preserve"> lists the steps</w:t>
      </w:r>
      <w:r w:rsidR="006115F6" w:rsidRPr="005051AA">
        <w:rPr>
          <w:rFonts w:cs="Times New Roman"/>
        </w:rPr>
        <w:t xml:space="preserve"> </w:t>
      </w:r>
      <w:r w:rsidR="009F76CC">
        <w:rPr>
          <w:rFonts w:cs="Times New Roman"/>
        </w:rPr>
        <w:t xml:space="preserve">for </w:t>
      </w:r>
      <w:r w:rsidR="009F76CC" w:rsidRPr="00A01B10">
        <w:rPr>
          <w:rFonts w:cs="Times New Roman"/>
          <w:i/>
        </w:rPr>
        <w:t>registered market participant</w:t>
      </w:r>
      <w:r w:rsidR="00B34BC2">
        <w:rPr>
          <w:rFonts w:cs="Times New Roman"/>
          <w:i/>
        </w:rPr>
        <w:t>s</w:t>
      </w:r>
      <w:r w:rsidR="009F76CC">
        <w:rPr>
          <w:rFonts w:cs="Times New Roman"/>
        </w:rPr>
        <w:t xml:space="preserve"> to</w:t>
      </w:r>
      <w:r w:rsidR="006115F6" w:rsidRPr="005051AA">
        <w:rPr>
          <w:rFonts w:cs="Times New Roman"/>
        </w:rPr>
        <w:t xml:space="preserve"> submit</w:t>
      </w:r>
      <w:r w:rsidR="009F76CC">
        <w:rPr>
          <w:rFonts w:cs="Times New Roman"/>
        </w:rPr>
        <w:t xml:space="preserve"> or revise</w:t>
      </w:r>
      <w:r w:rsidR="006115F6" w:rsidRPr="005051AA">
        <w:rPr>
          <w:rFonts w:cs="Times New Roman"/>
        </w:rPr>
        <w:t xml:space="preserve"> </w:t>
      </w:r>
      <w:r w:rsidR="006115F6" w:rsidRPr="005051AA">
        <w:rPr>
          <w:rFonts w:cs="Times New Roman"/>
          <w:i/>
        </w:rPr>
        <w:t>dispatch data</w:t>
      </w:r>
      <w:r w:rsidR="006115F6" w:rsidRPr="005051AA">
        <w:t xml:space="preserve"> </w:t>
      </w:r>
      <w:r w:rsidR="009F76CC">
        <w:t xml:space="preserve">that expands the </w:t>
      </w:r>
      <w:r w:rsidR="00B557F8" w:rsidRPr="00B643F5">
        <w:rPr>
          <w:i/>
        </w:rPr>
        <w:t>availability declaration envelope</w:t>
      </w:r>
      <w:r w:rsidR="00B557F8" w:rsidDel="00B557F8">
        <w:t xml:space="preserve"> </w:t>
      </w:r>
      <w:r w:rsidR="00711606">
        <w:t xml:space="preserve">beyond the materiality threshold </w:t>
      </w:r>
      <w:r w:rsidR="009F76CC">
        <w:t>in</w:t>
      </w:r>
      <w:r w:rsidR="006115F6">
        <w:t xml:space="preserve"> </w:t>
      </w:r>
      <w:r w:rsidR="006115F6" w:rsidDel="009F76CC">
        <w:t xml:space="preserve">the </w:t>
      </w:r>
      <w:r w:rsidR="00CE4516" w:rsidRPr="00CE4516">
        <w:rPr>
          <w:i/>
        </w:rPr>
        <w:t>real-time market</w:t>
      </w:r>
      <w:r w:rsidR="00B34BC2">
        <w:t>.</w:t>
      </w:r>
      <w:r w:rsidR="001C2F27">
        <w:t xml:space="preserve"> </w:t>
      </w:r>
    </w:p>
    <w:p w14:paraId="69DDB732" w14:textId="130C2EC5" w:rsidR="009F76CC" w:rsidRDefault="009F76CC" w:rsidP="009F76CC">
      <w:pPr>
        <w:pStyle w:val="TableCaption"/>
      </w:pPr>
      <w:bookmarkStart w:id="1655" w:name="_Ref165153852"/>
      <w:bookmarkStart w:id="1656" w:name="_Toc63176119"/>
      <w:bookmarkStart w:id="1657" w:name="_Toc106979735"/>
      <w:bookmarkStart w:id="1658" w:name="_Toc159933350"/>
      <w:bookmarkStart w:id="1659" w:name="_Toc193661993"/>
      <w:r>
        <w:t xml:space="preserve">Table </w:t>
      </w:r>
      <w:r>
        <w:fldChar w:fldCharType="begin"/>
      </w:r>
      <w:r>
        <w:instrText>STYLEREF 2 \s</w:instrText>
      </w:r>
      <w:r>
        <w:fldChar w:fldCharType="separate"/>
      </w:r>
      <w:r w:rsidR="00261EBC">
        <w:rPr>
          <w:noProof/>
        </w:rPr>
        <w:t>7</w:t>
      </w:r>
      <w:r>
        <w:fldChar w:fldCharType="end"/>
      </w:r>
      <w:r w:rsidR="00F65225">
        <w:noBreakHyphen/>
      </w:r>
      <w:r>
        <w:fldChar w:fldCharType="begin"/>
      </w:r>
      <w:r>
        <w:instrText>SEQ Table \* ARABIC \s 2</w:instrText>
      </w:r>
      <w:r>
        <w:fldChar w:fldCharType="separate"/>
      </w:r>
      <w:r w:rsidR="00261EBC">
        <w:rPr>
          <w:noProof/>
        </w:rPr>
        <w:t>9</w:t>
      </w:r>
      <w:r>
        <w:fldChar w:fldCharType="end"/>
      </w:r>
      <w:bookmarkEnd w:id="1655"/>
      <w:r>
        <w:t xml:space="preserve">: </w:t>
      </w:r>
      <w:r w:rsidRPr="009B6466">
        <w:t>Procedur</w:t>
      </w:r>
      <w:r w:rsidR="000727CA">
        <w:t>e</w:t>
      </w:r>
      <w:r w:rsidRPr="009B6466">
        <w:t xml:space="preserve"> </w:t>
      </w:r>
      <w:r>
        <w:t>Expand</w:t>
      </w:r>
      <w:r w:rsidR="00B557F8">
        <w:t>ing</w:t>
      </w:r>
      <w:r>
        <w:t xml:space="preserve"> the Availability Declaration Envelope</w:t>
      </w:r>
      <w:bookmarkEnd w:id="1656"/>
      <w:bookmarkEnd w:id="1657"/>
      <w:bookmarkEnd w:id="1658"/>
      <w:bookmarkEnd w:id="1659"/>
    </w:p>
    <w:tbl>
      <w:tblPr>
        <w:tblW w:w="10225" w:type="dxa"/>
        <w:tblInd w:w="-720" w:type="dxa"/>
        <w:tblLayout w:type="fixed"/>
        <w:tblLook w:val="04A0" w:firstRow="1" w:lastRow="0" w:firstColumn="1" w:lastColumn="0" w:noHBand="0" w:noVBand="1"/>
      </w:tblPr>
      <w:tblGrid>
        <w:gridCol w:w="1246"/>
        <w:gridCol w:w="2174"/>
        <w:gridCol w:w="146"/>
        <w:gridCol w:w="6396"/>
        <w:gridCol w:w="118"/>
        <w:gridCol w:w="145"/>
      </w:tblGrid>
      <w:tr w:rsidR="009F76CC" w:rsidRPr="005051AA" w14:paraId="50FD4909" w14:textId="77777777" w:rsidTr="003F6E05">
        <w:trPr>
          <w:tblHeader/>
        </w:trPr>
        <w:tc>
          <w:tcPr>
            <w:tcW w:w="1246" w:type="dxa"/>
            <w:tcBorders>
              <w:bottom w:val="single" w:sz="4" w:space="0" w:color="auto"/>
            </w:tcBorders>
            <w:shd w:val="clear" w:color="auto" w:fill="8CD2F4" w:themeFill="accent3"/>
            <w:vAlign w:val="bottom"/>
          </w:tcPr>
          <w:p w14:paraId="79C9E728" w14:textId="77777777" w:rsidR="009F76CC" w:rsidRPr="003F6E05" w:rsidRDefault="009F76CC" w:rsidP="003F6E05">
            <w:pPr>
              <w:pStyle w:val="TableHead"/>
              <w:rPr>
                <w:szCs w:val="20"/>
              </w:rPr>
            </w:pPr>
            <w:r w:rsidRPr="003F6E05">
              <w:rPr>
                <w:szCs w:val="20"/>
              </w:rPr>
              <w:t>Step</w:t>
            </w:r>
          </w:p>
        </w:tc>
        <w:tc>
          <w:tcPr>
            <w:tcW w:w="2320" w:type="dxa"/>
            <w:gridSpan w:val="2"/>
            <w:tcBorders>
              <w:bottom w:val="single" w:sz="4" w:space="0" w:color="auto"/>
            </w:tcBorders>
            <w:shd w:val="clear" w:color="auto" w:fill="8CD2F4" w:themeFill="accent3"/>
            <w:vAlign w:val="bottom"/>
          </w:tcPr>
          <w:p w14:paraId="51B5DC3F" w14:textId="77777777" w:rsidR="009F76CC" w:rsidRPr="003F6E05" w:rsidRDefault="009F76CC" w:rsidP="003F6E05">
            <w:pPr>
              <w:pStyle w:val="TableHead"/>
              <w:rPr>
                <w:szCs w:val="20"/>
              </w:rPr>
            </w:pPr>
            <w:r w:rsidRPr="003F6E05">
              <w:rPr>
                <w:szCs w:val="20"/>
              </w:rPr>
              <w:t>Completed by…</w:t>
            </w:r>
          </w:p>
        </w:tc>
        <w:tc>
          <w:tcPr>
            <w:tcW w:w="6659" w:type="dxa"/>
            <w:gridSpan w:val="3"/>
            <w:tcBorders>
              <w:bottom w:val="single" w:sz="4" w:space="0" w:color="auto"/>
            </w:tcBorders>
            <w:shd w:val="clear" w:color="auto" w:fill="8CD2F4" w:themeFill="accent3"/>
            <w:vAlign w:val="bottom"/>
          </w:tcPr>
          <w:p w14:paraId="48CF3A52" w14:textId="77777777" w:rsidR="009F76CC" w:rsidRPr="003F6E05" w:rsidRDefault="009F76CC" w:rsidP="003F6E05">
            <w:pPr>
              <w:pStyle w:val="TableHead"/>
              <w:rPr>
                <w:szCs w:val="20"/>
              </w:rPr>
            </w:pPr>
            <w:r w:rsidRPr="003F6E05">
              <w:rPr>
                <w:szCs w:val="20"/>
              </w:rPr>
              <w:t>Action</w:t>
            </w:r>
          </w:p>
        </w:tc>
      </w:tr>
      <w:tr w:rsidR="009F76CC" w:rsidRPr="00A17A23" w14:paraId="70FAC2B5" w14:textId="77777777" w:rsidTr="003F6E05">
        <w:trPr>
          <w:gridAfter w:val="1"/>
          <w:wAfter w:w="145" w:type="dxa"/>
        </w:trPr>
        <w:tc>
          <w:tcPr>
            <w:tcW w:w="1246" w:type="dxa"/>
            <w:tcBorders>
              <w:top w:val="single" w:sz="4" w:space="0" w:color="auto"/>
              <w:bottom w:val="single" w:sz="4" w:space="0" w:color="auto"/>
            </w:tcBorders>
            <w:shd w:val="clear" w:color="auto" w:fill="auto"/>
          </w:tcPr>
          <w:p w14:paraId="1FE7B1AB" w14:textId="77777777" w:rsidR="009F76CC" w:rsidRPr="005051AA" w:rsidRDefault="009F76CC" w:rsidP="004F472E">
            <w:pPr>
              <w:pStyle w:val="TableText"/>
              <w:jc w:val="center"/>
            </w:pPr>
            <w:r w:rsidRPr="005051AA">
              <w:t>1</w:t>
            </w:r>
          </w:p>
        </w:tc>
        <w:tc>
          <w:tcPr>
            <w:tcW w:w="2174" w:type="dxa"/>
            <w:tcBorders>
              <w:top w:val="single" w:sz="4" w:space="0" w:color="auto"/>
              <w:bottom w:val="single" w:sz="4" w:space="0" w:color="auto"/>
            </w:tcBorders>
            <w:shd w:val="clear" w:color="auto" w:fill="auto"/>
          </w:tcPr>
          <w:p w14:paraId="1697A6F8" w14:textId="748681F7" w:rsidR="009F76CC" w:rsidRPr="00A31626" w:rsidRDefault="003F6E05" w:rsidP="003C6253">
            <w:pPr>
              <w:pStyle w:val="TableText"/>
              <w:rPr>
                <w:i/>
              </w:rPr>
            </w:pPr>
            <w:r w:rsidRPr="003F6E05">
              <w:rPr>
                <w:i/>
              </w:rPr>
              <w:t>Registered market participant</w:t>
            </w:r>
          </w:p>
        </w:tc>
        <w:tc>
          <w:tcPr>
            <w:tcW w:w="6660" w:type="dxa"/>
            <w:gridSpan w:val="3"/>
            <w:tcBorders>
              <w:top w:val="single" w:sz="4" w:space="0" w:color="auto"/>
              <w:bottom w:val="single" w:sz="4" w:space="0" w:color="auto"/>
            </w:tcBorders>
            <w:shd w:val="clear" w:color="auto" w:fill="auto"/>
          </w:tcPr>
          <w:p w14:paraId="42FC214A" w14:textId="24BA23E5" w:rsidR="008E1239" w:rsidRDefault="008E1239" w:rsidP="0015270D">
            <w:pPr>
              <w:pStyle w:val="TableText"/>
            </w:pPr>
            <w:r>
              <w:t xml:space="preserve">After </w:t>
            </w:r>
            <w:r w:rsidR="00BA7D75">
              <w:rPr>
                <w:i/>
              </w:rPr>
              <w:t>DAM</w:t>
            </w:r>
            <w:r>
              <w:t xml:space="preserve"> </w:t>
            </w:r>
            <w:r w:rsidR="00BA7D75">
              <w:t>expiration</w:t>
            </w:r>
            <w:r>
              <w:t>, s</w:t>
            </w:r>
            <w:r w:rsidR="00442058">
              <w:t>ubmit</w:t>
            </w:r>
            <w:r>
              <w:t>s</w:t>
            </w:r>
            <w:r w:rsidR="00442058">
              <w:t xml:space="preserve"> or </w:t>
            </w:r>
            <w:r>
              <w:t xml:space="preserve">revises </w:t>
            </w:r>
            <w:r w:rsidR="00442058" w:rsidRPr="00A01B10">
              <w:rPr>
                <w:i/>
              </w:rPr>
              <w:t>dispatch data</w:t>
            </w:r>
            <w:r w:rsidR="00442058">
              <w:t xml:space="preserve"> that expands the </w:t>
            </w:r>
            <w:r w:rsidR="00A47CCA" w:rsidRPr="00B643F5">
              <w:rPr>
                <w:i/>
              </w:rPr>
              <w:t>availability declaration envelope</w:t>
            </w:r>
            <w:r>
              <w:t>.</w:t>
            </w:r>
          </w:p>
          <w:p w14:paraId="64E73CE9" w14:textId="19DE7D76" w:rsidR="005C380F" w:rsidRDefault="00C00FFF">
            <w:pPr>
              <w:pStyle w:val="TableText"/>
            </w:pPr>
            <w:r>
              <w:t xml:space="preserve">If the submission or revision expands the </w:t>
            </w:r>
            <w:r w:rsidR="00390BFD" w:rsidRPr="00B643F5">
              <w:rPr>
                <w:i/>
              </w:rPr>
              <w:t>availability declaration envelope</w:t>
            </w:r>
            <w:r w:rsidR="00390BFD" w:rsidDel="00B557F8">
              <w:t xml:space="preserve"> </w:t>
            </w:r>
            <w:r w:rsidR="00390BFD">
              <w:t>above the applicable materiality threshold</w:t>
            </w:r>
            <w:r w:rsidR="005C380F">
              <w:t>:</w:t>
            </w:r>
            <w:r w:rsidR="00390BFD">
              <w:t xml:space="preserve"> </w:t>
            </w:r>
          </w:p>
          <w:p w14:paraId="344465CD" w14:textId="77777777" w:rsidR="00AF4ED8" w:rsidRDefault="00C00FFF" w:rsidP="00364FC0">
            <w:pPr>
              <w:pStyle w:val="TableBullet"/>
            </w:pPr>
            <w:r>
              <w:t xml:space="preserve">the </w:t>
            </w:r>
            <w:r w:rsidRPr="008A1964">
              <w:t xml:space="preserve">submission or </w:t>
            </w:r>
            <w:r>
              <w:t>revision must include a reason code</w:t>
            </w:r>
            <w:r w:rsidR="00AF4ED8">
              <w:t>, and</w:t>
            </w:r>
          </w:p>
          <w:p w14:paraId="38099749" w14:textId="2B4E2103" w:rsidR="00C00FFF" w:rsidRDefault="00AF4ED8" w:rsidP="00364FC0">
            <w:pPr>
              <w:pStyle w:val="TableBullet"/>
            </w:pPr>
            <w:r>
              <w:t xml:space="preserve">all </w:t>
            </w:r>
            <w:r w:rsidR="00CB211E">
              <w:t xml:space="preserve">the </w:t>
            </w:r>
            <w:r>
              <w:t xml:space="preserve">steps </w:t>
            </w:r>
            <w:r w:rsidR="00CB211E">
              <w:t>of</w:t>
            </w:r>
            <w:r>
              <w:t xml:space="preserve"> this procedure </w:t>
            </w:r>
            <w:r w:rsidR="00CB211E">
              <w:t>apply</w:t>
            </w:r>
            <w:r>
              <w:t>.</w:t>
            </w:r>
          </w:p>
          <w:p w14:paraId="5DB70271" w14:textId="2FFE8153" w:rsidR="003F08ED" w:rsidRDefault="003F08ED" w:rsidP="003F08ED">
            <w:pPr>
              <w:pStyle w:val="TableText"/>
            </w:pPr>
            <w:r>
              <w:t xml:space="preserve">If the submission or revision expands the </w:t>
            </w:r>
            <w:r w:rsidR="00390BFD" w:rsidRPr="00B643F5">
              <w:rPr>
                <w:i/>
              </w:rPr>
              <w:t>availability declaration envelope</w:t>
            </w:r>
            <w:r w:rsidR="00390BFD" w:rsidDel="00B557F8">
              <w:t xml:space="preserve"> </w:t>
            </w:r>
            <w:r w:rsidR="00390BFD">
              <w:t>below the applicable materiality threshold</w:t>
            </w:r>
            <w:r>
              <w:t>:</w:t>
            </w:r>
          </w:p>
          <w:p w14:paraId="50E57E65" w14:textId="7F741E0A" w:rsidR="003F08ED" w:rsidRDefault="008A1964" w:rsidP="008A1964">
            <w:pPr>
              <w:pStyle w:val="TableBullet"/>
            </w:pPr>
            <w:r>
              <w:t>t</w:t>
            </w:r>
            <w:r w:rsidR="003F08ED">
              <w:t xml:space="preserve">he </w:t>
            </w:r>
            <w:r w:rsidR="003F08ED" w:rsidRPr="00F40C87">
              <w:t xml:space="preserve">submission or </w:t>
            </w:r>
            <w:r w:rsidR="003F08ED">
              <w:t>revision does not require a reason code</w:t>
            </w:r>
            <w:r>
              <w:t>; and</w:t>
            </w:r>
          </w:p>
          <w:p w14:paraId="2D39AD31" w14:textId="0311EC1B" w:rsidR="003F08ED" w:rsidRDefault="003F08ED" w:rsidP="003F08ED">
            <w:pPr>
              <w:pStyle w:val="TableBullet"/>
              <w:spacing w:after="120"/>
            </w:pPr>
            <w:r>
              <w:t xml:space="preserve">steps </w:t>
            </w:r>
            <w:r w:rsidR="00AC451D">
              <w:t>5</w:t>
            </w:r>
            <w:r>
              <w:t xml:space="preserve"> </w:t>
            </w:r>
            <w:r w:rsidR="005A2242">
              <w:t>through</w:t>
            </w:r>
            <w:r>
              <w:t xml:space="preserve"> </w:t>
            </w:r>
            <w:r w:rsidR="00AC451D">
              <w:t>7</w:t>
            </w:r>
            <w:r>
              <w:t xml:space="preserve"> of this procedure</w:t>
            </w:r>
            <w:r w:rsidR="00390BFD">
              <w:t xml:space="preserve"> do not apply</w:t>
            </w:r>
            <w:r>
              <w:t>.</w:t>
            </w:r>
          </w:p>
          <w:p w14:paraId="0E38A24A" w14:textId="7482FD57" w:rsidR="008A1964" w:rsidRDefault="008A1964" w:rsidP="008A1964">
            <w:pPr>
              <w:pStyle w:val="TableText"/>
            </w:pPr>
            <w:r>
              <w:t xml:space="preserve">If the submission or revision is in </w:t>
            </w:r>
            <w:r w:rsidR="00390BFD" w:rsidRPr="004D7C09">
              <w:rPr>
                <w:i/>
              </w:rPr>
              <w:t>response</w:t>
            </w:r>
            <w:r w:rsidR="00390BFD">
              <w:t xml:space="preserve"> </w:t>
            </w:r>
            <w:r>
              <w:t xml:space="preserve">to an </w:t>
            </w:r>
            <w:r w:rsidRPr="008A1964">
              <w:rPr>
                <w:i/>
              </w:rPr>
              <w:t>IESO</w:t>
            </w:r>
            <w:r>
              <w:t xml:space="preserve"> request for additional </w:t>
            </w:r>
            <w:r w:rsidRPr="008A1964">
              <w:rPr>
                <w:i/>
              </w:rPr>
              <w:t>bids</w:t>
            </w:r>
            <w:r>
              <w:t xml:space="preserve"> </w:t>
            </w:r>
            <w:r w:rsidR="00390BFD">
              <w:t xml:space="preserve">or </w:t>
            </w:r>
            <w:r w:rsidRPr="008A1964">
              <w:rPr>
                <w:i/>
              </w:rPr>
              <w:t>offers</w:t>
            </w:r>
            <w:r>
              <w:t>:</w:t>
            </w:r>
          </w:p>
          <w:p w14:paraId="2DB6A09D" w14:textId="710DA189" w:rsidR="008A1964" w:rsidRDefault="008A1964" w:rsidP="008A1964">
            <w:pPr>
              <w:pStyle w:val="TableBullet"/>
            </w:pPr>
            <w:r>
              <w:t xml:space="preserve">the </w:t>
            </w:r>
            <w:r w:rsidRPr="00F40C87">
              <w:t xml:space="preserve">submission or </w:t>
            </w:r>
            <w:r>
              <w:t>revision must include a reason code, and</w:t>
            </w:r>
          </w:p>
          <w:p w14:paraId="32FAECEC" w14:textId="65DA7719" w:rsidR="008A1964" w:rsidRDefault="008A1964" w:rsidP="008A1964">
            <w:pPr>
              <w:pStyle w:val="TableBullet"/>
            </w:pPr>
            <w:r>
              <w:t xml:space="preserve">steps </w:t>
            </w:r>
            <w:r w:rsidR="00AC451D">
              <w:t>5</w:t>
            </w:r>
            <w:r>
              <w:t xml:space="preserve"> through </w:t>
            </w:r>
            <w:r w:rsidR="00AC451D">
              <w:t>7</w:t>
            </w:r>
            <w:r>
              <w:t xml:space="preserve"> of this procedure</w:t>
            </w:r>
            <w:r w:rsidR="00390BFD">
              <w:t xml:space="preserve"> do not apply</w:t>
            </w:r>
            <w:r>
              <w:t>.</w:t>
            </w:r>
          </w:p>
          <w:p w14:paraId="52ED3443" w14:textId="69226693" w:rsidR="008E1239" w:rsidRPr="00FB5BD9" w:rsidRDefault="008E1239" w:rsidP="008A1964">
            <w:pPr>
              <w:pStyle w:val="TableText"/>
            </w:pPr>
            <w:r>
              <w:t xml:space="preserve">Refer to </w:t>
            </w:r>
            <w:r w:rsidR="00CC0507">
              <w:t xml:space="preserve">Appendix </w:t>
            </w:r>
            <w:r w:rsidR="00217D12">
              <w:t>B</w:t>
            </w:r>
            <w:r>
              <w:t>.</w:t>
            </w:r>
            <w:r w:rsidR="00F95058">
              <w:t>3</w:t>
            </w:r>
            <w:r w:rsidR="00CC0507">
              <w:t xml:space="preserve"> for </w:t>
            </w:r>
            <w:r>
              <w:t>additional information</w:t>
            </w:r>
            <w:r w:rsidR="00CC0507">
              <w:t>.</w:t>
            </w:r>
          </w:p>
        </w:tc>
      </w:tr>
      <w:tr w:rsidR="00561C9B" w:rsidRPr="005051AA" w14:paraId="63719581" w14:textId="77777777" w:rsidTr="003F6E05">
        <w:trPr>
          <w:gridAfter w:val="2"/>
          <w:wAfter w:w="263" w:type="dxa"/>
          <w:trHeight w:val="3014"/>
        </w:trPr>
        <w:tc>
          <w:tcPr>
            <w:tcW w:w="1246" w:type="dxa"/>
            <w:tcBorders>
              <w:top w:val="single" w:sz="4" w:space="0" w:color="auto"/>
              <w:bottom w:val="single" w:sz="4" w:space="0" w:color="auto"/>
            </w:tcBorders>
            <w:shd w:val="clear" w:color="auto" w:fill="auto"/>
          </w:tcPr>
          <w:p w14:paraId="69F3C80A" w14:textId="728D848E" w:rsidR="00561C9B" w:rsidRDefault="00561C9B" w:rsidP="004F472E">
            <w:pPr>
              <w:pStyle w:val="TableText"/>
              <w:jc w:val="center"/>
            </w:pPr>
            <w:r>
              <w:lastRenderedPageBreak/>
              <w:t>2</w:t>
            </w:r>
          </w:p>
        </w:tc>
        <w:tc>
          <w:tcPr>
            <w:tcW w:w="2174" w:type="dxa"/>
            <w:tcBorders>
              <w:top w:val="single" w:sz="4" w:space="0" w:color="auto"/>
              <w:bottom w:val="single" w:sz="4" w:space="0" w:color="auto"/>
            </w:tcBorders>
            <w:shd w:val="clear" w:color="auto" w:fill="auto"/>
          </w:tcPr>
          <w:p w14:paraId="484E0478" w14:textId="1BF31A01" w:rsidR="00561C9B" w:rsidRPr="00BD5F83" w:rsidDel="00AE55EF" w:rsidRDefault="00561C9B" w:rsidP="00561C9B">
            <w:pPr>
              <w:pStyle w:val="TableText"/>
            </w:pPr>
            <w:r w:rsidRPr="00AD27A4">
              <w:rPr>
                <w:i/>
              </w:rPr>
              <w:t>IESO</w:t>
            </w:r>
          </w:p>
        </w:tc>
        <w:tc>
          <w:tcPr>
            <w:tcW w:w="6542" w:type="dxa"/>
            <w:gridSpan w:val="2"/>
            <w:tcBorders>
              <w:top w:val="single" w:sz="4" w:space="0" w:color="auto"/>
              <w:bottom w:val="single" w:sz="4" w:space="0" w:color="auto"/>
            </w:tcBorders>
            <w:shd w:val="clear" w:color="auto" w:fill="auto"/>
          </w:tcPr>
          <w:p w14:paraId="58395BF3" w14:textId="4C24FC9A" w:rsidR="00561C9B" w:rsidRDefault="00561C9B" w:rsidP="00561C9B">
            <w:pPr>
              <w:pStyle w:val="TableText"/>
            </w:pPr>
            <w:r>
              <w:t>T</w:t>
            </w:r>
            <w:r w:rsidRPr="00730892">
              <w:t>imestam</w:t>
            </w:r>
            <w:r>
              <w:t>ps</w:t>
            </w:r>
            <w:r w:rsidRPr="00730892">
              <w:t xml:space="preserve"> and perfor</w:t>
            </w:r>
            <w:r>
              <w:t>ms</w:t>
            </w:r>
            <w:r w:rsidRPr="00730892">
              <w:t xml:space="preserve"> valid</w:t>
            </w:r>
            <w:r>
              <w:t>ation</w:t>
            </w:r>
            <w:r w:rsidRPr="00730892">
              <w:t xml:space="preserve"> on </w:t>
            </w:r>
            <w:r>
              <w:t xml:space="preserve">received </w:t>
            </w:r>
            <w:r w:rsidRPr="003623A2">
              <w:rPr>
                <w:i/>
              </w:rPr>
              <w:t>dispatch data</w:t>
            </w:r>
            <w:r w:rsidRPr="00730892">
              <w:t>.</w:t>
            </w:r>
          </w:p>
          <w:p w14:paraId="2E63979A" w14:textId="092F2CF1" w:rsidR="00CF6610" w:rsidRDefault="00CF6610" w:rsidP="00CF6610">
            <w:pPr>
              <w:pStyle w:val="TableText"/>
            </w:pPr>
            <w:r>
              <w:t xml:space="preserve">If the </w:t>
            </w:r>
            <w:r w:rsidRPr="0002059B">
              <w:rPr>
                <w:i/>
              </w:rPr>
              <w:t>dispatch data</w:t>
            </w:r>
            <w:r>
              <w:t xml:space="preserve"> </w:t>
            </w:r>
            <w:r w:rsidR="00E34E4B">
              <w:t xml:space="preserve">is </w:t>
            </w:r>
            <w:r>
              <w:t>validat</w:t>
            </w:r>
            <w:r w:rsidR="00E34E4B">
              <w:t>ed</w:t>
            </w:r>
            <w:r>
              <w:t xml:space="preserve">, then the </w:t>
            </w:r>
            <w:r w:rsidRPr="0002059B">
              <w:rPr>
                <w:i/>
              </w:rPr>
              <w:t>IESO</w:t>
            </w:r>
            <w:r>
              <w:t>:</w:t>
            </w:r>
          </w:p>
          <w:p w14:paraId="3DBBB30E" w14:textId="77777777" w:rsidR="00CF6610" w:rsidRDefault="00CF6610" w:rsidP="00CF6610">
            <w:pPr>
              <w:pStyle w:val="TableBullet"/>
            </w:pPr>
            <w:r>
              <w:t>c</w:t>
            </w:r>
            <w:r w:rsidRPr="00A61C76">
              <w:t xml:space="preserve">onfirms receipt of the submitted </w:t>
            </w:r>
            <w:r w:rsidRPr="00AD27A4">
              <w:rPr>
                <w:i/>
              </w:rPr>
              <w:t>dispatch</w:t>
            </w:r>
            <w:r w:rsidRPr="00A61C76">
              <w:t xml:space="preserve"> </w:t>
            </w:r>
            <w:r w:rsidRPr="00AD27A4">
              <w:rPr>
                <w:i/>
              </w:rPr>
              <w:t>data</w:t>
            </w:r>
            <w:r w:rsidRPr="0061659D">
              <w:t>; and</w:t>
            </w:r>
          </w:p>
          <w:p w14:paraId="64D0FE32" w14:textId="782A886C" w:rsidR="00CF6610" w:rsidRDefault="00CF6610" w:rsidP="00CF6610">
            <w:pPr>
              <w:pStyle w:val="TableBullet"/>
              <w:spacing w:after="120"/>
            </w:pPr>
            <w:r>
              <w:t>a</w:t>
            </w:r>
            <w:r w:rsidRPr="00D55EEE">
              <w:t xml:space="preserve">ccepts </w:t>
            </w:r>
            <w:r>
              <w:t xml:space="preserve">and approves the </w:t>
            </w:r>
            <w:r w:rsidRPr="0061659D">
              <w:rPr>
                <w:i/>
              </w:rPr>
              <w:t>dispatch data</w:t>
            </w:r>
            <w:r>
              <w:t>.</w:t>
            </w:r>
          </w:p>
          <w:p w14:paraId="40B4A366" w14:textId="77777777" w:rsidR="00CF6610" w:rsidRDefault="00CF6610" w:rsidP="00CF6610">
            <w:pPr>
              <w:pStyle w:val="TableText"/>
            </w:pPr>
            <w:r>
              <w:t xml:space="preserve">If the </w:t>
            </w:r>
            <w:r w:rsidRPr="0064310F">
              <w:rPr>
                <w:i/>
              </w:rPr>
              <w:t>dispatch data</w:t>
            </w:r>
            <w:r>
              <w:t xml:space="preserve"> fails validation, then the </w:t>
            </w:r>
            <w:r w:rsidRPr="0061659D">
              <w:rPr>
                <w:i/>
              </w:rPr>
              <w:t>IESO</w:t>
            </w:r>
            <w:r>
              <w:t>:</w:t>
            </w:r>
          </w:p>
          <w:p w14:paraId="6CED54B9" w14:textId="77777777" w:rsidR="00CF6610" w:rsidRDefault="00CF6610" w:rsidP="00CF6610">
            <w:pPr>
              <w:pStyle w:val="TableBullet"/>
            </w:pPr>
            <w:r w:rsidRPr="0061659D">
              <w:t>rejects the</w:t>
            </w:r>
            <w:r w:rsidRPr="008F3052">
              <w:rPr>
                <w:i/>
              </w:rPr>
              <w:t xml:space="preserve"> dispatch data</w:t>
            </w:r>
            <w:r>
              <w:t>; and</w:t>
            </w:r>
          </w:p>
          <w:p w14:paraId="740E4B74" w14:textId="21B97636" w:rsidR="00561C9B" w:rsidRDefault="00CF6610" w:rsidP="00EB44E2">
            <w:pPr>
              <w:pStyle w:val="TableBullet"/>
            </w:pPr>
            <w:r w:rsidRPr="005D0CF5">
              <w:t>notifies</w:t>
            </w:r>
            <w:r>
              <w:t xml:space="preserve"> the </w:t>
            </w:r>
            <w:r w:rsidR="003C705D" w:rsidRPr="003C705D">
              <w:rPr>
                <w:i/>
              </w:rPr>
              <w:t>registered market participant</w:t>
            </w:r>
            <w:r w:rsidR="003C705D" w:rsidRPr="003C705D">
              <w:t xml:space="preserve"> </w:t>
            </w:r>
            <w:r w:rsidRPr="00A61C76">
              <w:t>th</w:t>
            </w:r>
            <w:r>
              <w:t>at the</w:t>
            </w:r>
            <w:r w:rsidRPr="00A61C76">
              <w:t xml:space="preserve"> </w:t>
            </w:r>
            <w:r w:rsidRPr="009D0713">
              <w:rPr>
                <w:i/>
              </w:rPr>
              <w:t>dispatch data</w:t>
            </w:r>
            <w:r w:rsidRPr="00A61C76">
              <w:t xml:space="preserve"> </w:t>
            </w:r>
            <w:r>
              <w:t>has failed validatio</w:t>
            </w:r>
            <w:r w:rsidRPr="0002059B">
              <w:t>n</w:t>
            </w:r>
            <w:r>
              <w:t xml:space="preserve">. </w:t>
            </w:r>
          </w:p>
        </w:tc>
      </w:tr>
      <w:tr w:rsidR="00561C9B" w:rsidRPr="005051AA" w14:paraId="69E61840" w14:textId="77777777" w:rsidTr="003F6E05">
        <w:trPr>
          <w:gridAfter w:val="2"/>
          <w:wAfter w:w="263" w:type="dxa"/>
        </w:trPr>
        <w:tc>
          <w:tcPr>
            <w:tcW w:w="1246" w:type="dxa"/>
            <w:tcBorders>
              <w:top w:val="single" w:sz="4" w:space="0" w:color="auto"/>
              <w:bottom w:val="single" w:sz="4" w:space="0" w:color="auto"/>
            </w:tcBorders>
            <w:shd w:val="clear" w:color="auto" w:fill="auto"/>
          </w:tcPr>
          <w:p w14:paraId="2AF4CD02" w14:textId="62DD19C0" w:rsidR="00561C9B" w:rsidRDefault="00AD6785" w:rsidP="004F472E">
            <w:pPr>
              <w:pStyle w:val="TableText"/>
              <w:jc w:val="center"/>
            </w:pPr>
            <w:r>
              <w:t>3</w:t>
            </w:r>
          </w:p>
        </w:tc>
        <w:tc>
          <w:tcPr>
            <w:tcW w:w="2174" w:type="dxa"/>
            <w:tcBorders>
              <w:top w:val="single" w:sz="4" w:space="0" w:color="auto"/>
              <w:bottom w:val="single" w:sz="4" w:space="0" w:color="auto"/>
            </w:tcBorders>
            <w:shd w:val="clear" w:color="auto" w:fill="auto"/>
          </w:tcPr>
          <w:p w14:paraId="0C699E85" w14:textId="3D753DBD" w:rsidR="00561C9B" w:rsidRPr="00BD5F83" w:rsidDel="00AE55EF" w:rsidRDefault="003F6E05" w:rsidP="003C6253">
            <w:pPr>
              <w:pStyle w:val="TableText"/>
            </w:pPr>
            <w:r w:rsidRPr="003F6E05">
              <w:rPr>
                <w:i/>
              </w:rPr>
              <w:t>Registered market participant</w:t>
            </w:r>
          </w:p>
        </w:tc>
        <w:tc>
          <w:tcPr>
            <w:tcW w:w="6542" w:type="dxa"/>
            <w:gridSpan w:val="2"/>
            <w:tcBorders>
              <w:top w:val="single" w:sz="4" w:space="0" w:color="auto"/>
              <w:bottom w:val="single" w:sz="4" w:space="0" w:color="auto"/>
            </w:tcBorders>
            <w:shd w:val="clear" w:color="auto" w:fill="auto"/>
          </w:tcPr>
          <w:p w14:paraId="6A75272A" w14:textId="7E2CD799" w:rsidR="00561C9B" w:rsidRDefault="00561C9B" w:rsidP="00561C9B">
            <w:pPr>
              <w:pStyle w:val="TableText"/>
            </w:pPr>
            <w:r w:rsidRPr="00730892">
              <w:t>Receive</w:t>
            </w:r>
            <w:r>
              <w:t xml:space="preserve">s from the </w:t>
            </w:r>
            <w:r w:rsidRPr="001A1ED8">
              <w:rPr>
                <w:i/>
              </w:rPr>
              <w:t>IESO</w:t>
            </w:r>
            <w:r>
              <w:t>:</w:t>
            </w:r>
          </w:p>
          <w:p w14:paraId="2B6C642E" w14:textId="65AA70C3" w:rsidR="00561C9B" w:rsidRDefault="00561C9B" w:rsidP="004F472E">
            <w:pPr>
              <w:pStyle w:val="TableBullet"/>
            </w:pPr>
            <w:r w:rsidRPr="00730892">
              <w:t xml:space="preserve">confirmation of </w:t>
            </w:r>
            <w:r w:rsidRPr="003623A2">
              <w:rPr>
                <w:i/>
              </w:rPr>
              <w:t>dispatch data</w:t>
            </w:r>
            <w:r w:rsidRPr="00730892">
              <w:t xml:space="preserve"> receipt</w:t>
            </w:r>
            <w:r w:rsidR="00CF6610">
              <w:t>;</w:t>
            </w:r>
            <w:r>
              <w:t xml:space="preserve"> or</w:t>
            </w:r>
          </w:p>
          <w:p w14:paraId="784BFE17" w14:textId="589C83FB" w:rsidR="00561C9B" w:rsidRDefault="00561C9B" w:rsidP="004F472E">
            <w:pPr>
              <w:pStyle w:val="TableBullet"/>
            </w:pPr>
            <w:r>
              <w:t>notification</w:t>
            </w:r>
            <w:r w:rsidRPr="00730892">
              <w:t xml:space="preserve"> </w:t>
            </w:r>
            <w:r>
              <w:t xml:space="preserve">of </w:t>
            </w:r>
            <w:r w:rsidRPr="00147B02">
              <w:rPr>
                <w:i/>
              </w:rPr>
              <w:t>dispatch</w:t>
            </w:r>
            <w:r w:rsidRPr="00A61C76">
              <w:t xml:space="preserve"> </w:t>
            </w:r>
            <w:r w:rsidRPr="00147B02">
              <w:rPr>
                <w:i/>
              </w:rPr>
              <w:t>data</w:t>
            </w:r>
            <w:r w:rsidRPr="00A61C76">
              <w:t xml:space="preserve"> </w:t>
            </w:r>
            <w:r>
              <w:t>validation failure</w:t>
            </w:r>
            <w:r w:rsidRPr="00730892">
              <w:t>.</w:t>
            </w:r>
          </w:p>
          <w:p w14:paraId="516BC0F9" w14:textId="1C3DDD40" w:rsidR="00561C9B" w:rsidRDefault="00561C9B" w:rsidP="00561C9B">
            <w:pPr>
              <w:pStyle w:val="TableText"/>
            </w:pPr>
            <w:r w:rsidRPr="00730892">
              <w:t>Correct</w:t>
            </w:r>
            <w:r>
              <w:t>s</w:t>
            </w:r>
            <w:r w:rsidRPr="00730892">
              <w:t xml:space="preserve"> the </w:t>
            </w:r>
            <w:r w:rsidRPr="003623A2">
              <w:rPr>
                <w:i/>
              </w:rPr>
              <w:t>dispatch data</w:t>
            </w:r>
            <w:r w:rsidRPr="00730892">
              <w:t xml:space="preserve"> and resubmit</w:t>
            </w:r>
            <w:r>
              <w:t>s</w:t>
            </w:r>
            <w:r w:rsidR="00966A37">
              <w:t>,</w:t>
            </w:r>
            <w:r>
              <w:t xml:space="preserve"> </w:t>
            </w:r>
            <w:r w:rsidR="00966A37">
              <w:t xml:space="preserve">then continue from </w:t>
            </w:r>
            <w:r>
              <w:t>step 2</w:t>
            </w:r>
            <w:r w:rsidRPr="00730892">
              <w:t xml:space="preserve"> (if applicable).</w:t>
            </w:r>
            <w:r>
              <w:t xml:space="preserve"> </w:t>
            </w:r>
          </w:p>
          <w:p w14:paraId="4AF31128" w14:textId="0C0C06CE" w:rsidR="00561C9B" w:rsidRDefault="00AC451D" w:rsidP="00561C9B">
            <w:pPr>
              <w:pStyle w:val="TableText"/>
            </w:pPr>
            <w:r>
              <w:t>C</w:t>
            </w:r>
            <w:r w:rsidRPr="00730892">
              <w:t>ontact</w:t>
            </w:r>
            <w:r>
              <w:t>s</w:t>
            </w:r>
            <w:r w:rsidRPr="00730892">
              <w:t xml:space="preserve"> the </w:t>
            </w:r>
            <w:r w:rsidRPr="003623A2">
              <w:rPr>
                <w:i/>
              </w:rPr>
              <w:t>IESO</w:t>
            </w:r>
            <w:r w:rsidRPr="00730892">
              <w:t xml:space="preserve"> </w:t>
            </w:r>
            <w:r>
              <w:t>i</w:t>
            </w:r>
            <w:r w:rsidRPr="00730892">
              <w:t xml:space="preserve">mmediately if </w:t>
            </w:r>
            <w:r>
              <w:t xml:space="preserve">neither </w:t>
            </w:r>
            <w:r w:rsidRPr="00730892">
              <w:t xml:space="preserve">confirmation </w:t>
            </w:r>
            <w:r>
              <w:t xml:space="preserve">nor notification </w:t>
            </w:r>
            <w:r w:rsidRPr="00730892">
              <w:t>is received.</w:t>
            </w:r>
          </w:p>
        </w:tc>
      </w:tr>
      <w:tr w:rsidR="00561C9B" w:rsidRPr="005051AA" w14:paraId="3AC53E35" w14:textId="77777777" w:rsidTr="003F6E05">
        <w:trPr>
          <w:gridAfter w:val="2"/>
          <w:wAfter w:w="263" w:type="dxa"/>
        </w:trPr>
        <w:tc>
          <w:tcPr>
            <w:tcW w:w="1246" w:type="dxa"/>
            <w:tcBorders>
              <w:top w:val="single" w:sz="4" w:space="0" w:color="auto"/>
              <w:bottom w:val="single" w:sz="4" w:space="0" w:color="auto"/>
            </w:tcBorders>
            <w:shd w:val="clear" w:color="auto" w:fill="auto"/>
          </w:tcPr>
          <w:p w14:paraId="5F0C87D2" w14:textId="6C00D8E2" w:rsidR="00561C9B" w:rsidDel="00015623" w:rsidRDefault="00AC451D" w:rsidP="004F472E">
            <w:pPr>
              <w:pStyle w:val="TableText"/>
              <w:jc w:val="center"/>
            </w:pPr>
            <w:r>
              <w:t>4</w:t>
            </w:r>
          </w:p>
        </w:tc>
        <w:tc>
          <w:tcPr>
            <w:tcW w:w="2174" w:type="dxa"/>
            <w:tcBorders>
              <w:top w:val="single" w:sz="4" w:space="0" w:color="auto"/>
              <w:bottom w:val="single" w:sz="4" w:space="0" w:color="auto"/>
            </w:tcBorders>
            <w:shd w:val="clear" w:color="auto" w:fill="auto"/>
          </w:tcPr>
          <w:p w14:paraId="7EC37D0B" w14:textId="0C937491" w:rsidR="00561C9B" w:rsidRPr="00BD5F83" w:rsidRDefault="003F6E05" w:rsidP="003C6253">
            <w:pPr>
              <w:pStyle w:val="TableText"/>
            </w:pPr>
            <w:r w:rsidRPr="003F6E05">
              <w:rPr>
                <w:i/>
              </w:rPr>
              <w:t>Registered market participant</w:t>
            </w:r>
            <w:r w:rsidR="00B557F8">
              <w:rPr>
                <w:i/>
              </w:rPr>
              <w:t xml:space="preserve"> </w:t>
            </w:r>
            <w:r w:rsidR="00561C9B" w:rsidRPr="00D16348">
              <w:t>and</w:t>
            </w:r>
            <w:r w:rsidR="00561C9B" w:rsidRPr="00AD27A4">
              <w:rPr>
                <w:i/>
              </w:rPr>
              <w:t xml:space="preserve"> IESO</w:t>
            </w:r>
          </w:p>
        </w:tc>
        <w:tc>
          <w:tcPr>
            <w:tcW w:w="6542" w:type="dxa"/>
            <w:gridSpan w:val="2"/>
            <w:tcBorders>
              <w:top w:val="single" w:sz="4" w:space="0" w:color="auto"/>
              <w:bottom w:val="single" w:sz="4" w:space="0" w:color="auto"/>
            </w:tcBorders>
            <w:shd w:val="clear" w:color="auto" w:fill="auto"/>
          </w:tcPr>
          <w:p w14:paraId="2CA11592" w14:textId="132A098B" w:rsidR="00561C9B" w:rsidRPr="005C70B8" w:rsidRDefault="00561C9B" w:rsidP="00561C9B">
            <w:pPr>
              <w:pStyle w:val="TableText"/>
            </w:pPr>
            <w:r>
              <w:t>R</w:t>
            </w:r>
            <w:r w:rsidRPr="00730892">
              <w:t>esolve</w:t>
            </w:r>
            <w:r>
              <w:t>s</w:t>
            </w:r>
            <w:r w:rsidRPr="00730892">
              <w:t xml:space="preserve"> </w:t>
            </w:r>
            <w:r w:rsidR="009F601A">
              <w:t xml:space="preserve">outstanding issues, if any, regarding </w:t>
            </w:r>
            <w:r w:rsidRPr="00730892">
              <w:t>submitted or revis</w:t>
            </w:r>
            <w:r>
              <w:t>ed</w:t>
            </w:r>
            <w:r w:rsidRPr="003623A2">
              <w:rPr>
                <w:i/>
              </w:rPr>
              <w:t xml:space="preserve"> dispatch data</w:t>
            </w:r>
            <w:r w:rsidRPr="00730892">
              <w:t>.</w:t>
            </w:r>
            <w:r>
              <w:t xml:space="preserve"> </w:t>
            </w:r>
          </w:p>
        </w:tc>
      </w:tr>
      <w:tr w:rsidR="00561C9B" w:rsidRPr="005051AA" w14:paraId="0017E012" w14:textId="77777777" w:rsidTr="003F6E05">
        <w:trPr>
          <w:gridAfter w:val="2"/>
          <w:wAfter w:w="263" w:type="dxa"/>
        </w:trPr>
        <w:tc>
          <w:tcPr>
            <w:tcW w:w="1246" w:type="dxa"/>
            <w:tcBorders>
              <w:top w:val="single" w:sz="4" w:space="0" w:color="auto"/>
              <w:bottom w:val="single" w:sz="4" w:space="0" w:color="auto"/>
            </w:tcBorders>
            <w:shd w:val="clear" w:color="auto" w:fill="auto"/>
          </w:tcPr>
          <w:p w14:paraId="32AE73B7" w14:textId="2B887B73" w:rsidR="00561C9B" w:rsidRDefault="00AC451D" w:rsidP="004F472E">
            <w:pPr>
              <w:pStyle w:val="TableText"/>
              <w:jc w:val="center"/>
            </w:pPr>
            <w:r>
              <w:t>5</w:t>
            </w:r>
          </w:p>
        </w:tc>
        <w:tc>
          <w:tcPr>
            <w:tcW w:w="2174" w:type="dxa"/>
            <w:tcBorders>
              <w:top w:val="single" w:sz="4" w:space="0" w:color="auto"/>
              <w:bottom w:val="single" w:sz="4" w:space="0" w:color="auto"/>
            </w:tcBorders>
            <w:shd w:val="clear" w:color="auto" w:fill="auto"/>
          </w:tcPr>
          <w:p w14:paraId="699A053A" w14:textId="3AD1C5AB" w:rsidR="00561C9B" w:rsidRPr="00BD5F83" w:rsidRDefault="003F6E05" w:rsidP="003C6253">
            <w:pPr>
              <w:pStyle w:val="TableText"/>
            </w:pPr>
            <w:r w:rsidRPr="003F6E05">
              <w:rPr>
                <w:i/>
              </w:rPr>
              <w:t>Registered market participant</w:t>
            </w:r>
          </w:p>
        </w:tc>
        <w:tc>
          <w:tcPr>
            <w:tcW w:w="6542" w:type="dxa"/>
            <w:gridSpan w:val="2"/>
            <w:tcBorders>
              <w:top w:val="single" w:sz="4" w:space="0" w:color="auto"/>
              <w:bottom w:val="single" w:sz="4" w:space="0" w:color="auto"/>
            </w:tcBorders>
            <w:shd w:val="clear" w:color="auto" w:fill="auto"/>
          </w:tcPr>
          <w:p w14:paraId="54C7626D" w14:textId="34A4C854" w:rsidR="00561C9B" w:rsidRDefault="00AD6785" w:rsidP="0093606F">
            <w:pPr>
              <w:pStyle w:val="TableText"/>
            </w:pPr>
            <w:r>
              <w:t xml:space="preserve">Contacts the </w:t>
            </w:r>
            <w:r w:rsidRPr="00A23EC0">
              <w:rPr>
                <w:i/>
              </w:rPr>
              <w:t>IESO</w:t>
            </w:r>
            <w:r>
              <w:t xml:space="preserve"> to indicate</w:t>
            </w:r>
            <w:r w:rsidR="003C705D">
              <w:t xml:space="preserve"> that it </w:t>
            </w:r>
            <w:r w:rsidR="0093606F">
              <w:t>has</w:t>
            </w:r>
            <w:r>
              <w:t xml:space="preserve"> submi</w:t>
            </w:r>
            <w:r w:rsidR="003C705D">
              <w:t>t</w:t>
            </w:r>
            <w:r w:rsidR="0093606F">
              <w:t>ted</w:t>
            </w:r>
            <w:r>
              <w:t xml:space="preserve"> or revis</w:t>
            </w:r>
            <w:r w:rsidR="003C705D">
              <w:t>e</w:t>
            </w:r>
            <w:r w:rsidR="0093606F">
              <w:t>d</w:t>
            </w:r>
            <w:r>
              <w:t xml:space="preserve"> </w:t>
            </w:r>
            <w:r w:rsidR="003C705D">
              <w:t xml:space="preserve">its </w:t>
            </w:r>
            <w:r w:rsidR="003C705D">
              <w:rPr>
                <w:i/>
              </w:rPr>
              <w:t xml:space="preserve">offer </w:t>
            </w:r>
            <w:r w:rsidR="003C705D">
              <w:t xml:space="preserve">or </w:t>
            </w:r>
            <w:r w:rsidR="003C705D">
              <w:rPr>
                <w:i/>
              </w:rPr>
              <w:t xml:space="preserve">bid </w:t>
            </w:r>
            <w:r w:rsidR="00C9342D" w:rsidRPr="00F63F97">
              <w:t>quantity</w:t>
            </w:r>
            <w:r w:rsidR="003C705D">
              <w:t xml:space="preserve"> in a manner that </w:t>
            </w:r>
            <w:r w:rsidR="0093606F">
              <w:t xml:space="preserve">has </w:t>
            </w:r>
            <w:r w:rsidR="001E5E3D">
              <w:t>expand</w:t>
            </w:r>
            <w:r w:rsidR="0093606F">
              <w:t>ed</w:t>
            </w:r>
            <w:r w:rsidR="001E5E3D">
              <w:t xml:space="preserve"> the </w:t>
            </w:r>
            <w:r w:rsidR="003C705D" w:rsidRPr="003C705D">
              <w:rPr>
                <w:i/>
              </w:rPr>
              <w:t>availability declaration envelope</w:t>
            </w:r>
            <w:r w:rsidR="0093606F">
              <w:rPr>
                <w:i/>
              </w:rPr>
              <w:t xml:space="preserve"> </w:t>
            </w:r>
            <w:r w:rsidR="0093606F">
              <w:t>above the applicable materiality threshold</w:t>
            </w:r>
            <w:r w:rsidR="00160D47">
              <w:t xml:space="preserve">, and provides additional information pertaining to </w:t>
            </w:r>
            <w:r w:rsidR="00C9342D">
              <w:t xml:space="preserve">the </w:t>
            </w:r>
            <w:r w:rsidR="00160D47">
              <w:t>reason if required</w:t>
            </w:r>
            <w:r w:rsidR="001E5E3D">
              <w:t>.</w:t>
            </w:r>
          </w:p>
        </w:tc>
      </w:tr>
      <w:tr w:rsidR="00561C9B" w:rsidRPr="002A0259" w14:paraId="473EB244" w14:textId="77777777" w:rsidTr="003F6E05">
        <w:trPr>
          <w:gridAfter w:val="2"/>
          <w:wAfter w:w="263" w:type="dxa"/>
        </w:trPr>
        <w:tc>
          <w:tcPr>
            <w:tcW w:w="1246" w:type="dxa"/>
            <w:tcBorders>
              <w:top w:val="single" w:sz="4" w:space="0" w:color="auto"/>
              <w:bottom w:val="single" w:sz="4" w:space="0" w:color="auto"/>
            </w:tcBorders>
            <w:shd w:val="clear" w:color="auto" w:fill="auto"/>
          </w:tcPr>
          <w:p w14:paraId="3BF04BA0" w14:textId="2E43AAA1" w:rsidR="00561C9B" w:rsidRDefault="00AC451D" w:rsidP="004F472E">
            <w:pPr>
              <w:pStyle w:val="TableText"/>
              <w:jc w:val="center"/>
            </w:pPr>
            <w:r>
              <w:t>6</w:t>
            </w:r>
          </w:p>
        </w:tc>
        <w:tc>
          <w:tcPr>
            <w:tcW w:w="2174" w:type="dxa"/>
            <w:tcBorders>
              <w:top w:val="single" w:sz="4" w:space="0" w:color="auto"/>
              <w:bottom w:val="single" w:sz="4" w:space="0" w:color="auto"/>
            </w:tcBorders>
            <w:shd w:val="clear" w:color="auto" w:fill="auto"/>
          </w:tcPr>
          <w:p w14:paraId="0C9200D6" w14:textId="7BBD487D" w:rsidR="00561C9B" w:rsidRPr="00A31626" w:rsidRDefault="00561C9B" w:rsidP="00561C9B">
            <w:pPr>
              <w:pStyle w:val="TableText"/>
              <w:rPr>
                <w:i/>
              </w:rPr>
            </w:pPr>
            <w:r w:rsidRPr="00A31626">
              <w:rPr>
                <w:i/>
              </w:rPr>
              <w:t>IESO</w:t>
            </w:r>
          </w:p>
        </w:tc>
        <w:tc>
          <w:tcPr>
            <w:tcW w:w="6542" w:type="dxa"/>
            <w:gridSpan w:val="2"/>
            <w:tcBorders>
              <w:top w:val="single" w:sz="4" w:space="0" w:color="auto"/>
              <w:bottom w:val="single" w:sz="4" w:space="0" w:color="auto"/>
            </w:tcBorders>
            <w:shd w:val="clear" w:color="auto" w:fill="auto"/>
          </w:tcPr>
          <w:p w14:paraId="5836BEB3" w14:textId="78580795" w:rsidR="00561C9B" w:rsidRPr="005C70B8" w:rsidRDefault="00AC4B42" w:rsidP="00006154">
            <w:pPr>
              <w:pStyle w:val="TableText"/>
            </w:pPr>
            <w:r>
              <w:t xml:space="preserve">Assesses </w:t>
            </w:r>
            <w:r w:rsidR="003C705D">
              <w:t xml:space="preserve">whether to approve </w:t>
            </w:r>
            <w:r w:rsidR="00561C9B">
              <w:t xml:space="preserve">the submission </w:t>
            </w:r>
            <w:r w:rsidR="00F63F97">
              <w:t>given</w:t>
            </w:r>
            <w:r w:rsidR="003C705D">
              <w:t xml:space="preserve"> the</w:t>
            </w:r>
            <w:r w:rsidR="00561C9B">
              <w:t xml:space="preserve"> reason</w:t>
            </w:r>
            <w:r w:rsidR="003C705D">
              <w:t xml:space="preserve"> and applicable requirements under</w:t>
            </w:r>
            <w:r w:rsidR="00574179">
              <w:t xml:space="preserve"> the</w:t>
            </w:r>
            <w:r w:rsidR="003C705D">
              <w:t xml:space="preserve"> Market Rules.</w:t>
            </w:r>
          </w:p>
        </w:tc>
      </w:tr>
      <w:tr w:rsidR="00561C9B" w:rsidRPr="002A0259" w14:paraId="6A34ECFC" w14:textId="77777777" w:rsidTr="003F6E05">
        <w:trPr>
          <w:gridAfter w:val="2"/>
          <w:wAfter w:w="263" w:type="dxa"/>
        </w:trPr>
        <w:tc>
          <w:tcPr>
            <w:tcW w:w="1246" w:type="dxa"/>
            <w:tcBorders>
              <w:top w:val="single" w:sz="4" w:space="0" w:color="auto"/>
              <w:bottom w:val="single" w:sz="4" w:space="0" w:color="auto"/>
            </w:tcBorders>
            <w:shd w:val="clear" w:color="auto" w:fill="auto"/>
          </w:tcPr>
          <w:p w14:paraId="4B49C15B" w14:textId="1A75AD62" w:rsidR="00561C9B" w:rsidRDefault="00AC451D" w:rsidP="004F472E">
            <w:pPr>
              <w:pStyle w:val="TableText"/>
              <w:jc w:val="center"/>
            </w:pPr>
            <w:r>
              <w:t>7</w:t>
            </w:r>
          </w:p>
        </w:tc>
        <w:tc>
          <w:tcPr>
            <w:tcW w:w="2174" w:type="dxa"/>
            <w:tcBorders>
              <w:top w:val="single" w:sz="4" w:space="0" w:color="auto"/>
              <w:bottom w:val="single" w:sz="4" w:space="0" w:color="auto"/>
            </w:tcBorders>
            <w:shd w:val="clear" w:color="auto" w:fill="auto"/>
          </w:tcPr>
          <w:p w14:paraId="678B940D" w14:textId="5B732E5B" w:rsidR="00561C9B" w:rsidRPr="00A31626" w:rsidRDefault="00561C9B" w:rsidP="00561C9B">
            <w:pPr>
              <w:pStyle w:val="TableText"/>
              <w:rPr>
                <w:i/>
              </w:rPr>
            </w:pPr>
            <w:r>
              <w:rPr>
                <w:i/>
              </w:rPr>
              <w:t>IESO</w:t>
            </w:r>
          </w:p>
        </w:tc>
        <w:tc>
          <w:tcPr>
            <w:tcW w:w="6542" w:type="dxa"/>
            <w:gridSpan w:val="2"/>
            <w:tcBorders>
              <w:top w:val="single" w:sz="4" w:space="0" w:color="auto"/>
              <w:bottom w:val="single" w:sz="4" w:space="0" w:color="auto"/>
            </w:tcBorders>
            <w:shd w:val="clear" w:color="auto" w:fill="auto"/>
          </w:tcPr>
          <w:p w14:paraId="165E7A5F" w14:textId="66159E6E" w:rsidR="003C705D" w:rsidRDefault="00561C9B" w:rsidP="00F15187">
            <w:pPr>
              <w:pStyle w:val="TableText"/>
            </w:pPr>
            <w:r>
              <w:t>Log</w:t>
            </w:r>
            <w:r w:rsidR="00CA468E">
              <w:t>s</w:t>
            </w:r>
            <w:r w:rsidRPr="00CB120A">
              <w:t xml:space="preserve"> </w:t>
            </w:r>
            <w:r w:rsidR="003C705D">
              <w:t xml:space="preserve">its decision to </w:t>
            </w:r>
            <w:r>
              <w:t>approv</w:t>
            </w:r>
            <w:r w:rsidR="003C705D">
              <w:t>e</w:t>
            </w:r>
            <w:r w:rsidRPr="00CB120A">
              <w:t xml:space="preserve"> or reject</w:t>
            </w:r>
            <w:r w:rsidR="003C705D">
              <w:t xml:space="preserve"> the submission.</w:t>
            </w:r>
          </w:p>
          <w:p w14:paraId="70BBA850" w14:textId="0A3F4021" w:rsidR="00561C9B" w:rsidRPr="005C70B8" w:rsidRDefault="003C705D" w:rsidP="00561C9B">
            <w:pPr>
              <w:pStyle w:val="TableText"/>
            </w:pPr>
            <w:r>
              <w:t>N</w:t>
            </w:r>
            <w:r w:rsidR="00561C9B">
              <w:t>otif</w:t>
            </w:r>
            <w:r w:rsidR="00CA468E">
              <w:t>ies</w:t>
            </w:r>
            <w:r w:rsidR="00561C9B">
              <w:t xml:space="preserve"> the </w:t>
            </w:r>
            <w:r w:rsidRPr="00574179">
              <w:rPr>
                <w:i/>
              </w:rPr>
              <w:t>r</w:t>
            </w:r>
            <w:r>
              <w:rPr>
                <w:i/>
              </w:rPr>
              <w:t xml:space="preserve">egistered market participant </w:t>
            </w:r>
            <w:r w:rsidR="00561C9B">
              <w:t>of the decision</w:t>
            </w:r>
            <w:r w:rsidR="00CA468E">
              <w:t>.</w:t>
            </w:r>
          </w:p>
        </w:tc>
      </w:tr>
      <w:tr w:rsidR="00561C9B" w:rsidRPr="005051AA" w14:paraId="74F7B3DC" w14:textId="77777777" w:rsidTr="003F6E05">
        <w:trPr>
          <w:gridAfter w:val="2"/>
          <w:wAfter w:w="263" w:type="dxa"/>
          <w:trHeight w:val="2735"/>
        </w:trPr>
        <w:tc>
          <w:tcPr>
            <w:tcW w:w="1246" w:type="dxa"/>
            <w:tcBorders>
              <w:top w:val="single" w:sz="4" w:space="0" w:color="auto"/>
              <w:bottom w:val="single" w:sz="4" w:space="0" w:color="auto"/>
            </w:tcBorders>
            <w:shd w:val="clear" w:color="auto" w:fill="auto"/>
          </w:tcPr>
          <w:p w14:paraId="0B747D5B" w14:textId="3ED57114" w:rsidR="00561C9B" w:rsidRDefault="00AC451D" w:rsidP="004F472E">
            <w:pPr>
              <w:pStyle w:val="TableText"/>
              <w:jc w:val="center"/>
            </w:pPr>
            <w:r>
              <w:t>8</w:t>
            </w:r>
          </w:p>
        </w:tc>
        <w:tc>
          <w:tcPr>
            <w:tcW w:w="2174" w:type="dxa"/>
            <w:tcBorders>
              <w:top w:val="single" w:sz="4" w:space="0" w:color="auto"/>
              <w:bottom w:val="single" w:sz="4" w:space="0" w:color="auto"/>
            </w:tcBorders>
            <w:shd w:val="clear" w:color="auto" w:fill="auto"/>
          </w:tcPr>
          <w:p w14:paraId="0EF9BE90" w14:textId="2FDE9317" w:rsidR="00561C9B" w:rsidRPr="00BD5F83" w:rsidRDefault="003F6E05" w:rsidP="003C6253">
            <w:pPr>
              <w:pStyle w:val="TableText"/>
            </w:pPr>
            <w:r w:rsidRPr="003F6E05">
              <w:rPr>
                <w:i/>
              </w:rPr>
              <w:t>Registered market participant</w:t>
            </w:r>
          </w:p>
        </w:tc>
        <w:tc>
          <w:tcPr>
            <w:tcW w:w="6542" w:type="dxa"/>
            <w:gridSpan w:val="2"/>
            <w:tcBorders>
              <w:top w:val="single" w:sz="4" w:space="0" w:color="auto"/>
              <w:bottom w:val="single" w:sz="4" w:space="0" w:color="auto"/>
            </w:tcBorders>
            <w:shd w:val="clear" w:color="auto" w:fill="auto"/>
          </w:tcPr>
          <w:p w14:paraId="0DD5E188" w14:textId="4ACAFFB9" w:rsidR="003765F6" w:rsidRDefault="003765F6" w:rsidP="00561C9B">
            <w:pPr>
              <w:pStyle w:val="TableText"/>
            </w:pPr>
            <w:r w:rsidRPr="00730892">
              <w:t>Receive</w:t>
            </w:r>
            <w:r>
              <w:t xml:space="preserve">s from the </w:t>
            </w:r>
            <w:r w:rsidRPr="004F472E">
              <w:rPr>
                <w:i/>
              </w:rPr>
              <w:t>IESO</w:t>
            </w:r>
            <w:r>
              <w:t xml:space="preserve"> notification of approval</w:t>
            </w:r>
            <w:r w:rsidRPr="00CB120A">
              <w:t xml:space="preserve"> or rejection </w:t>
            </w:r>
            <w:r>
              <w:t>decision.</w:t>
            </w:r>
          </w:p>
          <w:p w14:paraId="4E204A5B" w14:textId="71B175A8" w:rsidR="00006154" w:rsidRDefault="00006154">
            <w:pPr>
              <w:pStyle w:val="TableText"/>
            </w:pPr>
            <w:r>
              <w:t xml:space="preserve">If the </w:t>
            </w:r>
            <w:r w:rsidRPr="004F472E">
              <w:rPr>
                <w:i/>
              </w:rPr>
              <w:t>IESO</w:t>
            </w:r>
            <w:r>
              <w:t xml:space="preserve"> issued an approval notification</w:t>
            </w:r>
            <w:r w:rsidR="004B0DD4">
              <w:t xml:space="preserve">, </w:t>
            </w:r>
            <w:r w:rsidR="004B0DD4" w:rsidRPr="004B0DD4">
              <w:t xml:space="preserve">the </w:t>
            </w:r>
            <w:r w:rsidR="004B0DD4" w:rsidRPr="004B0DD4">
              <w:rPr>
                <w:i/>
              </w:rPr>
              <w:t>registered market participant</w:t>
            </w:r>
            <w:r w:rsidR="004B0DD4" w:rsidRPr="004B0DD4">
              <w:t xml:space="preserve"> </w:t>
            </w:r>
            <w:r>
              <w:t xml:space="preserve">continues with step </w:t>
            </w:r>
            <w:r w:rsidR="00BF4084">
              <w:t xml:space="preserve">9 </w:t>
            </w:r>
            <w:r>
              <w:t>of this procedure.</w:t>
            </w:r>
          </w:p>
          <w:p w14:paraId="1E105E20" w14:textId="2CFFD0D1" w:rsidR="00561C9B" w:rsidRPr="005C70B8" w:rsidRDefault="00006154" w:rsidP="00BC2C42">
            <w:pPr>
              <w:pStyle w:val="TableText"/>
            </w:pPr>
            <w:r>
              <w:t xml:space="preserve">If the </w:t>
            </w:r>
            <w:r w:rsidRPr="004F472E">
              <w:rPr>
                <w:i/>
              </w:rPr>
              <w:t>IESO</w:t>
            </w:r>
            <w:r>
              <w:t xml:space="preserve"> issued a rejection notification</w:t>
            </w:r>
            <w:r w:rsidR="004B0DD4">
              <w:t xml:space="preserve">, </w:t>
            </w:r>
            <w:r w:rsidR="004B0DD4" w:rsidRPr="004B0DD4">
              <w:t xml:space="preserve">the </w:t>
            </w:r>
            <w:r w:rsidR="004B0DD4" w:rsidRPr="00540891">
              <w:rPr>
                <w:i/>
              </w:rPr>
              <w:t>registered market participant</w:t>
            </w:r>
            <w:r w:rsidR="004B0DD4">
              <w:t xml:space="preserve"> </w:t>
            </w:r>
            <w:r w:rsidR="00F15187">
              <w:t>re-submits</w:t>
            </w:r>
            <w:r w:rsidR="00646C65">
              <w:t xml:space="preserve"> its </w:t>
            </w:r>
            <w:r w:rsidR="00646C65">
              <w:rPr>
                <w:i/>
              </w:rPr>
              <w:t xml:space="preserve">offer </w:t>
            </w:r>
            <w:r w:rsidR="00646C65">
              <w:t xml:space="preserve">or </w:t>
            </w:r>
            <w:r w:rsidR="00646C65">
              <w:rPr>
                <w:i/>
              </w:rPr>
              <w:t>bid</w:t>
            </w:r>
            <w:r w:rsidR="00F15187">
              <w:t xml:space="preserve"> </w:t>
            </w:r>
            <w:r w:rsidR="00577F46">
              <w:t>with</w:t>
            </w:r>
            <w:r w:rsidR="00F15187">
              <w:t xml:space="preserve"> a quantity that is permissible under the </w:t>
            </w:r>
            <w:r w:rsidR="00F15187" w:rsidRPr="004023D3">
              <w:rPr>
                <w:i/>
              </w:rPr>
              <w:t>Market Rules</w:t>
            </w:r>
            <w:r w:rsidR="00F15187">
              <w:t>.</w:t>
            </w:r>
            <w:r w:rsidR="00BC2C42">
              <w:t xml:space="preserve"> Refer to Appendix B.3 for additional information.</w:t>
            </w:r>
          </w:p>
        </w:tc>
      </w:tr>
      <w:tr w:rsidR="003765F6" w:rsidRPr="005051AA" w14:paraId="6DCB9AE9" w14:textId="77777777" w:rsidTr="003F6E05">
        <w:trPr>
          <w:gridAfter w:val="2"/>
          <w:wAfter w:w="263" w:type="dxa"/>
        </w:trPr>
        <w:tc>
          <w:tcPr>
            <w:tcW w:w="1246" w:type="dxa"/>
            <w:tcBorders>
              <w:top w:val="single" w:sz="4" w:space="0" w:color="auto"/>
              <w:bottom w:val="single" w:sz="4" w:space="0" w:color="auto"/>
            </w:tcBorders>
            <w:shd w:val="clear" w:color="auto" w:fill="auto"/>
          </w:tcPr>
          <w:p w14:paraId="5713DECB" w14:textId="6788910D" w:rsidR="003765F6" w:rsidRDefault="00BF4084" w:rsidP="004F472E">
            <w:pPr>
              <w:pStyle w:val="TableText"/>
              <w:jc w:val="center"/>
            </w:pPr>
            <w:r>
              <w:lastRenderedPageBreak/>
              <w:t>9</w:t>
            </w:r>
          </w:p>
        </w:tc>
        <w:tc>
          <w:tcPr>
            <w:tcW w:w="2174" w:type="dxa"/>
            <w:tcBorders>
              <w:top w:val="single" w:sz="4" w:space="0" w:color="auto"/>
              <w:bottom w:val="single" w:sz="4" w:space="0" w:color="auto"/>
            </w:tcBorders>
            <w:shd w:val="clear" w:color="auto" w:fill="auto"/>
          </w:tcPr>
          <w:p w14:paraId="3056ED76" w14:textId="296152F4" w:rsidR="003765F6" w:rsidRPr="00B557F8" w:rsidDel="00AE55EF" w:rsidRDefault="007E3A51" w:rsidP="00561C9B">
            <w:pPr>
              <w:pStyle w:val="TableText"/>
              <w:rPr>
                <w:i/>
              </w:rPr>
            </w:pPr>
            <w:r w:rsidRPr="00B557F8">
              <w:rPr>
                <w:i/>
              </w:rPr>
              <w:t>IESO</w:t>
            </w:r>
          </w:p>
        </w:tc>
        <w:tc>
          <w:tcPr>
            <w:tcW w:w="6542" w:type="dxa"/>
            <w:gridSpan w:val="2"/>
            <w:tcBorders>
              <w:top w:val="single" w:sz="4" w:space="0" w:color="auto"/>
              <w:bottom w:val="single" w:sz="4" w:space="0" w:color="auto"/>
            </w:tcBorders>
            <w:shd w:val="clear" w:color="auto" w:fill="auto"/>
          </w:tcPr>
          <w:p w14:paraId="11E087EF" w14:textId="0697819B" w:rsidR="003765F6" w:rsidRDefault="00B33A80" w:rsidP="00130394">
            <w:pPr>
              <w:pStyle w:val="TableText"/>
            </w:pPr>
            <w:r>
              <w:t>The</w:t>
            </w:r>
            <w:r w:rsidR="00F15187">
              <w:t xml:space="preserve"> </w:t>
            </w:r>
            <w:r w:rsidR="00F15187">
              <w:rPr>
                <w:i/>
              </w:rPr>
              <w:t>pre-dispatch</w:t>
            </w:r>
            <w:r>
              <w:t xml:space="preserve"> </w:t>
            </w:r>
            <w:r w:rsidRPr="00F15187">
              <w:rPr>
                <w:i/>
              </w:rPr>
              <w:t>calculation engine</w:t>
            </w:r>
            <w:r w:rsidR="00F15187">
              <w:t xml:space="preserve"> and </w:t>
            </w:r>
            <w:r w:rsidR="00F15187">
              <w:rPr>
                <w:i/>
              </w:rPr>
              <w:t>real-time</w:t>
            </w:r>
            <w:r w:rsidR="00C3690D">
              <w:rPr>
                <w:i/>
              </w:rPr>
              <w:t xml:space="preserve"> calculation engine</w:t>
            </w:r>
            <w:r w:rsidR="00F15187">
              <w:rPr>
                <w:i/>
              </w:rPr>
              <w:t xml:space="preserve"> </w:t>
            </w:r>
            <w:r>
              <w:t xml:space="preserve"> u</w:t>
            </w:r>
            <w:r w:rsidRPr="004B2227">
              <w:t xml:space="preserve">se the latest </w:t>
            </w:r>
            <w:r>
              <w:t xml:space="preserve">accepted and approved </w:t>
            </w:r>
            <w:r>
              <w:rPr>
                <w:i/>
              </w:rPr>
              <w:t>d</w:t>
            </w:r>
            <w:r w:rsidRPr="00AD27A4">
              <w:rPr>
                <w:i/>
              </w:rPr>
              <w:t>ispatch data</w:t>
            </w:r>
            <w:r w:rsidR="00C3690D">
              <w:t>.</w:t>
            </w:r>
          </w:p>
        </w:tc>
      </w:tr>
    </w:tbl>
    <w:p w14:paraId="7F0F222D" w14:textId="23AF9DE6" w:rsidR="006115F6" w:rsidRDefault="00E01B0E" w:rsidP="006115F6">
      <w:r>
        <w:br w:type="textWrapping" w:clear="all"/>
      </w:r>
    </w:p>
    <w:p w14:paraId="01018C72" w14:textId="0D97C04D" w:rsidR="00DA56F8" w:rsidRDefault="00DA56F8" w:rsidP="00DA56F8">
      <w:pPr>
        <w:pStyle w:val="EndofText"/>
        <w:sectPr w:rsidR="00DA56F8" w:rsidSect="00D7212B">
          <w:headerReference w:type="even" r:id="rId72"/>
          <w:footerReference w:type="even" r:id="rId73"/>
          <w:headerReference w:type="first" r:id="rId74"/>
          <w:pgSz w:w="12240" w:h="15840" w:code="1"/>
          <w:pgMar w:top="1440" w:right="1440" w:bottom="1170" w:left="1800" w:header="720" w:footer="720" w:gutter="0"/>
          <w:cols w:space="720"/>
        </w:sectPr>
      </w:pPr>
      <w:r>
        <w:t>– End of Section –</w:t>
      </w:r>
    </w:p>
    <w:p w14:paraId="3361C17F" w14:textId="77777777" w:rsidR="006D09CB" w:rsidRDefault="006D09CB" w:rsidP="002A6985">
      <w:pPr>
        <w:pStyle w:val="YellowBarHeading2"/>
      </w:pPr>
      <w:bookmarkStart w:id="1660" w:name="_Toc55552512"/>
      <w:bookmarkStart w:id="1661" w:name="_Toc55552632"/>
      <w:bookmarkStart w:id="1662" w:name="_Toc55552633"/>
      <w:bookmarkStart w:id="1663" w:name="_Toc55552634"/>
      <w:bookmarkEnd w:id="1660"/>
      <w:bookmarkEnd w:id="1661"/>
      <w:bookmarkEnd w:id="1662"/>
      <w:bookmarkEnd w:id="1663"/>
    </w:p>
    <w:p w14:paraId="6CC99C20" w14:textId="791722E3" w:rsidR="001D062E" w:rsidRDefault="00A81C39" w:rsidP="002C47CD">
      <w:pPr>
        <w:pStyle w:val="Heading2"/>
        <w:numPr>
          <w:ilvl w:val="0"/>
          <w:numId w:val="39"/>
        </w:numPr>
        <w:ind w:left="1080" w:hanging="1080"/>
      </w:pPr>
      <w:bookmarkStart w:id="1664" w:name="_Accessing_Submitted_Dispatch"/>
      <w:bookmarkStart w:id="1665" w:name="_Toc63176087"/>
      <w:bookmarkStart w:id="1666" w:name="_Toc63953062"/>
      <w:bookmarkStart w:id="1667" w:name="_Toc106979674"/>
      <w:bookmarkStart w:id="1668" w:name="_Toc159933296"/>
      <w:bookmarkStart w:id="1669" w:name="_Toc193661939"/>
      <w:bookmarkEnd w:id="1664"/>
      <w:r>
        <w:t>Accessing</w:t>
      </w:r>
      <w:r w:rsidR="00085B96">
        <w:t xml:space="preserve"> </w:t>
      </w:r>
      <w:r w:rsidR="006115F6" w:rsidRPr="00DC71D7">
        <w:t>Submitted Dispatch Data</w:t>
      </w:r>
      <w:bookmarkEnd w:id="1665"/>
      <w:bookmarkEnd w:id="1666"/>
      <w:bookmarkEnd w:id="1667"/>
      <w:bookmarkEnd w:id="1668"/>
      <w:bookmarkEnd w:id="1669"/>
    </w:p>
    <w:p w14:paraId="7AD9538F" w14:textId="289E86B4" w:rsidR="001D062E" w:rsidRDefault="001D062E">
      <w:pPr>
        <w:pStyle w:val="Heading3"/>
        <w:numPr>
          <w:ilvl w:val="1"/>
          <w:numId w:val="39"/>
        </w:numPr>
        <w:ind w:hanging="1080"/>
      </w:pPr>
      <w:bookmarkStart w:id="1670" w:name="_Toc106979675"/>
      <w:bookmarkStart w:id="1671" w:name="_Toc159933297"/>
      <w:bookmarkStart w:id="1672" w:name="_Toc193661940"/>
      <w:r>
        <w:t>Dispatch Data Report</w:t>
      </w:r>
      <w:r w:rsidR="00607B0B">
        <w:t>s</w:t>
      </w:r>
      <w:bookmarkEnd w:id="1670"/>
      <w:bookmarkEnd w:id="1671"/>
      <w:bookmarkEnd w:id="1672"/>
    </w:p>
    <w:p w14:paraId="48FF50BB" w14:textId="2FF9B60B" w:rsidR="00845A04" w:rsidRDefault="00714EF1" w:rsidP="0061474A">
      <w:r>
        <w:t>(</w:t>
      </w:r>
      <w:r w:rsidR="00E87C28" w:rsidRPr="00714EF1">
        <w:t>MR Ch.7 ss.4</w:t>
      </w:r>
      <w:r w:rsidR="00845A04">
        <w:t>.</w:t>
      </w:r>
      <w:r w:rsidR="005C18F1">
        <w:t>8.1</w:t>
      </w:r>
      <w:r w:rsidR="00E87C28" w:rsidRPr="00714EF1">
        <w:t xml:space="preserve">, </w:t>
      </w:r>
      <w:r w:rsidR="00E87C28" w:rsidRPr="00714EF1" w:rsidDel="00845A04">
        <w:t>5</w:t>
      </w:r>
      <w:r w:rsidR="00845A04">
        <w:t>.8</w:t>
      </w:r>
      <w:r w:rsidR="009F4FDD">
        <w:t>.2.</w:t>
      </w:r>
      <w:r w:rsidR="7BF6F959">
        <w:t>10</w:t>
      </w:r>
      <w:r w:rsidR="00E87C28" w:rsidRPr="00714EF1">
        <w:t>,</w:t>
      </w:r>
      <w:r w:rsidR="00231F97" w:rsidRPr="00714EF1" w:rsidDel="00845A04">
        <w:t xml:space="preserve"> and</w:t>
      </w:r>
      <w:r w:rsidR="00E87C28" w:rsidRPr="00714EF1" w:rsidDel="00845A04">
        <w:t xml:space="preserve"> </w:t>
      </w:r>
      <w:r w:rsidR="00845A04">
        <w:t>6.</w:t>
      </w:r>
      <w:r w:rsidR="009F4FDD">
        <w:t>7.4</w:t>
      </w:r>
      <w:r w:rsidRPr="00714EF1">
        <w:t>)</w:t>
      </w:r>
    </w:p>
    <w:p w14:paraId="5D7F9342" w14:textId="0267A125" w:rsidR="00FC0C91" w:rsidRPr="00B02B60" w:rsidRDefault="007855E2" w:rsidP="0061474A">
      <w:r>
        <w:fldChar w:fldCharType="begin"/>
      </w:r>
      <w:r>
        <w:instrText xml:space="preserve"> REF _Ref165153877 \h </w:instrText>
      </w:r>
      <w:r>
        <w:fldChar w:fldCharType="separate"/>
      </w:r>
      <w:r w:rsidR="00261EBC" w:rsidRPr="007B3E0B">
        <w:rPr>
          <w:iCs/>
        </w:rPr>
        <w:t xml:space="preserve">Table </w:t>
      </w:r>
      <w:r w:rsidR="00261EBC">
        <w:rPr>
          <w:noProof/>
        </w:rPr>
        <w:t>8</w:t>
      </w:r>
      <w:r w:rsidR="00261EBC" w:rsidRPr="00505A55">
        <w:noBreakHyphen/>
      </w:r>
      <w:r w:rsidR="00261EBC">
        <w:rPr>
          <w:noProof/>
        </w:rPr>
        <w:t>1</w:t>
      </w:r>
      <w:r>
        <w:fldChar w:fldCharType="end"/>
      </w:r>
      <w:r w:rsidR="00FC0C91">
        <w:t xml:space="preserve"> lists the </w:t>
      </w:r>
      <w:r w:rsidR="00FC0C91" w:rsidRPr="199ED4B3">
        <w:rPr>
          <w:i/>
          <w:iCs/>
        </w:rPr>
        <w:t>dispatch data</w:t>
      </w:r>
      <w:r w:rsidR="00FC0C91">
        <w:t xml:space="preserve"> reports that the </w:t>
      </w:r>
      <w:r w:rsidR="00FC0C91" w:rsidRPr="199ED4B3">
        <w:rPr>
          <w:i/>
          <w:iCs/>
        </w:rPr>
        <w:t>IESO</w:t>
      </w:r>
      <w:r w:rsidR="000F1095">
        <w:rPr>
          <w:i/>
          <w:iCs/>
        </w:rPr>
        <w:t xml:space="preserve"> issues</w:t>
      </w:r>
      <w:r w:rsidR="00FC0C91">
        <w:t xml:space="preserve">. </w:t>
      </w:r>
    </w:p>
    <w:p w14:paraId="2494EA23" w14:textId="357E948D" w:rsidR="002322A7" w:rsidRDefault="002322A7" w:rsidP="004F472E">
      <w:pPr>
        <w:pStyle w:val="TableCaption"/>
      </w:pPr>
      <w:bookmarkStart w:id="1673" w:name="_Ref165153877"/>
      <w:bookmarkStart w:id="1674" w:name="_Toc106979736"/>
      <w:bookmarkStart w:id="1675" w:name="_Toc159933351"/>
      <w:bookmarkStart w:id="1676" w:name="_Toc193661994"/>
      <w:r w:rsidRPr="007B3E0B">
        <w:rPr>
          <w:iCs/>
        </w:rPr>
        <w:t xml:space="preserve">Table </w:t>
      </w:r>
      <w:r>
        <w:fldChar w:fldCharType="begin"/>
      </w:r>
      <w:r>
        <w:instrText>STYLEREF 2 \s</w:instrText>
      </w:r>
      <w:r>
        <w:fldChar w:fldCharType="separate"/>
      </w:r>
      <w:r w:rsidR="00261EBC">
        <w:rPr>
          <w:noProof/>
        </w:rPr>
        <w:t>8</w:t>
      </w:r>
      <w:r>
        <w:fldChar w:fldCharType="end"/>
      </w:r>
      <w:r w:rsidR="007B3E0B" w:rsidRPr="00505A55">
        <w:noBreakHyphen/>
      </w:r>
      <w:r>
        <w:fldChar w:fldCharType="begin"/>
      </w:r>
      <w:r>
        <w:instrText>SEQ Table \* ARABIC \s 2</w:instrText>
      </w:r>
      <w:r>
        <w:fldChar w:fldCharType="separate"/>
      </w:r>
      <w:r w:rsidR="00261EBC">
        <w:rPr>
          <w:noProof/>
        </w:rPr>
        <w:t>1</w:t>
      </w:r>
      <w:r>
        <w:fldChar w:fldCharType="end"/>
      </w:r>
      <w:bookmarkEnd w:id="1673"/>
      <w:r w:rsidR="007B3E0B" w:rsidRPr="00505A55">
        <w:rPr>
          <w:iCs/>
        </w:rPr>
        <w:t>:</w:t>
      </w:r>
      <w:r w:rsidRPr="00505A55">
        <w:rPr>
          <w:iCs/>
        </w:rPr>
        <w:t xml:space="preserve"> </w:t>
      </w:r>
      <w:r w:rsidR="002B71E8">
        <w:rPr>
          <w:iCs/>
        </w:rPr>
        <w:t xml:space="preserve">Confidential </w:t>
      </w:r>
      <w:r w:rsidRPr="00505A55">
        <w:rPr>
          <w:iCs/>
        </w:rPr>
        <w:t>Dispatch Data Reports Description</w:t>
      </w:r>
      <w:bookmarkEnd w:id="1674"/>
      <w:bookmarkEnd w:id="1675"/>
      <w:bookmarkEnd w:id="1676"/>
    </w:p>
    <w:tbl>
      <w:tblPr>
        <w:tblStyle w:val="TableGrid"/>
        <w:tblW w:w="9720" w:type="dxa"/>
        <w:tblInd w:w="-54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660"/>
      </w:tblGrid>
      <w:tr w:rsidR="007B3E0B" w:rsidRPr="00E93B52" w14:paraId="32F16717" w14:textId="77777777" w:rsidTr="003F6E05">
        <w:trPr>
          <w:tblHeader/>
        </w:trPr>
        <w:tc>
          <w:tcPr>
            <w:tcW w:w="3060" w:type="dxa"/>
            <w:tcBorders>
              <w:bottom w:val="single" w:sz="4" w:space="0" w:color="auto"/>
            </w:tcBorders>
            <w:shd w:val="clear" w:color="auto" w:fill="8CD2F4" w:themeFill="accent3"/>
            <w:vAlign w:val="bottom"/>
          </w:tcPr>
          <w:p w14:paraId="4EE41595" w14:textId="77777777" w:rsidR="007B3E0B" w:rsidRPr="00E93B52" w:rsidRDefault="007B3E0B" w:rsidP="003F6E05">
            <w:pPr>
              <w:pStyle w:val="TableHead"/>
              <w:spacing w:before="120" w:after="120"/>
            </w:pPr>
            <w:r w:rsidRPr="00E93B52">
              <w:t>Report Name</w:t>
            </w:r>
          </w:p>
        </w:tc>
        <w:tc>
          <w:tcPr>
            <w:tcW w:w="6660" w:type="dxa"/>
            <w:tcBorders>
              <w:bottom w:val="single" w:sz="4" w:space="0" w:color="auto"/>
            </w:tcBorders>
            <w:shd w:val="clear" w:color="auto" w:fill="8CD2F4" w:themeFill="accent3"/>
            <w:vAlign w:val="bottom"/>
          </w:tcPr>
          <w:p w14:paraId="1F1CE7B2" w14:textId="77777777" w:rsidR="007B3E0B" w:rsidRPr="00E93B52" w:rsidRDefault="007B3E0B" w:rsidP="003F6E05">
            <w:pPr>
              <w:pStyle w:val="TableHead"/>
              <w:spacing w:before="120" w:after="120"/>
            </w:pPr>
            <w:r w:rsidRPr="00E93B52">
              <w:t>Report Description</w:t>
            </w:r>
          </w:p>
        </w:tc>
      </w:tr>
      <w:tr w:rsidR="007B3E0B" w:rsidRPr="00E93B52" w14:paraId="3F04166A" w14:textId="77777777" w:rsidTr="005A5024">
        <w:tc>
          <w:tcPr>
            <w:tcW w:w="3060" w:type="dxa"/>
            <w:tcBorders>
              <w:top w:val="single" w:sz="4" w:space="0" w:color="auto"/>
              <w:bottom w:val="single" w:sz="4" w:space="0" w:color="auto"/>
            </w:tcBorders>
          </w:tcPr>
          <w:p w14:paraId="4BC98A06" w14:textId="5B3E6957" w:rsidR="007B3E0B" w:rsidRDefault="007B3E0B" w:rsidP="004F472E">
            <w:pPr>
              <w:pStyle w:val="TableText"/>
            </w:pPr>
            <w:r w:rsidRPr="00E93B52">
              <w:t xml:space="preserve">Dispatch Data Report for </w:t>
            </w:r>
            <w:r w:rsidR="00F72A60">
              <w:t>Day-</w:t>
            </w:r>
            <w:r w:rsidR="002C47CD">
              <w:t xml:space="preserve">ahead </w:t>
            </w:r>
            <w:r w:rsidR="00F72A60">
              <w:t>Market</w:t>
            </w:r>
            <w:r w:rsidRPr="00E93B52">
              <w:t xml:space="preserve"> Scheduling Process</w:t>
            </w:r>
          </w:p>
          <w:p w14:paraId="720CA582" w14:textId="2000D155" w:rsidR="006B69CD" w:rsidRPr="00E93B52" w:rsidRDefault="006B69CD" w:rsidP="004F472E">
            <w:pPr>
              <w:pStyle w:val="TableText"/>
            </w:pPr>
            <w:r>
              <w:t>(</w:t>
            </w:r>
            <w:r w:rsidRPr="004B69A8">
              <w:rPr>
                <w:b/>
              </w:rPr>
              <w:t>MR Ch.7 s.4.</w:t>
            </w:r>
            <w:r>
              <w:rPr>
                <w:b/>
              </w:rPr>
              <w:t>8</w:t>
            </w:r>
            <w:r w:rsidRPr="004B69A8">
              <w:rPr>
                <w:b/>
              </w:rPr>
              <w:t>.1.1</w:t>
            </w:r>
            <w:r w:rsidRPr="00BF275D">
              <w:t>)</w:t>
            </w:r>
          </w:p>
        </w:tc>
        <w:tc>
          <w:tcPr>
            <w:tcW w:w="6660" w:type="dxa"/>
            <w:tcBorders>
              <w:top w:val="single" w:sz="4" w:space="0" w:color="auto"/>
              <w:bottom w:val="single" w:sz="4" w:space="0" w:color="auto"/>
            </w:tcBorders>
          </w:tcPr>
          <w:p w14:paraId="16EF63E8" w14:textId="77777777" w:rsidR="006B69CD" w:rsidRDefault="006B69CD" w:rsidP="006B69CD">
            <w:pPr>
              <w:pStyle w:val="TableText"/>
              <w:ind w:left="144"/>
            </w:pPr>
            <w:r>
              <w:t xml:space="preserve">The </w:t>
            </w:r>
            <w:r w:rsidRPr="00223DCC">
              <w:t xml:space="preserve">Dispatch Data Report for </w:t>
            </w:r>
            <w:r>
              <w:t>Day-ahead Market</w:t>
            </w:r>
            <w:r w:rsidRPr="00223DCC">
              <w:t xml:space="preserve"> Scheduling Process</w:t>
            </w:r>
            <w:r>
              <w:t xml:space="preserve">: </w:t>
            </w:r>
          </w:p>
          <w:p w14:paraId="78D867C9" w14:textId="77777777" w:rsidR="006B69CD" w:rsidRPr="00297CD3" w:rsidRDefault="006B69CD" w:rsidP="006B69CD">
            <w:pPr>
              <w:pStyle w:val="TableBullet"/>
              <w:numPr>
                <w:ilvl w:val="0"/>
                <w:numId w:val="4"/>
              </w:numPr>
              <w:spacing w:before="20"/>
              <w:ind w:left="432" w:hanging="288"/>
            </w:pPr>
            <w:r w:rsidRPr="00297CD3">
              <w:t xml:space="preserve">contains a summary the </w:t>
            </w:r>
            <w:r w:rsidRPr="0059761F">
              <w:rPr>
                <w:i/>
              </w:rPr>
              <w:t xml:space="preserve">dispatch </w:t>
            </w:r>
            <w:r w:rsidRPr="002B71E8">
              <w:rPr>
                <w:i/>
              </w:rPr>
              <w:t>data</w:t>
            </w:r>
            <w:r w:rsidRPr="002B71E8">
              <w:t xml:space="preserve"> submitted</w:t>
            </w:r>
            <w:r w:rsidRPr="00297CD3">
              <w:t xml:space="preserve"> for the </w:t>
            </w:r>
            <w:r>
              <w:rPr>
                <w:i/>
              </w:rPr>
              <w:t>day-ahead market</w:t>
            </w:r>
            <w:r w:rsidRPr="00297CD3">
              <w:t xml:space="preserve"> for each of the </w:t>
            </w:r>
            <w:r w:rsidRPr="0059761F">
              <w:rPr>
                <w:i/>
              </w:rPr>
              <w:t>market participant’s resources</w:t>
            </w:r>
            <w:r w:rsidRPr="00297CD3">
              <w:t xml:space="preserve">; </w:t>
            </w:r>
          </w:p>
          <w:p w14:paraId="5C93FC78" w14:textId="65710052" w:rsidR="006B69CD" w:rsidRDefault="006B69CD" w:rsidP="006B69CD">
            <w:pPr>
              <w:pStyle w:val="TableBullet"/>
              <w:numPr>
                <w:ilvl w:val="0"/>
                <w:numId w:val="4"/>
              </w:numPr>
              <w:spacing w:before="20"/>
              <w:ind w:left="432" w:hanging="288"/>
            </w:pPr>
            <w:r w:rsidRPr="00297CD3">
              <w:t xml:space="preserve">is typically issued at approximately </w:t>
            </w:r>
            <w:r w:rsidR="006F5074">
              <w:t xml:space="preserve">13:30 </w:t>
            </w:r>
            <w:r w:rsidR="00C921D5">
              <w:t>EPT;</w:t>
            </w:r>
            <w:r w:rsidRPr="00297CD3" w:rsidDel="0095285C">
              <w:t xml:space="preserve"> </w:t>
            </w:r>
            <w:r w:rsidRPr="00297CD3">
              <w:t>and</w:t>
            </w:r>
          </w:p>
          <w:p w14:paraId="47F938C7" w14:textId="7ED56BC2" w:rsidR="007B3E0B" w:rsidRPr="00E93B52" w:rsidRDefault="006B69CD" w:rsidP="006B69CD">
            <w:pPr>
              <w:pStyle w:val="TableBullet"/>
              <w:numPr>
                <w:ilvl w:val="0"/>
                <w:numId w:val="4"/>
              </w:numPr>
              <w:spacing w:before="20"/>
              <w:ind w:left="432" w:hanging="288"/>
            </w:pPr>
            <w:r w:rsidRPr="00297CD3">
              <w:t>presents information with hourly and daily granularity, respectively.</w:t>
            </w:r>
          </w:p>
        </w:tc>
      </w:tr>
      <w:tr w:rsidR="0015268C" w:rsidRPr="00E93B52" w14:paraId="084EF86B" w14:textId="77777777" w:rsidTr="005A5024">
        <w:tc>
          <w:tcPr>
            <w:tcW w:w="3060" w:type="dxa"/>
            <w:tcBorders>
              <w:top w:val="single" w:sz="4" w:space="0" w:color="auto"/>
              <w:bottom w:val="single" w:sz="4" w:space="0" w:color="auto"/>
            </w:tcBorders>
          </w:tcPr>
          <w:p w14:paraId="391C93F1" w14:textId="1374BC7E" w:rsidR="0015268C" w:rsidRDefault="0015268C" w:rsidP="008E6038">
            <w:pPr>
              <w:pStyle w:val="TableText"/>
            </w:pPr>
            <w:r>
              <w:t>Day-ahead Operating Reserve Bid Offer Report</w:t>
            </w:r>
          </w:p>
          <w:p w14:paraId="429F7CE9" w14:textId="77777777" w:rsidR="0015268C" w:rsidRDefault="0015268C" w:rsidP="008E6038">
            <w:pPr>
              <w:pStyle w:val="TableText"/>
            </w:pPr>
          </w:p>
          <w:p w14:paraId="102DBE42" w14:textId="16FE6425" w:rsidR="0015268C" w:rsidRPr="00E93B52" w:rsidRDefault="0015268C" w:rsidP="008E6038">
            <w:pPr>
              <w:pStyle w:val="TableText"/>
            </w:pPr>
          </w:p>
        </w:tc>
        <w:tc>
          <w:tcPr>
            <w:tcW w:w="6660" w:type="dxa"/>
            <w:tcBorders>
              <w:top w:val="single" w:sz="4" w:space="0" w:color="auto"/>
              <w:bottom w:val="single" w:sz="4" w:space="0" w:color="auto"/>
            </w:tcBorders>
          </w:tcPr>
          <w:p w14:paraId="6B408345" w14:textId="2C6236AA" w:rsidR="0015268C" w:rsidRDefault="0015268C" w:rsidP="0015268C">
            <w:pPr>
              <w:pStyle w:val="TableText"/>
            </w:pPr>
            <w:r>
              <w:t xml:space="preserve">The Day-ahead Operating Reserve </w:t>
            </w:r>
            <w:r w:rsidRPr="008C668F">
              <w:t xml:space="preserve">Bid </w:t>
            </w:r>
            <w:r>
              <w:t>Offer Report:</w:t>
            </w:r>
          </w:p>
          <w:p w14:paraId="24F8D937" w14:textId="47E5C030" w:rsidR="0015268C" w:rsidRPr="0015268C" w:rsidRDefault="0015268C" w:rsidP="009465E6">
            <w:pPr>
              <w:pStyle w:val="TableBullet"/>
              <w:numPr>
                <w:ilvl w:val="0"/>
                <w:numId w:val="4"/>
              </w:numPr>
              <w:spacing w:before="20"/>
              <w:ind w:left="522"/>
            </w:pPr>
            <w:r>
              <w:t xml:space="preserve">contains the </w:t>
            </w:r>
            <w:r w:rsidRPr="00473918">
              <w:rPr>
                <w:i/>
              </w:rPr>
              <w:t>offers</w:t>
            </w:r>
            <w:r>
              <w:t xml:space="preserve"> for </w:t>
            </w:r>
            <w:r w:rsidRPr="00473918">
              <w:rPr>
                <w:i/>
              </w:rPr>
              <w:t>operating reserve</w:t>
            </w:r>
            <w:r>
              <w:t xml:space="preserve"> used by the </w:t>
            </w:r>
            <w:r>
              <w:rPr>
                <w:i/>
              </w:rPr>
              <w:t>day-ahead market calculation engine</w:t>
            </w:r>
            <w:r w:rsidRPr="0015268C">
              <w:t>;</w:t>
            </w:r>
          </w:p>
          <w:p w14:paraId="45E8A000" w14:textId="66FAE87F" w:rsidR="0015268C" w:rsidRDefault="0015268C" w:rsidP="00D45CD2">
            <w:pPr>
              <w:pStyle w:val="TableBullet"/>
              <w:numPr>
                <w:ilvl w:val="0"/>
                <w:numId w:val="4"/>
              </w:numPr>
              <w:spacing w:before="20"/>
              <w:ind w:left="522"/>
            </w:pPr>
            <w:r>
              <w:t>is typically issued at approximately 1</w:t>
            </w:r>
            <w:r w:rsidR="006F5074">
              <w:t>3:30</w:t>
            </w:r>
            <w:r>
              <w:t xml:space="preserve"> EPT; and</w:t>
            </w:r>
            <w:r w:rsidR="00D45CD2">
              <w:t xml:space="preserve"> </w:t>
            </w:r>
            <w:r w:rsidRPr="00297CD3">
              <w:t>presents information with hourly granularity</w:t>
            </w:r>
            <w:r>
              <w:t>.</w:t>
            </w:r>
          </w:p>
        </w:tc>
      </w:tr>
      <w:tr w:rsidR="007B3E0B" w:rsidRPr="00E93B52" w14:paraId="507BD36E" w14:textId="77777777" w:rsidTr="005A5024">
        <w:tc>
          <w:tcPr>
            <w:tcW w:w="3060" w:type="dxa"/>
            <w:tcBorders>
              <w:top w:val="single" w:sz="4" w:space="0" w:color="auto"/>
              <w:bottom w:val="single" w:sz="4" w:space="0" w:color="auto"/>
            </w:tcBorders>
          </w:tcPr>
          <w:p w14:paraId="0C298D76" w14:textId="42C61789" w:rsidR="008E6038" w:rsidRDefault="008E6038" w:rsidP="008E6038">
            <w:pPr>
              <w:pStyle w:val="TableText"/>
            </w:pPr>
            <w:r w:rsidRPr="00E93B52">
              <w:t xml:space="preserve">Dispatch Data Report for </w:t>
            </w:r>
            <w:r>
              <w:t>the</w:t>
            </w:r>
            <w:r w:rsidRPr="00E93B52">
              <w:t xml:space="preserve"> Real</w:t>
            </w:r>
            <w:r w:rsidR="0016486D">
              <w:t xml:space="preserve"> T</w:t>
            </w:r>
            <w:r w:rsidRPr="00E93B52">
              <w:t>ime Scheduling Process</w:t>
            </w:r>
            <w:r w:rsidR="00FD78EE">
              <w:t xml:space="preserve"> for Resources</w:t>
            </w:r>
          </w:p>
          <w:p w14:paraId="1ADCBE78" w14:textId="53C21EB5" w:rsidR="002B71E8" w:rsidRPr="002B71E8" w:rsidRDefault="008E6038" w:rsidP="008E6038">
            <w:pPr>
              <w:pStyle w:val="TableText"/>
              <w:rPr>
                <w:b/>
              </w:rPr>
            </w:pPr>
            <w:r w:rsidRPr="005A3ECB">
              <w:rPr>
                <w:b/>
              </w:rPr>
              <w:t xml:space="preserve"> </w:t>
            </w:r>
            <w:r w:rsidR="002B71E8" w:rsidRPr="005A3ECB">
              <w:rPr>
                <w:b/>
              </w:rPr>
              <w:t>(MR Ch.7</w:t>
            </w:r>
            <w:r w:rsidR="002B71E8">
              <w:rPr>
                <w:b/>
              </w:rPr>
              <w:t xml:space="preserve"> </w:t>
            </w:r>
            <w:r w:rsidR="002B71E8" w:rsidRPr="005A3ECB">
              <w:rPr>
                <w:b/>
              </w:rPr>
              <w:t>s.6.</w:t>
            </w:r>
            <w:r w:rsidR="002B71E8">
              <w:rPr>
                <w:b/>
              </w:rPr>
              <w:t>7</w:t>
            </w:r>
            <w:r w:rsidR="002B71E8" w:rsidRPr="005A3ECB">
              <w:rPr>
                <w:b/>
              </w:rPr>
              <w:t>.</w:t>
            </w:r>
            <w:r w:rsidR="005C18F1">
              <w:rPr>
                <w:b/>
              </w:rPr>
              <w:t>4</w:t>
            </w:r>
            <w:r w:rsidR="002B71E8" w:rsidRPr="005A3ECB">
              <w:rPr>
                <w:b/>
              </w:rPr>
              <w:t>)</w:t>
            </w:r>
          </w:p>
        </w:tc>
        <w:tc>
          <w:tcPr>
            <w:tcW w:w="6660" w:type="dxa"/>
            <w:tcBorders>
              <w:top w:val="single" w:sz="4" w:space="0" w:color="auto"/>
              <w:bottom w:val="single" w:sz="4" w:space="0" w:color="auto"/>
            </w:tcBorders>
          </w:tcPr>
          <w:p w14:paraId="70535DF0" w14:textId="3D58179C" w:rsidR="002B71E8" w:rsidRDefault="002B71E8" w:rsidP="002B71E8">
            <w:pPr>
              <w:pStyle w:val="TableText"/>
            </w:pPr>
            <w:r>
              <w:t>The Dispatch Data Report for Real Time Scheduling Processes</w:t>
            </w:r>
            <w:r w:rsidR="00FD78EE">
              <w:t xml:space="preserve"> for Resources</w:t>
            </w:r>
            <w:r>
              <w:t>:</w:t>
            </w:r>
          </w:p>
          <w:p w14:paraId="4947A39E" w14:textId="3BBDDC90" w:rsidR="002B71E8" w:rsidRPr="00473918" w:rsidRDefault="002B71E8" w:rsidP="002B71E8">
            <w:pPr>
              <w:pStyle w:val="TableBullet"/>
              <w:numPr>
                <w:ilvl w:val="0"/>
                <w:numId w:val="4"/>
              </w:numPr>
              <w:spacing w:before="20"/>
              <w:ind w:left="432" w:hanging="288"/>
            </w:pPr>
            <w:r w:rsidRPr="00473918">
              <w:t xml:space="preserve">contains the </w:t>
            </w:r>
            <w:r w:rsidRPr="00473918">
              <w:rPr>
                <w:i/>
              </w:rPr>
              <w:t>dispatch data</w:t>
            </w:r>
            <w:r w:rsidRPr="00473918">
              <w:t xml:space="preserve"> used by the </w:t>
            </w:r>
            <w:r w:rsidRPr="00473918">
              <w:rPr>
                <w:i/>
              </w:rPr>
              <w:t>real-time calculation engine</w:t>
            </w:r>
            <w:r w:rsidRPr="00473918">
              <w:t>;</w:t>
            </w:r>
          </w:p>
          <w:p w14:paraId="0359B5F1" w14:textId="77777777" w:rsidR="002B71E8" w:rsidRDefault="002B71E8" w:rsidP="002B71E8">
            <w:pPr>
              <w:pStyle w:val="TableBullet"/>
              <w:numPr>
                <w:ilvl w:val="0"/>
                <w:numId w:val="4"/>
              </w:numPr>
              <w:spacing w:before="20"/>
              <w:ind w:left="432" w:hanging="288"/>
            </w:pPr>
            <w:r w:rsidRPr="00473918">
              <w:t xml:space="preserve">is typically issued daily for the previous </w:t>
            </w:r>
            <w:r w:rsidRPr="00473918">
              <w:rPr>
                <w:i/>
              </w:rPr>
              <w:t>dispatch day</w:t>
            </w:r>
            <w:r w:rsidRPr="00473918">
              <w:t xml:space="preserve"> at approximately </w:t>
            </w:r>
            <w:r>
              <w:t>0</w:t>
            </w:r>
            <w:r w:rsidRPr="00473918">
              <w:t xml:space="preserve">6:00 EST; and </w:t>
            </w:r>
          </w:p>
          <w:p w14:paraId="24043541" w14:textId="1547ECF2" w:rsidR="007B3E0B" w:rsidRPr="00E93B52" w:rsidRDefault="002B71E8" w:rsidP="002B71E8">
            <w:pPr>
              <w:pStyle w:val="TableBullet"/>
              <w:numPr>
                <w:ilvl w:val="0"/>
                <w:numId w:val="4"/>
              </w:numPr>
              <w:spacing w:before="20"/>
              <w:ind w:left="432" w:hanging="288"/>
            </w:pPr>
            <w:r w:rsidRPr="00473918">
              <w:t>presents information with hourly and daily granularity.</w:t>
            </w:r>
          </w:p>
        </w:tc>
      </w:tr>
      <w:tr w:rsidR="00FD78EE" w:rsidRPr="003A43F0" w14:paraId="4DD487C3" w14:textId="77777777" w:rsidTr="005A5024">
        <w:tc>
          <w:tcPr>
            <w:tcW w:w="3060" w:type="dxa"/>
            <w:tcBorders>
              <w:top w:val="single" w:sz="4" w:space="0" w:color="auto"/>
              <w:bottom w:val="single" w:sz="4" w:space="0" w:color="auto"/>
            </w:tcBorders>
          </w:tcPr>
          <w:p w14:paraId="3F943AAF" w14:textId="62AF4F04" w:rsidR="00FD78EE" w:rsidRDefault="00FD78EE" w:rsidP="00FD78EE">
            <w:pPr>
              <w:pStyle w:val="TableText"/>
            </w:pPr>
            <w:r w:rsidRPr="00234C6C">
              <w:t xml:space="preserve">Dispatch Data Report for </w:t>
            </w:r>
            <w:r>
              <w:t xml:space="preserve">the </w:t>
            </w:r>
            <w:r w:rsidRPr="00234C6C">
              <w:t>Real</w:t>
            </w:r>
            <w:r w:rsidR="0016486D">
              <w:t xml:space="preserve"> </w:t>
            </w:r>
            <w:r w:rsidRPr="00234C6C">
              <w:t xml:space="preserve">Time </w:t>
            </w:r>
            <w:r>
              <w:t>Scheduling Processes for Forebays</w:t>
            </w:r>
          </w:p>
          <w:p w14:paraId="349C2052" w14:textId="77777777" w:rsidR="00FD78EE" w:rsidRDefault="00FD78EE" w:rsidP="00FD78EE">
            <w:pPr>
              <w:pStyle w:val="TableText"/>
            </w:pPr>
          </w:p>
          <w:p w14:paraId="6490ADF9" w14:textId="47F349B9" w:rsidR="00FD78EE" w:rsidRDefault="00FD78EE" w:rsidP="00FD78EE">
            <w:pPr>
              <w:pStyle w:val="TableText"/>
            </w:pPr>
            <w:r>
              <w:t xml:space="preserve">(MR </w:t>
            </w:r>
            <w:r w:rsidR="00471FE0">
              <w:t>Ch.7 s.</w:t>
            </w:r>
            <w:r w:rsidR="00FE668D">
              <w:t>6</w:t>
            </w:r>
            <w:r w:rsidR="00471FE0">
              <w:t>.7.4</w:t>
            </w:r>
            <w:r>
              <w:t>)</w:t>
            </w:r>
          </w:p>
          <w:p w14:paraId="2AB7EB94" w14:textId="06AC703E" w:rsidR="00FD78EE" w:rsidRPr="008C668F" w:rsidRDefault="00FD78EE" w:rsidP="00FD78EE">
            <w:pPr>
              <w:pStyle w:val="TableText"/>
            </w:pPr>
          </w:p>
        </w:tc>
        <w:tc>
          <w:tcPr>
            <w:tcW w:w="6660" w:type="dxa"/>
            <w:tcBorders>
              <w:top w:val="single" w:sz="4" w:space="0" w:color="auto"/>
              <w:bottom w:val="single" w:sz="4" w:space="0" w:color="auto"/>
            </w:tcBorders>
          </w:tcPr>
          <w:p w14:paraId="488D78E2" w14:textId="3DB517D7" w:rsidR="00FD78EE" w:rsidRDefault="00FD78EE" w:rsidP="00FD78EE">
            <w:pPr>
              <w:pStyle w:val="TableText"/>
            </w:pPr>
            <w:r>
              <w:t>The Dispatch Data Report for Real</w:t>
            </w:r>
            <w:r w:rsidR="0016486D">
              <w:t xml:space="preserve"> </w:t>
            </w:r>
            <w:r>
              <w:t>Time Scheduling Processes for Forebays:</w:t>
            </w:r>
          </w:p>
          <w:p w14:paraId="76634B24" w14:textId="4D60F131" w:rsidR="00FD78EE" w:rsidRPr="00473918" w:rsidRDefault="00FD78EE" w:rsidP="00FD78EE">
            <w:pPr>
              <w:pStyle w:val="TableBullet"/>
              <w:numPr>
                <w:ilvl w:val="0"/>
                <w:numId w:val="4"/>
              </w:numPr>
              <w:spacing w:before="20"/>
              <w:ind w:left="432" w:hanging="288"/>
            </w:pPr>
            <w:r w:rsidRPr="00473918">
              <w:t xml:space="preserve">contains the </w:t>
            </w:r>
            <w:r w:rsidRPr="00473918">
              <w:rPr>
                <w:i/>
              </w:rPr>
              <w:t>dispatch data</w:t>
            </w:r>
            <w:r w:rsidRPr="00473918">
              <w:t xml:space="preserve"> for </w:t>
            </w:r>
            <w:r w:rsidR="008461F3">
              <w:rPr>
                <w:i/>
              </w:rPr>
              <w:t>forebays</w:t>
            </w:r>
            <w:r>
              <w:t xml:space="preserve"> </w:t>
            </w:r>
            <w:r w:rsidRPr="00473918">
              <w:t xml:space="preserve">used by the </w:t>
            </w:r>
            <w:r w:rsidRPr="00473918">
              <w:rPr>
                <w:i/>
              </w:rPr>
              <w:t>real-time calculation engine</w:t>
            </w:r>
            <w:r w:rsidRPr="00473918">
              <w:t>;</w:t>
            </w:r>
          </w:p>
          <w:p w14:paraId="5A46AA80" w14:textId="77777777" w:rsidR="00FD78EE" w:rsidRPr="00473918" w:rsidRDefault="00FD78EE" w:rsidP="00FD78EE">
            <w:pPr>
              <w:pStyle w:val="TableBullet"/>
              <w:numPr>
                <w:ilvl w:val="0"/>
                <w:numId w:val="4"/>
              </w:numPr>
              <w:spacing w:before="20"/>
              <w:ind w:left="432" w:hanging="288"/>
            </w:pPr>
            <w:r w:rsidRPr="00473918">
              <w:t xml:space="preserve">is typically issued daily for the previous </w:t>
            </w:r>
            <w:r w:rsidRPr="00473918">
              <w:rPr>
                <w:i/>
              </w:rPr>
              <w:t>dispatch day</w:t>
            </w:r>
            <w:r w:rsidRPr="00473918">
              <w:t xml:space="preserve"> at approximately </w:t>
            </w:r>
            <w:r>
              <w:t>0</w:t>
            </w:r>
            <w:r w:rsidRPr="00473918">
              <w:t xml:space="preserve">6:00 EST; and </w:t>
            </w:r>
          </w:p>
          <w:p w14:paraId="6CD54C14" w14:textId="205AB0C6" w:rsidR="00FD78EE" w:rsidRDefault="00FD78EE" w:rsidP="009465E6">
            <w:pPr>
              <w:pStyle w:val="TableText"/>
              <w:numPr>
                <w:ilvl w:val="0"/>
                <w:numId w:val="4"/>
              </w:numPr>
            </w:pPr>
            <w:r w:rsidRPr="00473918">
              <w:t>presents information with hourly and daily granularity.</w:t>
            </w:r>
          </w:p>
        </w:tc>
      </w:tr>
      <w:tr w:rsidR="007B3E0B" w:rsidRPr="003A43F0" w14:paraId="25EAFD2A" w14:textId="77777777" w:rsidTr="005A5024">
        <w:tc>
          <w:tcPr>
            <w:tcW w:w="3060" w:type="dxa"/>
            <w:tcBorders>
              <w:top w:val="single" w:sz="4" w:space="0" w:color="auto"/>
              <w:bottom w:val="single" w:sz="4" w:space="0" w:color="auto"/>
            </w:tcBorders>
          </w:tcPr>
          <w:p w14:paraId="584C4026" w14:textId="77777777" w:rsidR="007B3E0B" w:rsidRDefault="007B3E0B" w:rsidP="004F472E">
            <w:pPr>
              <w:pStyle w:val="TableText"/>
            </w:pPr>
            <w:r w:rsidRPr="008C668F">
              <w:lastRenderedPageBreak/>
              <w:t>Real-time Operating Reserve Bid Offer Report</w:t>
            </w:r>
          </w:p>
          <w:p w14:paraId="769960A9" w14:textId="5C49585A" w:rsidR="003C6143" w:rsidRPr="008C668F" w:rsidRDefault="003C6143" w:rsidP="005C18F1">
            <w:pPr>
              <w:pStyle w:val="TableText"/>
            </w:pPr>
            <w:r w:rsidRPr="005A3ECB">
              <w:rPr>
                <w:b/>
              </w:rPr>
              <w:t>(MR Ch.7</w:t>
            </w:r>
            <w:r>
              <w:rPr>
                <w:b/>
              </w:rPr>
              <w:t xml:space="preserve"> </w:t>
            </w:r>
            <w:r w:rsidRPr="005A3ECB">
              <w:rPr>
                <w:b/>
              </w:rPr>
              <w:t>s.6.</w:t>
            </w:r>
            <w:r>
              <w:rPr>
                <w:b/>
              </w:rPr>
              <w:t>7</w:t>
            </w:r>
            <w:r w:rsidRPr="005A3ECB">
              <w:rPr>
                <w:b/>
              </w:rPr>
              <w:t>.</w:t>
            </w:r>
            <w:r w:rsidR="005C18F1">
              <w:rPr>
                <w:b/>
              </w:rPr>
              <w:t>4</w:t>
            </w:r>
            <w:r w:rsidRPr="005A3ECB">
              <w:rPr>
                <w:b/>
              </w:rPr>
              <w:t>)</w:t>
            </w:r>
          </w:p>
        </w:tc>
        <w:tc>
          <w:tcPr>
            <w:tcW w:w="6660" w:type="dxa"/>
            <w:tcBorders>
              <w:top w:val="single" w:sz="4" w:space="0" w:color="auto"/>
              <w:bottom w:val="single" w:sz="4" w:space="0" w:color="auto"/>
            </w:tcBorders>
          </w:tcPr>
          <w:p w14:paraId="387E0DCF" w14:textId="40D14032" w:rsidR="002B71E8" w:rsidRDefault="002B71E8" w:rsidP="002B71E8">
            <w:pPr>
              <w:pStyle w:val="TableText"/>
            </w:pPr>
            <w:r>
              <w:t>The Real</w:t>
            </w:r>
            <w:r w:rsidR="00192DD0">
              <w:t>-</w:t>
            </w:r>
            <w:r>
              <w:t xml:space="preserve">time Operating Reserve </w:t>
            </w:r>
            <w:r w:rsidR="008A56F2" w:rsidRPr="008C668F">
              <w:t xml:space="preserve">Bid </w:t>
            </w:r>
            <w:r>
              <w:t>Offer Report:</w:t>
            </w:r>
          </w:p>
          <w:p w14:paraId="56E496FD" w14:textId="77777777" w:rsidR="002B71E8" w:rsidRDefault="002B71E8" w:rsidP="002B71E8">
            <w:pPr>
              <w:pStyle w:val="TableBullet"/>
              <w:numPr>
                <w:ilvl w:val="0"/>
                <w:numId w:val="4"/>
              </w:numPr>
              <w:spacing w:before="20"/>
              <w:ind w:left="432" w:hanging="288"/>
            </w:pPr>
            <w:r>
              <w:t xml:space="preserve">contains the </w:t>
            </w:r>
            <w:r w:rsidRPr="00473918">
              <w:rPr>
                <w:i/>
              </w:rPr>
              <w:t>offers</w:t>
            </w:r>
            <w:r>
              <w:t xml:space="preserve"> for </w:t>
            </w:r>
            <w:r w:rsidRPr="00473918">
              <w:rPr>
                <w:i/>
              </w:rPr>
              <w:t>operating reserve</w:t>
            </w:r>
            <w:r>
              <w:t xml:space="preserve"> used by the </w:t>
            </w:r>
            <w:r w:rsidRPr="00473918">
              <w:rPr>
                <w:i/>
              </w:rPr>
              <w:t>real-time calculation engine</w:t>
            </w:r>
          </w:p>
          <w:p w14:paraId="1F3C46C0" w14:textId="77777777" w:rsidR="002B71E8" w:rsidRDefault="002B71E8" w:rsidP="002B71E8">
            <w:pPr>
              <w:pStyle w:val="TableBullet"/>
              <w:numPr>
                <w:ilvl w:val="0"/>
                <w:numId w:val="4"/>
              </w:numPr>
              <w:spacing w:before="20"/>
              <w:ind w:left="432" w:hanging="288"/>
            </w:pPr>
            <w:r>
              <w:t xml:space="preserve">is typically issued daily for the previous </w:t>
            </w:r>
            <w:r w:rsidRPr="00473918">
              <w:rPr>
                <w:i/>
              </w:rPr>
              <w:t>dispatch day</w:t>
            </w:r>
            <w:r>
              <w:t xml:space="preserve"> at approximately 6:00 EST; and</w:t>
            </w:r>
          </w:p>
          <w:p w14:paraId="7FC439D1" w14:textId="7C8541DA" w:rsidR="007B3E0B" w:rsidRPr="004C3140" w:rsidRDefault="002B71E8" w:rsidP="002B71E8">
            <w:pPr>
              <w:pStyle w:val="TableBullet"/>
              <w:numPr>
                <w:ilvl w:val="0"/>
                <w:numId w:val="4"/>
              </w:numPr>
              <w:spacing w:before="20"/>
              <w:ind w:left="432" w:hanging="288"/>
            </w:pPr>
            <w:r w:rsidRPr="00297CD3">
              <w:t>presents information with hourly granularity</w:t>
            </w:r>
            <w:r>
              <w:t>.</w:t>
            </w:r>
            <w:r w:rsidR="007B3E0B" w:rsidRPr="004C3140">
              <w:t xml:space="preserve"> </w:t>
            </w:r>
          </w:p>
        </w:tc>
      </w:tr>
      <w:tr w:rsidR="007B3E0B" w14:paraId="4DEF9BA6" w14:textId="77777777" w:rsidTr="005A5024">
        <w:tc>
          <w:tcPr>
            <w:tcW w:w="3060" w:type="dxa"/>
            <w:tcBorders>
              <w:top w:val="single" w:sz="4" w:space="0" w:color="auto"/>
            </w:tcBorders>
          </w:tcPr>
          <w:p w14:paraId="1A536600" w14:textId="16BBC843" w:rsidR="007B3E0B" w:rsidRDefault="007B3E0B" w:rsidP="004F472E">
            <w:pPr>
              <w:pStyle w:val="TableText"/>
            </w:pPr>
            <w:r w:rsidRPr="008C668F">
              <w:t>Real</w:t>
            </w:r>
            <w:r w:rsidR="00192DD0">
              <w:t>-</w:t>
            </w:r>
            <w:r w:rsidRPr="008C668F">
              <w:t>time Schedule Bid Offer Report</w:t>
            </w:r>
          </w:p>
          <w:p w14:paraId="42FF0003" w14:textId="774C131D" w:rsidR="003C6143" w:rsidRPr="008C668F" w:rsidRDefault="003C6143" w:rsidP="005C18F1">
            <w:pPr>
              <w:pStyle w:val="TableText"/>
            </w:pPr>
            <w:r w:rsidRPr="005A3ECB">
              <w:rPr>
                <w:b/>
              </w:rPr>
              <w:t>(MR Ch.7</w:t>
            </w:r>
            <w:r>
              <w:rPr>
                <w:b/>
              </w:rPr>
              <w:t xml:space="preserve"> </w:t>
            </w:r>
            <w:r w:rsidRPr="005A3ECB">
              <w:rPr>
                <w:b/>
              </w:rPr>
              <w:t>s.6.</w:t>
            </w:r>
            <w:r>
              <w:rPr>
                <w:b/>
              </w:rPr>
              <w:t>7</w:t>
            </w:r>
            <w:r w:rsidRPr="005A3ECB">
              <w:rPr>
                <w:b/>
              </w:rPr>
              <w:t>.</w:t>
            </w:r>
            <w:r w:rsidR="005C18F1">
              <w:rPr>
                <w:b/>
              </w:rPr>
              <w:t>4</w:t>
            </w:r>
            <w:r w:rsidRPr="005A3ECB">
              <w:rPr>
                <w:b/>
              </w:rPr>
              <w:t>)</w:t>
            </w:r>
          </w:p>
        </w:tc>
        <w:tc>
          <w:tcPr>
            <w:tcW w:w="6660" w:type="dxa"/>
            <w:tcBorders>
              <w:top w:val="single" w:sz="4" w:space="0" w:color="auto"/>
            </w:tcBorders>
          </w:tcPr>
          <w:p w14:paraId="2C82F23F" w14:textId="08BBE99F" w:rsidR="002B71E8" w:rsidRDefault="002B71E8" w:rsidP="002B71E8">
            <w:pPr>
              <w:pStyle w:val="TableText"/>
            </w:pPr>
            <w:r>
              <w:t>The Real</w:t>
            </w:r>
            <w:r w:rsidR="00192DD0">
              <w:t>-</w:t>
            </w:r>
            <w:r>
              <w:t>time Schedule Bid Offer Report:</w:t>
            </w:r>
          </w:p>
          <w:p w14:paraId="36942E6F" w14:textId="1BF0AB44" w:rsidR="002B71E8" w:rsidRDefault="002B71E8" w:rsidP="002B71E8">
            <w:pPr>
              <w:pStyle w:val="TableBullet"/>
              <w:numPr>
                <w:ilvl w:val="0"/>
                <w:numId w:val="4"/>
              </w:numPr>
              <w:spacing w:before="20"/>
              <w:ind w:left="432" w:hanging="288"/>
            </w:pPr>
            <w:r>
              <w:t xml:space="preserve">contains the </w:t>
            </w:r>
            <w:r w:rsidRPr="00473918">
              <w:rPr>
                <w:i/>
              </w:rPr>
              <w:t>dispatch data</w:t>
            </w:r>
            <w:r>
              <w:t xml:space="preserve"> used by the </w:t>
            </w:r>
            <w:r w:rsidRPr="00473918">
              <w:rPr>
                <w:i/>
              </w:rPr>
              <w:t>real-time calculation engine</w:t>
            </w:r>
            <w:r>
              <w:t xml:space="preserve"> for </w:t>
            </w:r>
            <w:r w:rsidRPr="00473918">
              <w:rPr>
                <w:i/>
              </w:rPr>
              <w:t>self-scheduling generation resources</w:t>
            </w:r>
            <w:r w:rsidR="00B74076">
              <w:rPr>
                <w:i/>
              </w:rPr>
              <w:t xml:space="preserve">, self-scheduling electricity </w:t>
            </w:r>
            <w:r w:rsidR="00A312F6">
              <w:rPr>
                <w:i/>
              </w:rPr>
              <w:t xml:space="preserve">storage </w:t>
            </w:r>
            <w:r w:rsidR="00B74076">
              <w:rPr>
                <w:i/>
              </w:rPr>
              <w:t>resources</w:t>
            </w:r>
            <w:r w:rsidR="00B74076" w:rsidRPr="00E268F1">
              <w:t xml:space="preserve"> intending to inject</w:t>
            </w:r>
            <w:r>
              <w:t xml:space="preserve"> and </w:t>
            </w:r>
            <w:r w:rsidRPr="00473918">
              <w:rPr>
                <w:i/>
              </w:rPr>
              <w:t>intermittent generation resources</w:t>
            </w:r>
            <w:r>
              <w:t xml:space="preserve">, notably, </w:t>
            </w:r>
            <w:r w:rsidRPr="00343CCE">
              <w:t>self-schedules</w:t>
            </w:r>
            <w:r>
              <w:t xml:space="preserve"> and</w:t>
            </w:r>
            <w:r w:rsidRPr="00343CCE">
              <w:t xml:space="preserve"> forecast of intermittent generation</w:t>
            </w:r>
            <w:r>
              <w:t>;</w:t>
            </w:r>
          </w:p>
          <w:p w14:paraId="081853F4" w14:textId="77777777" w:rsidR="002B71E8" w:rsidRDefault="002B71E8" w:rsidP="002B71E8">
            <w:pPr>
              <w:pStyle w:val="TableBullet"/>
              <w:numPr>
                <w:ilvl w:val="0"/>
                <w:numId w:val="4"/>
              </w:numPr>
              <w:spacing w:before="20"/>
              <w:ind w:left="432" w:hanging="288"/>
            </w:pPr>
            <w:r>
              <w:t xml:space="preserve">is typically issued daily at approximately 06:00 EST for the previous </w:t>
            </w:r>
            <w:r w:rsidRPr="00473918">
              <w:rPr>
                <w:i/>
              </w:rPr>
              <w:t>dispatch day</w:t>
            </w:r>
            <w:r>
              <w:t>; and</w:t>
            </w:r>
          </w:p>
          <w:p w14:paraId="74BB3BBC" w14:textId="391C2731" w:rsidR="007B3E0B" w:rsidRPr="004C3140" w:rsidRDefault="002B71E8" w:rsidP="002B71E8">
            <w:pPr>
              <w:pStyle w:val="TableBullet"/>
              <w:numPr>
                <w:ilvl w:val="0"/>
                <w:numId w:val="4"/>
              </w:numPr>
              <w:spacing w:before="20"/>
              <w:ind w:left="432" w:hanging="288"/>
            </w:pPr>
            <w:r w:rsidRPr="00297CD3">
              <w:t>presents information with hourly granularity</w:t>
            </w:r>
            <w:r>
              <w:t>.</w:t>
            </w:r>
            <w:r w:rsidRPr="00297CD3">
              <w:t xml:space="preserve"> </w:t>
            </w:r>
          </w:p>
        </w:tc>
      </w:tr>
      <w:tr w:rsidR="002B71E8" w14:paraId="754CBADF" w14:textId="77777777" w:rsidTr="005A5024">
        <w:tc>
          <w:tcPr>
            <w:tcW w:w="3060" w:type="dxa"/>
          </w:tcPr>
          <w:p w14:paraId="0CD165B5" w14:textId="1D51C4DC" w:rsidR="008E6038" w:rsidRDefault="008E6038" w:rsidP="008E6038">
            <w:pPr>
              <w:pStyle w:val="TableText"/>
            </w:pPr>
            <w:r w:rsidRPr="008C668F">
              <w:t>Pseudo-</w:t>
            </w:r>
            <w:r w:rsidR="0016486D">
              <w:t>U</w:t>
            </w:r>
            <w:r w:rsidRPr="008C668F">
              <w:t>nit Computed Values Report</w:t>
            </w:r>
            <w:r>
              <w:t>s</w:t>
            </w:r>
          </w:p>
          <w:p w14:paraId="260121A2" w14:textId="10CA5D60" w:rsidR="002B71E8" w:rsidRDefault="008E6038" w:rsidP="008E6038">
            <w:pPr>
              <w:pStyle w:val="TableText"/>
            </w:pPr>
            <w:r>
              <w:t xml:space="preserve"> </w:t>
            </w:r>
            <w:r w:rsidR="002B71E8">
              <w:t>(</w:t>
            </w:r>
            <w:r w:rsidR="002B71E8" w:rsidRPr="004B69A8">
              <w:rPr>
                <w:b/>
              </w:rPr>
              <w:t>MR Ch.7 s.4.</w:t>
            </w:r>
            <w:r w:rsidR="002B71E8">
              <w:rPr>
                <w:b/>
              </w:rPr>
              <w:t>8</w:t>
            </w:r>
            <w:r w:rsidR="002B71E8" w:rsidRPr="004B69A8">
              <w:rPr>
                <w:b/>
              </w:rPr>
              <w:t>.1.2</w:t>
            </w:r>
            <w:r w:rsidR="002B71E8" w:rsidRPr="00BF275D">
              <w:t>)</w:t>
            </w:r>
          </w:p>
          <w:p w14:paraId="15432D65" w14:textId="1F010818" w:rsidR="002B71E8" w:rsidRPr="008C668F" w:rsidRDefault="002B71E8" w:rsidP="002B71E8">
            <w:pPr>
              <w:pStyle w:val="TableText"/>
            </w:pPr>
            <w:r w:rsidRPr="00607B65">
              <w:rPr>
                <w:b/>
              </w:rPr>
              <w:t>(MR Ch</w:t>
            </w:r>
            <w:r>
              <w:rPr>
                <w:b/>
              </w:rPr>
              <w:t>.</w:t>
            </w:r>
            <w:r w:rsidRPr="00607B65">
              <w:rPr>
                <w:b/>
              </w:rPr>
              <w:t>7</w:t>
            </w:r>
            <w:r>
              <w:rPr>
                <w:b/>
              </w:rPr>
              <w:t xml:space="preserve"> s.</w:t>
            </w:r>
            <w:r w:rsidRPr="00607B65">
              <w:rPr>
                <w:b/>
              </w:rPr>
              <w:t>5.</w:t>
            </w:r>
            <w:r>
              <w:rPr>
                <w:b/>
              </w:rPr>
              <w:t>8</w:t>
            </w:r>
            <w:r w:rsidRPr="00607B65">
              <w:rPr>
                <w:b/>
              </w:rPr>
              <w:t>.2.</w:t>
            </w:r>
            <w:r w:rsidR="5EA7B383" w:rsidRPr="06B08780">
              <w:rPr>
                <w:b/>
                <w:bCs/>
              </w:rPr>
              <w:t>10</w:t>
            </w:r>
            <w:r w:rsidRPr="00607B65">
              <w:rPr>
                <w:b/>
              </w:rPr>
              <w:t>)</w:t>
            </w:r>
          </w:p>
        </w:tc>
        <w:tc>
          <w:tcPr>
            <w:tcW w:w="6660" w:type="dxa"/>
          </w:tcPr>
          <w:p w14:paraId="0E24066B" w14:textId="797F4C33" w:rsidR="002B71E8" w:rsidRDefault="002B71E8" w:rsidP="002B71E8">
            <w:pPr>
              <w:pStyle w:val="TableText"/>
            </w:pPr>
            <w:r>
              <w:t>The</w:t>
            </w:r>
            <w:r w:rsidRPr="007659C7">
              <w:t xml:space="preserve"> </w:t>
            </w:r>
            <w:r w:rsidRPr="00976981">
              <w:t>Pseudo-</w:t>
            </w:r>
            <w:r>
              <w:t>U</w:t>
            </w:r>
            <w:r w:rsidRPr="00976981">
              <w:t>nit Computed Values Report</w:t>
            </w:r>
            <w:r w:rsidR="00BA1C63">
              <w:t>s</w:t>
            </w:r>
            <w:r>
              <w:t>:</w:t>
            </w:r>
          </w:p>
          <w:p w14:paraId="1716F6CA" w14:textId="77777777" w:rsidR="002B71E8" w:rsidRDefault="002B71E8" w:rsidP="002B71E8">
            <w:pPr>
              <w:pStyle w:val="TableBullet"/>
              <w:numPr>
                <w:ilvl w:val="0"/>
                <w:numId w:val="4"/>
              </w:numPr>
              <w:spacing w:before="20"/>
              <w:ind w:left="432" w:hanging="288"/>
            </w:pPr>
            <w:r w:rsidRPr="00297CD3">
              <w:t>c</w:t>
            </w:r>
            <w:r>
              <w:t>ontain</w:t>
            </w:r>
            <w:r w:rsidRPr="00297CD3">
              <w:t xml:space="preserve"> the values used by the </w:t>
            </w:r>
            <w:r w:rsidRPr="00E36A5A">
              <w:rPr>
                <w:i/>
              </w:rPr>
              <w:t>day-ahead market calculation engine</w:t>
            </w:r>
            <w:r w:rsidRPr="009E4372">
              <w:t xml:space="preserve">, </w:t>
            </w:r>
            <w:r w:rsidRPr="003B5D97">
              <w:rPr>
                <w:i/>
              </w:rPr>
              <w:t>pre-dispatch</w:t>
            </w:r>
            <w:r w:rsidRPr="00E36A5A">
              <w:rPr>
                <w:i/>
              </w:rPr>
              <w:t xml:space="preserve"> calculation engine</w:t>
            </w:r>
            <w:r w:rsidRPr="009E4372">
              <w:t xml:space="preserve">, </w:t>
            </w:r>
            <w:r>
              <w:t>or</w:t>
            </w:r>
            <w:r w:rsidRPr="009E4372">
              <w:t xml:space="preserve"> </w:t>
            </w:r>
            <w:r w:rsidRPr="00473918">
              <w:rPr>
                <w:i/>
              </w:rPr>
              <w:t>real-time dispatch</w:t>
            </w:r>
            <w:r w:rsidRPr="00E36A5A">
              <w:rPr>
                <w:i/>
              </w:rPr>
              <w:t xml:space="preserve"> calculation engine</w:t>
            </w:r>
            <w:r w:rsidRPr="00297CD3">
              <w:t xml:space="preserve"> for </w:t>
            </w:r>
            <w:r w:rsidRPr="00E36A5A">
              <w:rPr>
                <w:i/>
              </w:rPr>
              <w:t>pseudo-units</w:t>
            </w:r>
            <w:r w:rsidRPr="00297CD3">
              <w:t xml:space="preserve"> and</w:t>
            </w:r>
            <w:r>
              <w:t xml:space="preserve"> </w:t>
            </w:r>
            <w:r w:rsidRPr="00E36A5A">
              <w:rPr>
                <w:i/>
              </w:rPr>
              <w:t>generation resources</w:t>
            </w:r>
            <w:r w:rsidRPr="00297CD3">
              <w:t xml:space="preserve"> associated with </w:t>
            </w:r>
            <w:r>
              <w:t xml:space="preserve">the corresponding </w:t>
            </w:r>
            <w:r w:rsidRPr="00297CD3">
              <w:t xml:space="preserve">combustion turbine </w:t>
            </w:r>
            <w:r w:rsidRPr="00E36A5A">
              <w:rPr>
                <w:i/>
              </w:rPr>
              <w:t>generation units</w:t>
            </w:r>
            <w:r w:rsidRPr="00297CD3">
              <w:t xml:space="preserve"> and steam turbine </w:t>
            </w:r>
            <w:r w:rsidRPr="00E36A5A">
              <w:rPr>
                <w:i/>
              </w:rPr>
              <w:t>generation units</w:t>
            </w:r>
            <w:r w:rsidRPr="00297CD3">
              <w:t>;</w:t>
            </w:r>
            <w:r>
              <w:t xml:space="preserve"> </w:t>
            </w:r>
          </w:p>
          <w:p w14:paraId="67065489" w14:textId="479DEF7A" w:rsidR="002B71E8" w:rsidRDefault="00BA1C63" w:rsidP="002B71E8">
            <w:pPr>
              <w:pStyle w:val="TableBullet"/>
              <w:numPr>
                <w:ilvl w:val="0"/>
                <w:numId w:val="4"/>
              </w:numPr>
              <w:spacing w:before="20"/>
              <w:ind w:left="432" w:hanging="288"/>
            </w:pPr>
            <w:r>
              <w:t>t</w:t>
            </w:r>
            <w:r w:rsidRPr="003B5D97">
              <w:t>h</w:t>
            </w:r>
            <w:r>
              <w:t>ese</w:t>
            </w:r>
            <w:r w:rsidRPr="003B5D97">
              <w:t xml:space="preserve"> </w:t>
            </w:r>
            <w:r w:rsidR="002B71E8" w:rsidRPr="003B5D97">
              <w:t>report</w:t>
            </w:r>
            <w:r>
              <w:t>s</w:t>
            </w:r>
            <w:r w:rsidR="002B71E8" w:rsidRPr="003B5D97">
              <w:t xml:space="preserve"> </w:t>
            </w:r>
            <w:r>
              <w:t>are</w:t>
            </w:r>
            <w:r w:rsidRPr="003B5D97">
              <w:t xml:space="preserve"> </w:t>
            </w:r>
            <w:r w:rsidR="002B71E8" w:rsidRPr="003B5D97">
              <w:t xml:space="preserve">based on </w:t>
            </w:r>
            <w:r w:rsidR="002B71E8" w:rsidRPr="003B5D97">
              <w:rPr>
                <w:i/>
              </w:rPr>
              <w:t>market participant</w:t>
            </w:r>
            <w:r w:rsidR="002B71E8" w:rsidRPr="00057249">
              <w:rPr>
                <w:i/>
              </w:rPr>
              <w:t xml:space="preserve"> </w:t>
            </w:r>
            <w:r w:rsidR="002B71E8" w:rsidRPr="002E4AAC">
              <w:t xml:space="preserve">submitted registration and </w:t>
            </w:r>
            <w:r w:rsidR="002B71E8" w:rsidRPr="003B5D97">
              <w:rPr>
                <w:i/>
              </w:rPr>
              <w:t>dispatch data</w:t>
            </w:r>
            <w:r w:rsidR="002B71E8" w:rsidRPr="00057249">
              <w:rPr>
                <w:i/>
              </w:rPr>
              <w:t xml:space="preserve"> </w:t>
            </w:r>
            <w:r w:rsidR="002B71E8" w:rsidRPr="002E4AAC">
              <w:t xml:space="preserve">for physical units which includes impact of </w:t>
            </w:r>
            <w:r w:rsidR="002B71E8" w:rsidRPr="003B5D97">
              <w:rPr>
                <w:i/>
              </w:rPr>
              <w:t>outages</w:t>
            </w:r>
            <w:r w:rsidR="002B71E8" w:rsidRPr="002E4AAC">
              <w:t>, derates and constraints</w:t>
            </w:r>
            <w:r w:rsidR="002B71E8">
              <w:t>;</w:t>
            </w:r>
          </w:p>
          <w:p w14:paraId="540BE6D9" w14:textId="77777777" w:rsidR="002B71E8" w:rsidRDefault="002B71E8" w:rsidP="002B71E8">
            <w:pPr>
              <w:pStyle w:val="TableBullet"/>
              <w:numPr>
                <w:ilvl w:val="0"/>
                <w:numId w:val="4"/>
              </w:numPr>
              <w:spacing w:before="20"/>
              <w:ind w:left="432" w:hanging="288"/>
            </w:pPr>
            <w:r w:rsidRPr="00297CD3">
              <w:t xml:space="preserve">presents information with </w:t>
            </w:r>
            <w:r>
              <w:t xml:space="preserve">hourly </w:t>
            </w:r>
            <w:r w:rsidRPr="00297CD3">
              <w:t>granularity</w:t>
            </w:r>
            <w:r>
              <w:t xml:space="preserve"> for the reports </w:t>
            </w:r>
            <w:r w:rsidRPr="00297CD3">
              <w:t>c</w:t>
            </w:r>
            <w:r>
              <w:t>ontaining</w:t>
            </w:r>
            <w:r w:rsidRPr="00297CD3">
              <w:t xml:space="preserve"> the values</w:t>
            </w:r>
            <w:r>
              <w:t xml:space="preserve"> used by the </w:t>
            </w:r>
            <w:r w:rsidRPr="00E36A5A">
              <w:rPr>
                <w:i/>
              </w:rPr>
              <w:t>day-ahead market calculation engine</w:t>
            </w:r>
            <w:r>
              <w:t xml:space="preserve"> and</w:t>
            </w:r>
            <w:r w:rsidRPr="009E4372">
              <w:t xml:space="preserve"> </w:t>
            </w:r>
            <w:r w:rsidRPr="003B5D97">
              <w:rPr>
                <w:i/>
              </w:rPr>
              <w:t>pre-dispatch</w:t>
            </w:r>
            <w:r w:rsidRPr="00E36A5A">
              <w:rPr>
                <w:i/>
              </w:rPr>
              <w:t xml:space="preserve"> calculation engine</w:t>
            </w:r>
            <w:r>
              <w:t>;</w:t>
            </w:r>
            <w:r w:rsidRPr="009E4372">
              <w:t xml:space="preserve"> and</w:t>
            </w:r>
          </w:p>
          <w:p w14:paraId="4D313F0D" w14:textId="37932D42" w:rsidR="002B71E8" w:rsidRDefault="002B71E8" w:rsidP="002B71E8">
            <w:pPr>
              <w:pStyle w:val="TableBullet"/>
              <w:numPr>
                <w:ilvl w:val="0"/>
                <w:numId w:val="4"/>
              </w:numPr>
              <w:spacing w:before="20"/>
              <w:ind w:left="432" w:hanging="288"/>
            </w:pPr>
            <w:r w:rsidRPr="00297CD3">
              <w:t xml:space="preserve">presents information </w:t>
            </w:r>
            <w:r w:rsidRPr="00473918">
              <w:t>with five-minute granularity</w:t>
            </w:r>
            <w:r w:rsidR="00BA1C63">
              <w:t xml:space="preserve"> </w:t>
            </w:r>
            <w:r>
              <w:t xml:space="preserve">for the report </w:t>
            </w:r>
            <w:r w:rsidRPr="00297CD3">
              <w:t>c</w:t>
            </w:r>
            <w:r>
              <w:t>ontaining</w:t>
            </w:r>
            <w:r w:rsidRPr="00297CD3">
              <w:t xml:space="preserve"> the values</w:t>
            </w:r>
            <w:r>
              <w:t xml:space="preserve"> used by the </w:t>
            </w:r>
            <w:r w:rsidRPr="002B71E8">
              <w:rPr>
                <w:i/>
              </w:rPr>
              <w:t>real-time dispatch calculation engine</w:t>
            </w:r>
            <w:r w:rsidRPr="00297CD3">
              <w:t>.</w:t>
            </w:r>
          </w:p>
        </w:tc>
      </w:tr>
    </w:tbl>
    <w:p w14:paraId="21F61E5D" w14:textId="7E9CE320" w:rsidR="006115F6" w:rsidRDefault="001D062E">
      <w:pPr>
        <w:pStyle w:val="Heading3"/>
        <w:numPr>
          <w:ilvl w:val="1"/>
          <w:numId w:val="39"/>
        </w:numPr>
        <w:ind w:hanging="1080"/>
      </w:pPr>
      <w:bookmarkStart w:id="1677" w:name="_Toc100667813"/>
      <w:bookmarkStart w:id="1678" w:name="_Toc106979676"/>
      <w:bookmarkStart w:id="1679" w:name="_Toc107924777"/>
      <w:bookmarkStart w:id="1680" w:name="_Toc100667814"/>
      <w:bookmarkStart w:id="1681" w:name="_Toc106979677"/>
      <w:bookmarkStart w:id="1682" w:name="_Toc107924778"/>
      <w:bookmarkStart w:id="1683" w:name="_Toc100667815"/>
      <w:bookmarkStart w:id="1684" w:name="_Toc106979678"/>
      <w:bookmarkStart w:id="1685" w:name="_Toc107924779"/>
      <w:bookmarkStart w:id="1686" w:name="_Toc100667816"/>
      <w:bookmarkStart w:id="1687" w:name="_Toc106979679"/>
      <w:bookmarkStart w:id="1688" w:name="_Toc107924780"/>
      <w:bookmarkStart w:id="1689" w:name="_Toc106979680"/>
      <w:bookmarkStart w:id="1690" w:name="_Toc159933298"/>
      <w:bookmarkStart w:id="1691" w:name="_Toc193661941"/>
      <w:bookmarkEnd w:id="1677"/>
      <w:bookmarkEnd w:id="1678"/>
      <w:bookmarkEnd w:id="1679"/>
      <w:bookmarkEnd w:id="1680"/>
      <w:bookmarkEnd w:id="1681"/>
      <w:bookmarkEnd w:id="1682"/>
      <w:bookmarkEnd w:id="1683"/>
      <w:bookmarkEnd w:id="1684"/>
      <w:bookmarkEnd w:id="1685"/>
      <w:bookmarkEnd w:id="1686"/>
      <w:bookmarkEnd w:id="1687"/>
      <w:bookmarkEnd w:id="1688"/>
      <w:r>
        <w:t>Retrieval of Submitted Dispatch Data</w:t>
      </w:r>
      <w:bookmarkEnd w:id="1689"/>
      <w:bookmarkEnd w:id="1690"/>
      <w:bookmarkEnd w:id="1691"/>
      <w:r w:rsidR="006115F6">
        <w:t xml:space="preserve"> </w:t>
      </w:r>
    </w:p>
    <w:p w14:paraId="3B96C1B3" w14:textId="641558B7" w:rsidR="00231F97" w:rsidRDefault="00714EF1" w:rsidP="00E268F1">
      <w:pPr>
        <w:pStyle w:val="ListParagraph"/>
        <w:keepNext/>
        <w:spacing w:after="60"/>
        <w:ind w:left="0"/>
        <w:rPr>
          <w:b/>
        </w:rPr>
      </w:pPr>
      <w:r>
        <w:t>(</w:t>
      </w:r>
      <w:r w:rsidR="00231F97" w:rsidRPr="00714EF1">
        <w:t>MR Ch.7 s.3.</w:t>
      </w:r>
      <w:r w:rsidR="007F2AA4">
        <w:t>1</w:t>
      </w:r>
      <w:r w:rsidRPr="00714EF1">
        <w:t>)</w:t>
      </w:r>
    </w:p>
    <w:p w14:paraId="284B41A9" w14:textId="34458F2C" w:rsidR="006115F6" w:rsidRPr="00A26CC4" w:rsidRDefault="00320149" w:rsidP="002C47CD">
      <w:pPr>
        <w:ind w:right="-270"/>
      </w:pPr>
      <w:r w:rsidRPr="00D24033">
        <w:rPr>
          <w:b/>
        </w:rPr>
        <w:t>Retrieval function</w:t>
      </w:r>
      <w:r w:rsidR="00F632AB">
        <w:t xml:space="preserve"> – </w:t>
      </w:r>
      <w:r w:rsidR="006115F6">
        <w:t xml:space="preserve">A </w:t>
      </w:r>
      <w:r w:rsidR="006115F6" w:rsidRPr="00A01B10">
        <w:rPr>
          <w:i/>
        </w:rPr>
        <w:t>registered market participant</w:t>
      </w:r>
      <w:r w:rsidR="006115F6" w:rsidRPr="00A26CC4">
        <w:t xml:space="preserve"> can retrieve</w:t>
      </w:r>
      <w:r w:rsidR="00C261A0">
        <w:t xml:space="preserve"> </w:t>
      </w:r>
      <w:r w:rsidR="00C261A0">
        <w:rPr>
          <w:i/>
        </w:rPr>
        <w:t xml:space="preserve">dispatch data </w:t>
      </w:r>
      <w:r w:rsidR="00C261A0">
        <w:t xml:space="preserve">that it has previously submitted to the </w:t>
      </w:r>
      <w:r w:rsidR="00C261A0" w:rsidRPr="00DF544D">
        <w:rPr>
          <w:i/>
        </w:rPr>
        <w:t>IESO</w:t>
      </w:r>
      <w:r w:rsidR="00C261A0">
        <w:t xml:space="preserve"> in accordance with </w:t>
      </w:r>
      <w:r w:rsidR="00C261A0">
        <w:rPr>
          <w:b/>
        </w:rPr>
        <w:t>MR Ch</w:t>
      </w:r>
      <w:r w:rsidR="00C475F5">
        <w:rPr>
          <w:b/>
        </w:rPr>
        <w:t>.</w:t>
      </w:r>
      <w:r w:rsidR="00C261A0">
        <w:rPr>
          <w:b/>
        </w:rPr>
        <w:t>7 s.3.1</w:t>
      </w:r>
      <w:r w:rsidR="006115F6" w:rsidRPr="00A26CC4">
        <w:t xml:space="preserve"> using the RETRIEVE action of the MPI/GUI or the API. </w:t>
      </w:r>
      <w:r w:rsidR="006115F6">
        <w:t>The</w:t>
      </w:r>
      <w:r w:rsidR="006115F6" w:rsidRPr="00A26CC4">
        <w:t xml:space="preserve"> RETRIEVE action is a </w:t>
      </w:r>
      <w:r w:rsidR="006115F6">
        <w:t>data download (</w:t>
      </w:r>
      <w:r w:rsidR="006115F6" w:rsidRPr="00A26CC4">
        <w:t>referred to as the Valid Bid Report</w:t>
      </w:r>
      <w:r w:rsidR="006115F6">
        <w:t xml:space="preserve">) that </w:t>
      </w:r>
      <w:r w:rsidR="006115F6" w:rsidRPr="00A26CC4">
        <w:t xml:space="preserve">results in a query of </w:t>
      </w:r>
      <w:r w:rsidR="006115F6" w:rsidRPr="00D11EDF">
        <w:rPr>
          <w:i/>
        </w:rPr>
        <w:t xml:space="preserve">dispatch </w:t>
      </w:r>
      <w:r w:rsidR="006115F6" w:rsidRPr="003C78F4">
        <w:rPr>
          <w:i/>
        </w:rPr>
        <w:t>data</w:t>
      </w:r>
      <w:r w:rsidR="006115F6" w:rsidRPr="00A26CC4">
        <w:t xml:space="preserve"> that </w:t>
      </w:r>
      <w:r w:rsidR="006115F6">
        <w:t xml:space="preserve">the </w:t>
      </w:r>
      <w:r w:rsidR="006115F6" w:rsidRPr="00A01B10">
        <w:rPr>
          <w:i/>
        </w:rPr>
        <w:t>registered market participant</w:t>
      </w:r>
      <w:r w:rsidR="006115F6">
        <w:t xml:space="preserve"> has</w:t>
      </w:r>
      <w:r w:rsidR="006115F6" w:rsidRPr="00A26CC4">
        <w:t xml:space="preserve"> submitted into </w:t>
      </w:r>
      <w:r w:rsidR="006115F6">
        <w:t xml:space="preserve">the </w:t>
      </w:r>
      <w:r w:rsidR="006115F6" w:rsidRPr="00A01B10">
        <w:rPr>
          <w:i/>
        </w:rPr>
        <w:t>IESO’s</w:t>
      </w:r>
      <w:r w:rsidR="006115F6" w:rsidRPr="00A26CC4">
        <w:t xml:space="preserve"> </w:t>
      </w:r>
      <w:r w:rsidR="006115F6" w:rsidRPr="008F1513">
        <w:t xml:space="preserve">Market </w:t>
      </w:r>
      <w:r w:rsidR="006115F6" w:rsidRPr="00A26CC4">
        <w:t xml:space="preserve">Operation System </w:t>
      </w:r>
      <w:r w:rsidR="006115F6" w:rsidRPr="00A26CC4">
        <w:lastRenderedPageBreak/>
        <w:t xml:space="preserve">(MOS). The RETRIEVE download contains the </w:t>
      </w:r>
      <w:r w:rsidR="006115F6" w:rsidRPr="00D11EDF">
        <w:rPr>
          <w:i/>
        </w:rPr>
        <w:t xml:space="preserve">dispatch </w:t>
      </w:r>
      <w:r w:rsidR="006115F6" w:rsidRPr="003C78F4">
        <w:rPr>
          <w:i/>
        </w:rPr>
        <w:t>data</w:t>
      </w:r>
      <w:r w:rsidR="006115F6" w:rsidRPr="00A26CC4">
        <w:t xml:space="preserve"> submissions that ha</w:t>
      </w:r>
      <w:r w:rsidR="006115F6">
        <w:t>ve</w:t>
      </w:r>
      <w:r w:rsidR="006115F6" w:rsidRPr="00A26CC4">
        <w:t xml:space="preserve"> been validated and accepted into the MOS “work space” data area.</w:t>
      </w:r>
    </w:p>
    <w:p w14:paraId="6A22B819" w14:textId="19CAA92D" w:rsidR="006115F6" w:rsidRDefault="00320149" w:rsidP="00505A55">
      <w:r w:rsidRPr="00D24033">
        <w:rPr>
          <w:b/>
        </w:rPr>
        <w:t>V</w:t>
      </w:r>
      <w:r>
        <w:rPr>
          <w:b/>
        </w:rPr>
        <w:t>ie</w:t>
      </w:r>
      <w:r w:rsidRPr="00D24033">
        <w:rPr>
          <w:b/>
        </w:rPr>
        <w:t>wing results</w:t>
      </w:r>
      <w:r w:rsidR="00F632AB">
        <w:t xml:space="preserve"> – </w:t>
      </w:r>
      <w:r w:rsidR="006115F6">
        <w:t>T</w:t>
      </w:r>
      <w:r w:rsidR="006115F6" w:rsidRPr="00A26CC4">
        <w:t xml:space="preserve">he </w:t>
      </w:r>
      <w:r w:rsidR="006115F6">
        <w:t>query results</w:t>
      </w:r>
      <w:r w:rsidR="006115F6" w:rsidRPr="00A26CC4">
        <w:t xml:space="preserve"> </w:t>
      </w:r>
      <w:r w:rsidR="006115F6">
        <w:t xml:space="preserve">can be viewed </w:t>
      </w:r>
      <w:r w:rsidR="006115F6" w:rsidRPr="00A26CC4">
        <w:t>on</w:t>
      </w:r>
      <w:r w:rsidR="009168B6">
        <w:t>line</w:t>
      </w:r>
      <w:r w:rsidR="006115F6" w:rsidRPr="00A26CC4">
        <w:t xml:space="preserve"> in HTML format or </w:t>
      </w:r>
      <w:r w:rsidR="006115F6">
        <w:t xml:space="preserve">received </w:t>
      </w:r>
      <w:r w:rsidR="006115F6" w:rsidRPr="00A26CC4">
        <w:t>as a</w:t>
      </w:r>
      <w:r w:rsidR="00130394">
        <w:t>n</w:t>
      </w:r>
      <w:r w:rsidR="006115F6" w:rsidRPr="00A26CC4" w:rsidDel="001306E3">
        <w:t xml:space="preserve"> </w:t>
      </w:r>
      <w:r w:rsidR="001306E3">
        <w:t>XML data</w:t>
      </w:r>
      <w:r w:rsidR="001306E3" w:rsidRPr="00A26CC4">
        <w:t xml:space="preserve"> </w:t>
      </w:r>
      <w:r w:rsidR="006115F6" w:rsidRPr="00A26CC4">
        <w:t xml:space="preserve">file that uses the applicable </w:t>
      </w:r>
      <w:r w:rsidR="006115F6" w:rsidRPr="00D843E0">
        <w:rPr>
          <w:i/>
        </w:rPr>
        <w:t>dispatch data</w:t>
      </w:r>
      <w:r w:rsidR="006115F6" w:rsidRPr="00A26CC4">
        <w:t xml:space="preserve"> submission template format. </w:t>
      </w:r>
      <w:r w:rsidR="006115F6">
        <w:t>T</w:t>
      </w:r>
      <w:r w:rsidR="006115F6" w:rsidRPr="00A26CC4">
        <w:t>he</w:t>
      </w:r>
      <w:r w:rsidR="006115F6" w:rsidRPr="00A26CC4" w:rsidDel="001306E3">
        <w:t xml:space="preserve"> </w:t>
      </w:r>
      <w:r w:rsidR="001306E3">
        <w:t>XML data</w:t>
      </w:r>
      <w:r w:rsidR="001306E3" w:rsidRPr="00A26CC4">
        <w:t xml:space="preserve"> </w:t>
      </w:r>
      <w:r w:rsidR="006115F6" w:rsidRPr="00A26CC4">
        <w:t xml:space="preserve">file </w:t>
      </w:r>
      <w:r w:rsidR="006115F6">
        <w:t>received</w:t>
      </w:r>
      <w:r w:rsidR="006115F6" w:rsidRPr="00A26CC4">
        <w:t xml:space="preserve"> </w:t>
      </w:r>
      <w:r w:rsidR="006115F6">
        <w:t>from</w:t>
      </w:r>
      <w:r w:rsidR="006115F6" w:rsidRPr="00A26CC4">
        <w:t xml:space="preserve"> the </w:t>
      </w:r>
      <w:r w:rsidR="006115F6">
        <w:t>query</w:t>
      </w:r>
      <w:r w:rsidR="006115F6" w:rsidRPr="00A26CC4">
        <w:t xml:space="preserve"> </w:t>
      </w:r>
      <w:r w:rsidR="006115F6">
        <w:t xml:space="preserve">can be saved </w:t>
      </w:r>
      <w:r w:rsidR="006115F6" w:rsidRPr="00A26CC4">
        <w:t xml:space="preserve">for future use </w:t>
      </w:r>
      <w:r w:rsidR="00130394">
        <w:t>for the purpose of</w:t>
      </w:r>
      <w:r w:rsidR="006115F6" w:rsidRPr="00A26CC4">
        <w:t xml:space="preserve"> resubmitting </w:t>
      </w:r>
      <w:r w:rsidR="006115F6" w:rsidRPr="00D11EDF">
        <w:rPr>
          <w:i/>
        </w:rPr>
        <w:t xml:space="preserve">dispatch </w:t>
      </w:r>
      <w:r w:rsidR="006115F6" w:rsidRPr="003C78F4">
        <w:rPr>
          <w:i/>
        </w:rPr>
        <w:t>data</w:t>
      </w:r>
      <w:r w:rsidR="006115F6" w:rsidRPr="00A26CC4">
        <w:t>.</w:t>
      </w:r>
    </w:p>
    <w:p w14:paraId="50FD90C4" w14:textId="2015D919" w:rsidR="006115F6" w:rsidRDefault="00320149" w:rsidP="00505A55">
      <w:r w:rsidRPr="00D24033">
        <w:rPr>
          <w:b/>
        </w:rPr>
        <w:t>Included data</w:t>
      </w:r>
      <w:r w:rsidR="00F632AB">
        <w:t xml:space="preserve"> – </w:t>
      </w:r>
      <w:r w:rsidR="006115F6" w:rsidRPr="00A26CC4">
        <w:t xml:space="preserve">The </w:t>
      </w:r>
      <w:r w:rsidR="006115F6">
        <w:t>data</w:t>
      </w:r>
      <w:r w:rsidR="006115F6" w:rsidRPr="00A26CC4">
        <w:t xml:space="preserve"> </w:t>
      </w:r>
      <w:r w:rsidR="006115F6">
        <w:t xml:space="preserve">the </w:t>
      </w:r>
      <w:r w:rsidR="006115F6" w:rsidRPr="00A01B10">
        <w:rPr>
          <w:i/>
        </w:rPr>
        <w:t>registered market participant</w:t>
      </w:r>
      <w:r w:rsidR="006115F6" w:rsidRPr="00A26CC4">
        <w:t xml:space="preserve"> receive</w:t>
      </w:r>
      <w:r w:rsidR="006115F6">
        <w:t xml:space="preserve">s </w:t>
      </w:r>
      <w:r w:rsidR="006115F6" w:rsidRPr="00A26CC4">
        <w:t xml:space="preserve">when using the RETRIEVE action does not include any </w:t>
      </w:r>
      <w:r w:rsidR="006115F6" w:rsidRPr="00D843E0">
        <w:rPr>
          <w:i/>
        </w:rPr>
        <w:t>dispatch data</w:t>
      </w:r>
      <w:r w:rsidR="006115F6" w:rsidRPr="00A26CC4">
        <w:t xml:space="preserve"> that is </w:t>
      </w:r>
      <w:r w:rsidR="00130394">
        <w:t xml:space="preserve">pending the </w:t>
      </w:r>
      <w:r w:rsidR="00130394" w:rsidRPr="00130394">
        <w:rPr>
          <w:i/>
        </w:rPr>
        <w:t>IESO</w:t>
      </w:r>
      <w:r w:rsidR="00130394" w:rsidRPr="00885E4F">
        <w:rPr>
          <w:i/>
        </w:rPr>
        <w:t>’s</w:t>
      </w:r>
      <w:r w:rsidR="00130394" w:rsidRPr="00A26CC4">
        <w:t xml:space="preserve"> </w:t>
      </w:r>
      <w:r w:rsidR="006115F6" w:rsidRPr="00A26CC4">
        <w:t xml:space="preserve">approval. Prior </w:t>
      </w:r>
      <w:r w:rsidR="006115F6" w:rsidRPr="00D11EDF">
        <w:rPr>
          <w:i/>
        </w:rPr>
        <w:t xml:space="preserve">dispatch </w:t>
      </w:r>
      <w:r w:rsidR="006115F6" w:rsidRPr="003C78F4">
        <w:rPr>
          <w:i/>
        </w:rPr>
        <w:t>data</w:t>
      </w:r>
      <w:r w:rsidR="006115F6" w:rsidRPr="00A26CC4">
        <w:t xml:space="preserve"> submissions that may have been accepted and approved are overwritten </w:t>
      </w:r>
      <w:r w:rsidR="00130394">
        <w:t>with</w:t>
      </w:r>
      <w:r w:rsidR="00130394" w:rsidRPr="00A26CC4">
        <w:t xml:space="preserve"> </w:t>
      </w:r>
      <w:r w:rsidR="006115F6" w:rsidRPr="00A26CC4">
        <w:t xml:space="preserve">the most recent data submission </w:t>
      </w:r>
      <w:r w:rsidR="00130394">
        <w:t>pending</w:t>
      </w:r>
      <w:r w:rsidR="006115F6" w:rsidRPr="00A26CC4">
        <w:t xml:space="preserve"> approval</w:t>
      </w:r>
      <w:r w:rsidR="006115F6">
        <w:t>,</w:t>
      </w:r>
      <w:r w:rsidR="006115F6" w:rsidRPr="00A26CC4">
        <w:t xml:space="preserve"> and are no longer stored in the MOS “work space” data area. Therefore, such prior approved </w:t>
      </w:r>
      <w:r w:rsidR="006115F6" w:rsidRPr="00D11EDF">
        <w:rPr>
          <w:i/>
        </w:rPr>
        <w:t xml:space="preserve">dispatch </w:t>
      </w:r>
      <w:r w:rsidR="006115F6" w:rsidRPr="003C78F4">
        <w:rPr>
          <w:i/>
        </w:rPr>
        <w:t>data</w:t>
      </w:r>
      <w:r w:rsidR="006115F6" w:rsidRPr="00A26CC4">
        <w:t xml:space="preserve"> </w:t>
      </w:r>
      <w:r w:rsidR="00130394">
        <w:t>are</w:t>
      </w:r>
      <w:r w:rsidR="00130394" w:rsidRPr="00A26CC4">
        <w:t xml:space="preserve"> </w:t>
      </w:r>
      <w:r w:rsidR="006115F6" w:rsidRPr="00A26CC4">
        <w:t xml:space="preserve">not included in the </w:t>
      </w:r>
      <w:r w:rsidR="006115F6">
        <w:t>query results</w:t>
      </w:r>
      <w:r w:rsidR="006115F6" w:rsidRPr="00A26CC4">
        <w:t xml:space="preserve">.  </w:t>
      </w:r>
    </w:p>
    <w:p w14:paraId="4364959C" w14:textId="06B67892" w:rsidR="00177E0F" w:rsidRPr="00DF757E" w:rsidRDefault="006115F6" w:rsidP="00505A55">
      <w:pPr>
        <w:rPr>
          <w:highlight w:val="yellow"/>
        </w:rPr>
      </w:pPr>
      <w:r w:rsidRPr="00426487">
        <w:t xml:space="preserve">Calculated </w:t>
      </w:r>
      <w:r w:rsidR="00BB70AD" w:rsidRPr="004A0829">
        <w:rPr>
          <w:i/>
        </w:rPr>
        <w:t>pseudo-unit</w:t>
      </w:r>
      <w:r w:rsidRPr="00426487">
        <w:t xml:space="preserve"> </w:t>
      </w:r>
      <w:r>
        <w:t>data</w:t>
      </w:r>
      <w:r w:rsidRPr="00426487">
        <w:t xml:space="preserve"> is not available through the query. These calculated values are available </w:t>
      </w:r>
      <w:r w:rsidR="00177E0F">
        <w:t>via</w:t>
      </w:r>
      <w:r w:rsidRPr="00426487">
        <w:t xml:space="preserve"> private reports.</w:t>
      </w:r>
      <w:r>
        <w:t xml:space="preserve"> </w:t>
      </w:r>
    </w:p>
    <w:p w14:paraId="09401A4E" w14:textId="21454E9B" w:rsidR="00CA0F47" w:rsidRDefault="00CA0F47" w:rsidP="00CA0F47">
      <w:pPr>
        <w:pStyle w:val="EndofText"/>
        <w:sectPr w:rsidR="00CA0F47" w:rsidSect="00D7212B">
          <w:headerReference w:type="even" r:id="rId75"/>
          <w:footerReference w:type="even" r:id="rId76"/>
          <w:headerReference w:type="first" r:id="rId77"/>
          <w:pgSz w:w="12240" w:h="15840" w:code="1"/>
          <w:pgMar w:top="1440" w:right="1440" w:bottom="1170" w:left="1800" w:header="720" w:footer="720" w:gutter="0"/>
          <w:cols w:space="720"/>
        </w:sectPr>
      </w:pPr>
      <w:r>
        <w:t>– End of Section –</w:t>
      </w:r>
    </w:p>
    <w:p w14:paraId="5B9AA4CC" w14:textId="77777777" w:rsidR="00CA0F47" w:rsidRDefault="00CA0F47" w:rsidP="002A6985">
      <w:pPr>
        <w:pStyle w:val="YellowBarHeading2"/>
      </w:pPr>
    </w:p>
    <w:p w14:paraId="7C746D80" w14:textId="45D1351B" w:rsidR="001D1940" w:rsidRPr="005051AA" w:rsidRDefault="001D1940" w:rsidP="00D67034">
      <w:pPr>
        <w:pStyle w:val="Heading2"/>
        <w:numPr>
          <w:ilvl w:val="0"/>
          <w:numId w:val="39"/>
        </w:numPr>
        <w:ind w:left="1080" w:hanging="1080"/>
      </w:pPr>
      <w:bookmarkStart w:id="1692" w:name="_Toc63176088"/>
      <w:bookmarkStart w:id="1693" w:name="_Toc63953063"/>
      <w:bookmarkStart w:id="1694" w:name="_Toc106979681"/>
      <w:bookmarkStart w:id="1695" w:name="_Toc159933299"/>
      <w:bookmarkStart w:id="1696" w:name="_Toc193661942"/>
      <w:r w:rsidRPr="005051AA">
        <w:t>Replacement Energy Offers Program</w:t>
      </w:r>
      <w:bookmarkEnd w:id="1185"/>
      <w:bookmarkEnd w:id="1692"/>
      <w:bookmarkEnd w:id="1693"/>
      <w:bookmarkEnd w:id="1694"/>
      <w:bookmarkEnd w:id="1695"/>
      <w:bookmarkEnd w:id="1696"/>
      <w:r w:rsidR="009C415D">
        <w:t xml:space="preserve"> </w:t>
      </w:r>
    </w:p>
    <w:p w14:paraId="1F72BF51" w14:textId="5C36324B" w:rsidR="00231F97" w:rsidRPr="00714EF1" w:rsidRDefault="00714EF1" w:rsidP="005125C7">
      <w:pPr>
        <w:pStyle w:val="ListParagraph"/>
        <w:spacing w:after="60"/>
        <w:ind w:left="0"/>
      </w:pPr>
      <w:r>
        <w:t>(</w:t>
      </w:r>
      <w:r w:rsidR="00231F97" w:rsidRPr="00714EF1">
        <w:t>MR Ch.7 s.3.3.</w:t>
      </w:r>
      <w:r w:rsidR="007F2AA4">
        <w:t>4</w:t>
      </w:r>
      <w:r w:rsidRPr="00714EF1">
        <w:t>)</w:t>
      </w:r>
    </w:p>
    <w:p w14:paraId="7A2858E6" w14:textId="2775B585" w:rsidR="00C241FB" w:rsidRDefault="00B11A8D" w:rsidP="00505A55">
      <w:pPr>
        <w:rPr>
          <w:b/>
        </w:rPr>
      </w:pPr>
      <w:r>
        <w:rPr>
          <w:b/>
        </w:rPr>
        <w:t xml:space="preserve">Forced </w:t>
      </w:r>
      <w:r w:rsidR="00664875">
        <w:rPr>
          <w:b/>
        </w:rPr>
        <w:t>o</w:t>
      </w:r>
      <w:r>
        <w:rPr>
          <w:b/>
        </w:rPr>
        <w:t>utage</w:t>
      </w:r>
      <w:r w:rsidR="00C241FB" w:rsidRPr="00C241FB">
        <w:t xml:space="preserve"> </w:t>
      </w:r>
      <w:r w:rsidR="00B45929">
        <w:t xml:space="preserve">– </w:t>
      </w:r>
      <w:r w:rsidR="00B45929" w:rsidRPr="006B19B2">
        <w:t xml:space="preserve">For the purposes of </w:t>
      </w:r>
      <w:r w:rsidR="00B45929" w:rsidRPr="00AD0FF7">
        <w:rPr>
          <w:b/>
        </w:rPr>
        <w:t>MR Ch.</w:t>
      </w:r>
      <w:r w:rsidR="00B45929">
        <w:rPr>
          <w:b/>
        </w:rPr>
        <w:t>7</w:t>
      </w:r>
      <w:r w:rsidR="00B45929" w:rsidRPr="00AD0FF7">
        <w:rPr>
          <w:b/>
        </w:rPr>
        <w:t xml:space="preserve"> s.</w:t>
      </w:r>
      <w:r w:rsidR="00B45929">
        <w:rPr>
          <w:b/>
        </w:rPr>
        <w:t>3.3.4</w:t>
      </w:r>
      <w:r w:rsidR="00B45929" w:rsidRPr="00B45929">
        <w:rPr>
          <w:i/>
        </w:rPr>
        <w:t>,</w:t>
      </w:r>
      <w:r w:rsidR="00B45929">
        <w:t xml:space="preserve"> forced </w:t>
      </w:r>
      <w:r w:rsidR="00B45929" w:rsidRPr="00290087">
        <w:rPr>
          <w:i/>
        </w:rPr>
        <w:t>outage</w:t>
      </w:r>
      <w:r w:rsidR="00B45929">
        <w:t xml:space="preserve"> is an </w:t>
      </w:r>
      <w:r w:rsidR="00B45929" w:rsidRPr="00290087">
        <w:rPr>
          <w:i/>
        </w:rPr>
        <w:t>outage</w:t>
      </w:r>
      <w:r w:rsidR="00B45929">
        <w:t xml:space="preserve"> request</w:t>
      </w:r>
      <w:r w:rsidR="00324C6B">
        <w:t xml:space="preserve"> submitted with the </w:t>
      </w:r>
      <w:r w:rsidR="00290087">
        <w:t xml:space="preserve">“FORCED” or “URGENT” </w:t>
      </w:r>
      <w:r w:rsidR="00324C6B">
        <w:t>pri</w:t>
      </w:r>
      <w:r w:rsidR="00290087">
        <w:t xml:space="preserve">ority code to the </w:t>
      </w:r>
      <w:r w:rsidR="00290087" w:rsidRPr="00290087">
        <w:rPr>
          <w:i/>
        </w:rPr>
        <w:t>IESO’s outage</w:t>
      </w:r>
      <w:r w:rsidR="00290087" w:rsidRPr="00290087">
        <w:t xml:space="preserve"> management system</w:t>
      </w:r>
      <w:r w:rsidR="00290087">
        <w:t>.</w:t>
      </w:r>
    </w:p>
    <w:p w14:paraId="3BDF9284" w14:textId="030282A6" w:rsidR="001D1940" w:rsidRPr="005051AA" w:rsidRDefault="00BE079B" w:rsidP="00505A55">
      <w:r w:rsidRPr="00D24033">
        <w:rPr>
          <w:b/>
        </w:rPr>
        <w:t>Capacity exports</w:t>
      </w:r>
      <w:r w:rsidR="00F632AB">
        <w:t xml:space="preserve"> – </w:t>
      </w:r>
      <w:r w:rsidR="001D1940" w:rsidRPr="005051AA">
        <w:t xml:space="preserve">The Replacement Energy Offers program is not available for </w:t>
      </w:r>
      <w:r w:rsidR="001D1940" w:rsidRPr="00EB6F17" w:rsidDel="00EB6F17">
        <w:rPr>
          <w:i/>
        </w:rPr>
        <w:t>resources</w:t>
      </w:r>
      <w:r w:rsidR="001D1940" w:rsidRPr="005051AA">
        <w:t xml:space="preserve"> </w:t>
      </w:r>
      <w:r w:rsidR="00BD6B03">
        <w:t xml:space="preserve">that have committed capacity to an external </w:t>
      </w:r>
      <w:r w:rsidR="00BD6B03" w:rsidRPr="199ED4B3">
        <w:rPr>
          <w:i/>
          <w:iCs/>
        </w:rPr>
        <w:t>control area</w:t>
      </w:r>
      <w:r w:rsidR="00092108">
        <w:t>.</w:t>
      </w:r>
      <w:r w:rsidR="00611B7A" w:rsidRPr="005051AA" w:rsidDel="00611B7A">
        <w:rPr>
          <w:rStyle w:val="FootnoteReference"/>
        </w:rPr>
        <w:t xml:space="preserve"> </w:t>
      </w:r>
    </w:p>
    <w:p w14:paraId="086E1D2C" w14:textId="64A1DC6E" w:rsidR="00611B7A" w:rsidRDefault="00BE079B" w:rsidP="00505A55">
      <w:r w:rsidRPr="00D24033">
        <w:rPr>
          <w:rFonts w:cs="Times New Roman"/>
          <w:b/>
        </w:rPr>
        <w:t>Communication requirements</w:t>
      </w:r>
      <w:r w:rsidR="00F632AB">
        <w:rPr>
          <w:rFonts w:cs="Times New Roman"/>
        </w:rPr>
        <w:t xml:space="preserve"> – </w:t>
      </w:r>
      <w:r w:rsidR="001D1940" w:rsidRPr="00A01B10">
        <w:t>The</w:t>
      </w:r>
      <w:r w:rsidR="001D1940" w:rsidRPr="005051AA">
        <w:rPr>
          <w:i/>
        </w:rPr>
        <w:t xml:space="preserve"> registered </w:t>
      </w:r>
      <w:r w:rsidR="001D1940" w:rsidRPr="00A01B10">
        <w:rPr>
          <w:i/>
        </w:rPr>
        <w:t>market participant</w:t>
      </w:r>
      <w:r w:rsidR="001D1940" w:rsidRPr="005051AA">
        <w:t xml:space="preserve"> </w:t>
      </w:r>
      <w:r w:rsidR="001D1940" w:rsidRPr="00A01B10">
        <w:t>must notify the</w:t>
      </w:r>
      <w:r w:rsidR="001D1940" w:rsidRPr="005051AA">
        <w:t xml:space="preserve"> </w:t>
      </w:r>
      <w:r w:rsidR="001D1940" w:rsidRPr="00A01B10">
        <w:rPr>
          <w:i/>
        </w:rPr>
        <w:t>IESO</w:t>
      </w:r>
      <w:r w:rsidR="001D1940" w:rsidRPr="005051AA">
        <w:t xml:space="preserve"> </w:t>
      </w:r>
      <w:r w:rsidR="001D1940" w:rsidRPr="00A01B10">
        <w:t>via telephone to report the</w:t>
      </w:r>
      <w:r w:rsidR="001D1940" w:rsidRPr="005051AA">
        <w:t xml:space="preserve"> </w:t>
      </w:r>
      <w:r w:rsidR="001D1940" w:rsidRPr="00A01B10">
        <w:rPr>
          <w:i/>
        </w:rPr>
        <w:t>outage</w:t>
      </w:r>
      <w:r w:rsidR="001D1940" w:rsidRPr="005051AA">
        <w:t xml:space="preserve"> (</w:t>
      </w:r>
      <w:r w:rsidR="001D1940" w:rsidRPr="00A01B10">
        <w:t xml:space="preserve">as per the </w:t>
      </w:r>
      <w:r w:rsidR="001D1940" w:rsidRPr="00A01B10">
        <w:rPr>
          <w:i/>
        </w:rPr>
        <w:t>outage</w:t>
      </w:r>
      <w:r w:rsidR="001D1940" w:rsidRPr="00B211FF">
        <w:t xml:space="preserve"> </w:t>
      </w:r>
      <w:r w:rsidR="001D1940" w:rsidRPr="00A01B10">
        <w:t>process</w:t>
      </w:r>
      <w:r w:rsidR="00CC37D2">
        <w:t>)</w:t>
      </w:r>
      <w:r w:rsidR="0090267D">
        <w:t xml:space="preserve"> and request to participate in the Replacement Energy Offers program</w:t>
      </w:r>
      <w:r w:rsidR="001D1940" w:rsidRPr="00A01B10">
        <w:t xml:space="preserve">. </w:t>
      </w:r>
      <w:r w:rsidR="00B02692">
        <w:t>For the purposes of</w:t>
      </w:r>
      <w:r w:rsidR="0090267D">
        <w:t xml:space="preserve"> </w:t>
      </w:r>
      <w:r w:rsidR="00437B0B">
        <w:rPr>
          <w:b/>
          <w:bCs/>
        </w:rPr>
        <w:t>Ch.7 s.3.3.4</w:t>
      </w:r>
      <w:r w:rsidR="0090267D">
        <w:rPr>
          <w:b/>
          <w:bCs/>
        </w:rPr>
        <w:t xml:space="preserve">, </w:t>
      </w:r>
      <w:r w:rsidR="0090267D">
        <w:t>t</w:t>
      </w:r>
      <w:r w:rsidR="0090267D" w:rsidRPr="00A01B10">
        <w:t>he</w:t>
      </w:r>
      <w:r w:rsidR="0090267D" w:rsidRPr="005051AA">
        <w:t xml:space="preserve"> </w:t>
      </w:r>
      <w:r w:rsidR="00437B0B" w:rsidRPr="00437B0B">
        <w:rPr>
          <w:i/>
        </w:rPr>
        <w:t>registered</w:t>
      </w:r>
      <w:r w:rsidR="00437B0B">
        <w:t xml:space="preserve"> </w:t>
      </w:r>
      <w:r w:rsidR="001D1940" w:rsidRPr="00A01B10">
        <w:rPr>
          <w:i/>
        </w:rPr>
        <w:t>market participant</w:t>
      </w:r>
      <w:r w:rsidR="001D1940" w:rsidRPr="005051AA">
        <w:t xml:space="preserve"> </w:t>
      </w:r>
      <w:r w:rsidR="001D1940" w:rsidRPr="00A01B10">
        <w:t>must indicate</w:t>
      </w:r>
      <w:r w:rsidR="005A5024">
        <w:t>:</w:t>
      </w:r>
    </w:p>
    <w:p w14:paraId="29CB5CBE" w14:textId="067A418B" w:rsidR="00611B7A" w:rsidRDefault="00611B7A">
      <w:pPr>
        <w:pStyle w:val="ListBullet"/>
      </w:pPr>
      <w:r>
        <w:t>the name of the</w:t>
      </w:r>
      <w:r w:rsidRPr="00B211FF">
        <w:t xml:space="preserve"> </w:t>
      </w:r>
      <w:r w:rsidR="001D1940" w:rsidRPr="002F27FE">
        <w:rPr>
          <w:i/>
        </w:rPr>
        <w:t>generation</w:t>
      </w:r>
      <w:r w:rsidR="001D1940" w:rsidRPr="00B211FF">
        <w:t xml:space="preserve"> </w:t>
      </w:r>
      <w:r w:rsidR="00C030FC" w:rsidRPr="00EB6F17" w:rsidDel="00EB6F17">
        <w:rPr>
          <w:i/>
        </w:rPr>
        <w:t>resource</w:t>
      </w:r>
      <w:r w:rsidR="001D1940" w:rsidRPr="00B211FF">
        <w:t xml:space="preserve"> </w:t>
      </w:r>
      <w:r>
        <w:t xml:space="preserve">that </w:t>
      </w:r>
      <w:r w:rsidR="001D1940" w:rsidRPr="00A01B10">
        <w:t>is expected to be unavailable</w:t>
      </w:r>
      <w:r w:rsidR="00A766F0">
        <w:t>;</w:t>
      </w:r>
    </w:p>
    <w:p w14:paraId="47A574A2" w14:textId="125AD281" w:rsidR="00611B7A" w:rsidRDefault="001D1940">
      <w:pPr>
        <w:pStyle w:val="ListBullet"/>
      </w:pPr>
      <w:r w:rsidRPr="00A01B10">
        <w:t xml:space="preserve">the </w:t>
      </w:r>
      <w:r w:rsidR="00FB43CE">
        <w:t xml:space="preserve">quantity of </w:t>
      </w:r>
      <w:r w:rsidR="00FB43CE">
        <w:rPr>
          <w:i/>
        </w:rPr>
        <w:t>e</w:t>
      </w:r>
      <w:r w:rsidR="007D53FF">
        <w:rPr>
          <w:i/>
        </w:rPr>
        <w:t>n</w:t>
      </w:r>
      <w:r w:rsidR="00FB43CE">
        <w:rPr>
          <w:i/>
        </w:rPr>
        <w:t>ergy required to be replaced</w:t>
      </w:r>
      <w:r w:rsidR="00A766F0">
        <w:t>;</w:t>
      </w:r>
      <w:r w:rsidRPr="00A01B10">
        <w:t xml:space="preserve"> and </w:t>
      </w:r>
    </w:p>
    <w:p w14:paraId="539DA32F" w14:textId="57D42B47" w:rsidR="001D1940" w:rsidRPr="005051AA" w:rsidRDefault="00611B7A">
      <w:pPr>
        <w:pStyle w:val="ListBullet"/>
      </w:pPr>
      <w:r>
        <w:t>the name of the</w:t>
      </w:r>
      <w:r w:rsidRPr="00B211FF">
        <w:t xml:space="preserve"> </w:t>
      </w:r>
      <w:r w:rsidR="001D1940" w:rsidRPr="002F27FE">
        <w:rPr>
          <w:i/>
        </w:rPr>
        <w:t>generation</w:t>
      </w:r>
      <w:r w:rsidR="001D1940" w:rsidRPr="00B211FF">
        <w:t xml:space="preserve"> </w:t>
      </w:r>
      <w:r w:rsidR="00C030FC" w:rsidRPr="00EB6F17" w:rsidDel="00EB6F17">
        <w:rPr>
          <w:i/>
        </w:rPr>
        <w:t>resource</w:t>
      </w:r>
      <w:r w:rsidR="00FB43CE">
        <w:t xml:space="preserve"> that</w:t>
      </w:r>
      <w:r w:rsidR="001D1940" w:rsidRPr="00B211FF">
        <w:t xml:space="preserve"> will </w:t>
      </w:r>
      <w:r>
        <w:t xml:space="preserve">supply </w:t>
      </w:r>
      <w:r w:rsidR="005C6344">
        <w:t xml:space="preserve">the </w:t>
      </w:r>
      <w:r w:rsidR="001D1940" w:rsidRPr="00B211FF">
        <w:t>replace</w:t>
      </w:r>
      <w:r>
        <w:t>ment</w:t>
      </w:r>
      <w:r w:rsidR="001D1940" w:rsidRPr="00B211FF">
        <w:t xml:space="preserve"> </w:t>
      </w:r>
      <w:r w:rsidRPr="00611B7A">
        <w:rPr>
          <w:i/>
        </w:rPr>
        <w:t>energy</w:t>
      </w:r>
      <w:r w:rsidR="001D1940" w:rsidRPr="00A01B10">
        <w:t xml:space="preserve">. </w:t>
      </w:r>
    </w:p>
    <w:p w14:paraId="088A42EC" w14:textId="755A3C16" w:rsidR="00EF1600" w:rsidRDefault="00EF1600" w:rsidP="00505A55">
      <w:pPr>
        <w:rPr>
          <w:b/>
        </w:rPr>
      </w:pPr>
      <w:r>
        <w:rPr>
          <w:b/>
        </w:rPr>
        <w:t xml:space="preserve">Non-transfer of day-ahead schedules </w:t>
      </w:r>
      <w:r w:rsidRPr="004F472E">
        <w:t>–</w:t>
      </w:r>
      <w:r>
        <w:rPr>
          <w:b/>
        </w:rPr>
        <w:t xml:space="preserve"> </w:t>
      </w:r>
      <w:r w:rsidRPr="005051AA">
        <w:t xml:space="preserve">The Replacement Energy Offers program </w:t>
      </w:r>
      <w:r w:rsidR="00FB43CE">
        <w:t>does</w:t>
      </w:r>
      <w:r w:rsidR="00FB43CE" w:rsidRPr="005051AA">
        <w:t xml:space="preserve"> </w:t>
      </w:r>
      <w:r w:rsidRPr="005051AA">
        <w:t xml:space="preserve">not </w:t>
      </w:r>
      <w:r w:rsidR="00FB43CE">
        <w:t>allow for the</w:t>
      </w:r>
      <w:r>
        <w:t xml:space="preserve"> replace</w:t>
      </w:r>
      <w:r w:rsidR="00FB43CE">
        <w:t>ment</w:t>
      </w:r>
      <w:r>
        <w:t xml:space="preserve"> or transfer</w:t>
      </w:r>
      <w:r w:rsidR="00FB43CE">
        <w:t xml:space="preserve"> of</w:t>
      </w:r>
      <w:r>
        <w:t xml:space="preserve"> </w:t>
      </w:r>
      <w:r w:rsidRPr="00666932">
        <w:t>the</w:t>
      </w:r>
      <w:r w:rsidRPr="006A1E94">
        <w:rPr>
          <w:i/>
        </w:rPr>
        <w:t xml:space="preserve"> day-ahead schedules</w:t>
      </w:r>
      <w:r w:rsidRPr="005051AA">
        <w:t xml:space="preserve"> </w:t>
      </w:r>
      <w:r>
        <w:t xml:space="preserve">from the </w:t>
      </w:r>
      <w:r w:rsidRPr="00EB6F17" w:rsidDel="00EB6F17">
        <w:rPr>
          <w:i/>
        </w:rPr>
        <w:t>resource</w:t>
      </w:r>
      <w:r>
        <w:t xml:space="preserve"> </w:t>
      </w:r>
      <w:r w:rsidRPr="005051AA">
        <w:t xml:space="preserve">experiencing </w:t>
      </w:r>
      <w:r w:rsidRPr="00A01B10">
        <w:rPr>
          <w:rFonts w:cs="Times New Roman"/>
          <w:i/>
        </w:rPr>
        <w:t>outage</w:t>
      </w:r>
      <w:r>
        <w:rPr>
          <w:rFonts w:cs="Times New Roman"/>
        </w:rPr>
        <w:t xml:space="preserve"> to a </w:t>
      </w:r>
      <w:r w:rsidRPr="005051AA">
        <w:t xml:space="preserve">related </w:t>
      </w:r>
      <w:r w:rsidRPr="002F27FE">
        <w:rPr>
          <w:rFonts w:cs="Times New Roman"/>
          <w:i/>
        </w:rPr>
        <w:t>generation resource</w:t>
      </w:r>
      <w:r w:rsidRPr="005051AA">
        <w:t>.</w:t>
      </w:r>
    </w:p>
    <w:p w14:paraId="770E0BE3" w14:textId="2EFD0021" w:rsidR="00086182" w:rsidRDefault="00086182" w:rsidP="00086182">
      <w:pPr>
        <w:pStyle w:val="EndofText"/>
        <w:sectPr w:rsidR="00086182" w:rsidSect="00D7212B">
          <w:pgSz w:w="12240" w:h="15840" w:code="1"/>
          <w:pgMar w:top="1440" w:right="1440" w:bottom="1170" w:left="1800" w:header="720" w:footer="720" w:gutter="0"/>
          <w:cols w:space="720"/>
        </w:sectPr>
      </w:pPr>
      <w:bookmarkStart w:id="1697" w:name="_Toc460919063"/>
      <w:bookmarkStart w:id="1698" w:name="_Toc462232253"/>
      <w:bookmarkStart w:id="1699" w:name="_Toc464465611"/>
      <w:bookmarkStart w:id="1700" w:name="_Toc464479676"/>
      <w:bookmarkEnd w:id="1697"/>
      <w:bookmarkEnd w:id="1698"/>
      <w:bookmarkEnd w:id="1699"/>
      <w:bookmarkEnd w:id="1700"/>
      <w:r>
        <w:t>– End of Section –</w:t>
      </w:r>
    </w:p>
    <w:p w14:paraId="70EAFAAC" w14:textId="77777777" w:rsidR="001D1940" w:rsidRPr="005051AA" w:rsidRDefault="001D1940" w:rsidP="002A6985">
      <w:pPr>
        <w:pStyle w:val="YellowBarHeading2"/>
      </w:pPr>
    </w:p>
    <w:p w14:paraId="019F9864" w14:textId="4BC3C790" w:rsidR="001D1940" w:rsidRPr="005051AA" w:rsidRDefault="001D1940" w:rsidP="00030F12">
      <w:pPr>
        <w:pStyle w:val="Heading2"/>
        <w:numPr>
          <w:ilvl w:val="0"/>
          <w:numId w:val="39"/>
        </w:numPr>
        <w:ind w:left="1080" w:hanging="1080"/>
      </w:pPr>
      <w:bookmarkStart w:id="1701" w:name="_Toc274903516"/>
      <w:bookmarkStart w:id="1702" w:name="_Toc522198175"/>
      <w:bookmarkStart w:id="1703" w:name="_Toc522261641"/>
      <w:bookmarkStart w:id="1704" w:name="_Toc460919078"/>
      <w:bookmarkStart w:id="1705" w:name="_Toc460919079"/>
      <w:bookmarkStart w:id="1706" w:name="_Toc462232267"/>
      <w:bookmarkStart w:id="1707" w:name="_Toc460919081"/>
      <w:bookmarkStart w:id="1708" w:name="_Toc462052158"/>
      <w:bookmarkStart w:id="1709" w:name="_Toc462232269"/>
      <w:bookmarkStart w:id="1710" w:name="_Toc460919082"/>
      <w:bookmarkStart w:id="1711" w:name="_Toc462232270"/>
      <w:bookmarkStart w:id="1712" w:name="_Toc460919083"/>
      <w:bookmarkStart w:id="1713" w:name="_Toc462232271"/>
      <w:bookmarkStart w:id="1714" w:name="_Toc460919084"/>
      <w:bookmarkStart w:id="1715" w:name="_Toc462232272"/>
      <w:bookmarkStart w:id="1716" w:name="_Toc460919085"/>
      <w:bookmarkStart w:id="1717" w:name="_Toc462052162"/>
      <w:bookmarkStart w:id="1718" w:name="_Toc462232273"/>
      <w:bookmarkStart w:id="1719" w:name="_Toc460919086"/>
      <w:bookmarkStart w:id="1720" w:name="_Toc462232274"/>
      <w:bookmarkStart w:id="1721" w:name="_Toc460919087"/>
      <w:bookmarkStart w:id="1722" w:name="_Toc462052164"/>
      <w:bookmarkStart w:id="1723" w:name="_Toc462232275"/>
      <w:bookmarkStart w:id="1724" w:name="_Toc522198178"/>
      <w:bookmarkStart w:id="1725" w:name="_Toc522261644"/>
      <w:bookmarkStart w:id="1726" w:name="_Toc522198179"/>
      <w:bookmarkStart w:id="1727" w:name="_Toc522261645"/>
      <w:bookmarkStart w:id="1728" w:name="_Toc522198180"/>
      <w:bookmarkStart w:id="1729" w:name="_Toc522261646"/>
      <w:bookmarkStart w:id="1730" w:name="_Toc522198181"/>
      <w:bookmarkStart w:id="1731" w:name="_Toc522261647"/>
      <w:bookmarkStart w:id="1732" w:name="_Toc522198182"/>
      <w:bookmarkStart w:id="1733" w:name="_Toc522261648"/>
      <w:bookmarkStart w:id="1734" w:name="_Toc522198183"/>
      <w:bookmarkStart w:id="1735" w:name="_Toc522261649"/>
      <w:bookmarkStart w:id="1736" w:name="_Toc522198184"/>
      <w:bookmarkStart w:id="1737" w:name="_Toc522261650"/>
      <w:bookmarkStart w:id="1738" w:name="_Toc522198185"/>
      <w:bookmarkStart w:id="1739" w:name="_Toc522261651"/>
      <w:bookmarkStart w:id="1740" w:name="_Toc522198186"/>
      <w:bookmarkStart w:id="1741" w:name="_Toc522261652"/>
      <w:bookmarkStart w:id="1742" w:name="_Toc522198187"/>
      <w:bookmarkStart w:id="1743" w:name="_Toc522261653"/>
      <w:bookmarkStart w:id="1744" w:name="_Toc522198188"/>
      <w:bookmarkStart w:id="1745" w:name="_Toc522261654"/>
      <w:bookmarkStart w:id="1746" w:name="_Toc522198189"/>
      <w:bookmarkStart w:id="1747" w:name="_Toc522261655"/>
      <w:bookmarkStart w:id="1748" w:name="_Toc522198190"/>
      <w:bookmarkStart w:id="1749" w:name="_Toc522261656"/>
      <w:bookmarkStart w:id="1750" w:name="_Toc522198191"/>
      <w:bookmarkStart w:id="1751" w:name="_Toc522261657"/>
      <w:bookmarkStart w:id="1752" w:name="_Toc522198192"/>
      <w:bookmarkStart w:id="1753" w:name="_Toc522261658"/>
      <w:bookmarkStart w:id="1754" w:name="_Toc522198193"/>
      <w:bookmarkStart w:id="1755" w:name="_Toc522261659"/>
      <w:bookmarkStart w:id="1756" w:name="_Toc522198194"/>
      <w:bookmarkStart w:id="1757" w:name="_Toc522261660"/>
      <w:bookmarkStart w:id="1758" w:name="_Toc522198195"/>
      <w:bookmarkStart w:id="1759" w:name="_Toc522261661"/>
      <w:bookmarkStart w:id="1760" w:name="_Toc522198196"/>
      <w:bookmarkStart w:id="1761" w:name="_Toc522261662"/>
      <w:bookmarkStart w:id="1762" w:name="_Toc522198197"/>
      <w:bookmarkStart w:id="1763" w:name="_Toc522261663"/>
      <w:bookmarkStart w:id="1764" w:name="_Toc522198198"/>
      <w:bookmarkStart w:id="1765" w:name="_Toc522261664"/>
      <w:bookmarkStart w:id="1766" w:name="_Toc522198199"/>
      <w:bookmarkStart w:id="1767" w:name="_Toc522261665"/>
      <w:bookmarkStart w:id="1768" w:name="_Toc522198200"/>
      <w:bookmarkStart w:id="1769" w:name="_Toc522261666"/>
      <w:bookmarkStart w:id="1770" w:name="_Toc522198201"/>
      <w:bookmarkStart w:id="1771" w:name="_Toc522261667"/>
      <w:bookmarkStart w:id="1772" w:name="_Toc522198202"/>
      <w:bookmarkStart w:id="1773" w:name="_Toc522261668"/>
      <w:bookmarkStart w:id="1774" w:name="_Toc522198203"/>
      <w:bookmarkStart w:id="1775" w:name="_Toc522261669"/>
      <w:bookmarkStart w:id="1776" w:name="_Toc522198204"/>
      <w:bookmarkStart w:id="1777" w:name="_Toc522261670"/>
      <w:bookmarkStart w:id="1778" w:name="_Toc522198205"/>
      <w:bookmarkStart w:id="1779" w:name="_Toc522261671"/>
      <w:bookmarkStart w:id="1780" w:name="_Toc522198206"/>
      <w:bookmarkStart w:id="1781" w:name="_Toc522261672"/>
      <w:bookmarkStart w:id="1782" w:name="_Toc522198207"/>
      <w:bookmarkStart w:id="1783" w:name="_Toc522261673"/>
      <w:bookmarkStart w:id="1784" w:name="_Toc522198208"/>
      <w:bookmarkStart w:id="1785" w:name="_Toc522261674"/>
      <w:bookmarkStart w:id="1786" w:name="_Toc522198209"/>
      <w:bookmarkStart w:id="1787" w:name="_Toc522261675"/>
      <w:bookmarkStart w:id="1788" w:name="_Toc522198210"/>
      <w:bookmarkStart w:id="1789" w:name="_Toc522261676"/>
      <w:bookmarkStart w:id="1790" w:name="_Toc522198211"/>
      <w:bookmarkStart w:id="1791" w:name="_Toc522261677"/>
      <w:bookmarkStart w:id="1792" w:name="_Toc522198221"/>
      <w:bookmarkStart w:id="1793" w:name="_Toc522261687"/>
      <w:bookmarkStart w:id="1794" w:name="_Toc522198222"/>
      <w:bookmarkStart w:id="1795" w:name="_Toc522261688"/>
      <w:bookmarkStart w:id="1796" w:name="_Toc522198223"/>
      <w:bookmarkStart w:id="1797" w:name="_Toc522261689"/>
      <w:bookmarkStart w:id="1798" w:name="_Toc522198224"/>
      <w:bookmarkStart w:id="1799" w:name="_Toc522261690"/>
      <w:bookmarkStart w:id="1800" w:name="_Toc522198233"/>
      <w:bookmarkStart w:id="1801" w:name="_Toc522261699"/>
      <w:bookmarkStart w:id="1802" w:name="_Toc522198241"/>
      <w:bookmarkStart w:id="1803" w:name="_Toc522261707"/>
      <w:bookmarkStart w:id="1804" w:name="_Toc522198242"/>
      <w:bookmarkStart w:id="1805" w:name="_Toc522261708"/>
      <w:bookmarkStart w:id="1806" w:name="_Toc522198243"/>
      <w:bookmarkStart w:id="1807" w:name="_Toc522261709"/>
      <w:bookmarkStart w:id="1808" w:name="_Toc522198244"/>
      <w:bookmarkStart w:id="1809" w:name="_Toc522261710"/>
      <w:bookmarkStart w:id="1810" w:name="_Toc522198245"/>
      <w:bookmarkStart w:id="1811" w:name="_Toc522261711"/>
      <w:bookmarkStart w:id="1812" w:name="_Toc522198246"/>
      <w:bookmarkStart w:id="1813" w:name="_Toc522261712"/>
      <w:bookmarkStart w:id="1814" w:name="_Toc522198247"/>
      <w:bookmarkStart w:id="1815" w:name="_Toc522261713"/>
      <w:bookmarkStart w:id="1816" w:name="_Toc411326133"/>
      <w:bookmarkStart w:id="1817" w:name="_Requests_for_Segregated"/>
      <w:bookmarkStart w:id="1818" w:name="_Toc529151776"/>
      <w:bookmarkStart w:id="1819" w:name="_Toc531419329"/>
      <w:bookmarkStart w:id="1820" w:name="_Toc274903518"/>
      <w:bookmarkStart w:id="1821" w:name="_Toc37929959"/>
      <w:bookmarkStart w:id="1822" w:name="_Toc63176089"/>
      <w:bookmarkStart w:id="1823" w:name="_Toc63953064"/>
      <w:bookmarkStart w:id="1824" w:name="_Toc106979682"/>
      <w:bookmarkStart w:id="1825" w:name="_Toc159933300"/>
      <w:bookmarkStart w:id="1826" w:name="_Toc193661943"/>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r w:rsidRPr="005051AA">
        <w:t>Requests for Segregated Mode of Operation</w:t>
      </w:r>
      <w:bookmarkEnd w:id="1818"/>
      <w:bookmarkEnd w:id="1819"/>
      <w:bookmarkEnd w:id="1820"/>
      <w:bookmarkEnd w:id="1821"/>
      <w:bookmarkEnd w:id="1822"/>
      <w:bookmarkEnd w:id="1823"/>
      <w:bookmarkEnd w:id="1824"/>
      <w:bookmarkEnd w:id="1825"/>
      <w:bookmarkEnd w:id="1826"/>
    </w:p>
    <w:p w14:paraId="37776CE0" w14:textId="624961C9" w:rsidR="000764AC" w:rsidRPr="00541949" w:rsidRDefault="00541949" w:rsidP="005125C7">
      <w:pPr>
        <w:pStyle w:val="ListParagraph"/>
        <w:spacing w:after="60"/>
        <w:ind w:left="0"/>
      </w:pPr>
      <w:r w:rsidRPr="00541949">
        <w:t>(</w:t>
      </w:r>
      <w:r w:rsidR="000764AC" w:rsidRPr="00541949">
        <w:t xml:space="preserve">MR </w:t>
      </w:r>
      <w:r w:rsidR="00121AFD" w:rsidRPr="00541949">
        <w:t xml:space="preserve">Ch.7 </w:t>
      </w:r>
      <w:r w:rsidR="000764AC" w:rsidRPr="00541949">
        <w:t>App.7.7 s.1.3</w:t>
      </w:r>
      <w:r>
        <w:t>)</w:t>
      </w:r>
    </w:p>
    <w:p w14:paraId="7728915A" w14:textId="73BBDF8E" w:rsidR="00B040E3" w:rsidRDefault="00B040E3" w:rsidP="001D1940">
      <w:pPr>
        <w:spacing w:before="60" w:after="60"/>
      </w:pPr>
      <w:r>
        <w:t xml:space="preserve">This section includes additional information about operating in </w:t>
      </w:r>
      <w:r w:rsidRPr="00D24033">
        <w:rPr>
          <w:i/>
        </w:rPr>
        <w:t>segregate mode of operation</w:t>
      </w:r>
      <w:r>
        <w:t xml:space="preserve">. </w:t>
      </w:r>
    </w:p>
    <w:p w14:paraId="62A5EA33" w14:textId="537AA562" w:rsidR="001D1940" w:rsidRPr="005051AA" w:rsidRDefault="00FB24C6" w:rsidP="001D1940">
      <w:pPr>
        <w:spacing w:before="60" w:after="60"/>
      </w:pPr>
      <w:r>
        <w:rPr>
          <w:b/>
        </w:rPr>
        <w:t>Requirements</w:t>
      </w:r>
      <w:r w:rsidR="000A44A5">
        <w:rPr>
          <w:b/>
        </w:rPr>
        <w:t xml:space="preserve"> for </w:t>
      </w:r>
      <w:r w:rsidR="00F555C5">
        <w:rPr>
          <w:b/>
        </w:rPr>
        <w:t>s</w:t>
      </w:r>
      <w:r w:rsidR="00C31605" w:rsidRPr="00AB2629">
        <w:rPr>
          <w:b/>
        </w:rPr>
        <w:t xml:space="preserve">egregated </w:t>
      </w:r>
      <w:r w:rsidR="00F555C5">
        <w:rPr>
          <w:b/>
        </w:rPr>
        <w:t>m</w:t>
      </w:r>
      <w:r w:rsidR="00C31605" w:rsidRPr="00AB2629">
        <w:rPr>
          <w:b/>
        </w:rPr>
        <w:t xml:space="preserve">ode of </w:t>
      </w:r>
      <w:r w:rsidR="00F555C5">
        <w:rPr>
          <w:b/>
        </w:rPr>
        <w:t>o</w:t>
      </w:r>
      <w:r w:rsidR="00C31605" w:rsidRPr="00AB2629">
        <w:rPr>
          <w:b/>
        </w:rPr>
        <w:t>peration</w:t>
      </w:r>
      <w:r w:rsidR="00F632AB">
        <w:rPr>
          <w:b/>
        </w:rPr>
        <w:t xml:space="preserve"> </w:t>
      </w:r>
      <w:r w:rsidR="00F632AB">
        <w:t xml:space="preserve">– </w:t>
      </w:r>
      <w:r w:rsidR="001D1940" w:rsidRPr="005051AA">
        <w:t xml:space="preserve">To operate in </w:t>
      </w:r>
      <w:r w:rsidR="00C31605">
        <w:rPr>
          <w:i/>
        </w:rPr>
        <w:t>segregated mode of operation</w:t>
      </w:r>
      <w:r w:rsidR="001D1940" w:rsidRPr="005051AA">
        <w:t xml:space="preserve">, </w:t>
      </w:r>
      <w:r w:rsidR="00DA660A">
        <w:rPr>
          <w:i/>
        </w:rPr>
        <w:t>registered market participants</w:t>
      </w:r>
      <w:r w:rsidR="00DA660A" w:rsidRPr="005051AA">
        <w:t xml:space="preserve"> </w:t>
      </w:r>
      <w:r w:rsidR="001D1940" w:rsidRPr="005051AA">
        <w:t>must</w:t>
      </w:r>
      <w:r w:rsidR="00CF2C76">
        <w:t xml:space="preserve"> submit</w:t>
      </w:r>
      <w:r w:rsidR="001D1940" w:rsidRPr="005051AA">
        <w:t>:</w:t>
      </w:r>
    </w:p>
    <w:p w14:paraId="12169760" w14:textId="3101BE65" w:rsidR="001D1940" w:rsidRPr="005051AA" w:rsidRDefault="001D1940" w:rsidP="00A01B10">
      <w:pPr>
        <w:pStyle w:val="ListBullet"/>
      </w:pPr>
      <w:r>
        <w:t xml:space="preserve">a request to the </w:t>
      </w:r>
      <w:r w:rsidRPr="199ED4B3">
        <w:rPr>
          <w:i/>
          <w:iCs/>
        </w:rPr>
        <w:t>IESO</w:t>
      </w:r>
      <w:r>
        <w:t xml:space="preserve"> to operate their </w:t>
      </w:r>
      <w:r w:rsidR="005D3140" w:rsidRPr="199ED4B3">
        <w:rPr>
          <w:i/>
          <w:iCs/>
        </w:rPr>
        <w:t>resource</w:t>
      </w:r>
      <w:r w:rsidR="005D3140">
        <w:t xml:space="preserve"> </w:t>
      </w:r>
      <w:r>
        <w:t xml:space="preserve">in </w:t>
      </w:r>
      <w:r w:rsidR="00C31605">
        <w:rPr>
          <w:i/>
        </w:rPr>
        <w:t>segregated mode of operation</w:t>
      </w:r>
      <w:r w:rsidR="00CF2C76">
        <w:t>;</w:t>
      </w:r>
    </w:p>
    <w:p w14:paraId="07B9EB96" w14:textId="3C75ECC8" w:rsidR="001D1940" w:rsidRPr="005051AA" w:rsidRDefault="001D1940" w:rsidP="00A01B10">
      <w:pPr>
        <w:pStyle w:val="ListBullet"/>
      </w:pPr>
      <w:r w:rsidRPr="199ED4B3">
        <w:rPr>
          <w:i/>
          <w:iCs/>
        </w:rPr>
        <w:t xml:space="preserve">dispatch data </w:t>
      </w:r>
      <w:r>
        <w:t xml:space="preserve">for their </w:t>
      </w:r>
      <w:r w:rsidRPr="199ED4B3">
        <w:rPr>
          <w:i/>
          <w:iCs/>
        </w:rPr>
        <w:t xml:space="preserve">generation </w:t>
      </w:r>
      <w:r w:rsidR="005D3140" w:rsidRPr="199ED4B3">
        <w:rPr>
          <w:i/>
          <w:iCs/>
        </w:rPr>
        <w:t xml:space="preserve">resources </w:t>
      </w:r>
      <w:r>
        <w:t xml:space="preserve">to allow </w:t>
      </w:r>
      <w:r w:rsidRPr="199ED4B3">
        <w:rPr>
          <w:i/>
          <w:iCs/>
        </w:rPr>
        <w:t>dispatch</w:t>
      </w:r>
      <w:r>
        <w:t xml:space="preserve"> in Ontario should </w:t>
      </w:r>
      <w:r w:rsidR="00C31605">
        <w:rPr>
          <w:i/>
        </w:rPr>
        <w:t>segregated mode of operation</w:t>
      </w:r>
      <w:r>
        <w:t xml:space="preserve"> be recalled</w:t>
      </w:r>
      <w:r w:rsidR="00CF2C76">
        <w:t xml:space="preserve">; </w:t>
      </w:r>
    </w:p>
    <w:p w14:paraId="028F8554" w14:textId="36C2B61F" w:rsidR="001D1940" w:rsidRPr="005051AA" w:rsidRDefault="001D1940" w:rsidP="00A01B10">
      <w:pPr>
        <w:pStyle w:val="ListBullet"/>
      </w:pPr>
      <w:r>
        <w:t xml:space="preserve">an </w:t>
      </w:r>
      <w:r w:rsidRPr="199ED4B3">
        <w:rPr>
          <w:i/>
          <w:iCs/>
        </w:rPr>
        <w:t>outage</w:t>
      </w:r>
      <w:r>
        <w:t xml:space="preserve"> request for the period that the </w:t>
      </w:r>
      <w:r w:rsidR="005D3140" w:rsidRPr="199ED4B3">
        <w:rPr>
          <w:i/>
          <w:iCs/>
        </w:rPr>
        <w:t>resource</w:t>
      </w:r>
      <w:r w:rsidR="005D3140">
        <w:t xml:space="preserve"> </w:t>
      </w:r>
      <w:r>
        <w:t xml:space="preserve">will operate in </w:t>
      </w:r>
      <w:r w:rsidR="00C31605">
        <w:rPr>
          <w:i/>
        </w:rPr>
        <w:t>segregated mode of operation</w:t>
      </w:r>
      <w:r w:rsidR="00CF2C76">
        <w:t xml:space="preserve">; </w:t>
      </w:r>
      <w:r>
        <w:t>and</w:t>
      </w:r>
    </w:p>
    <w:p w14:paraId="56FAA4F5" w14:textId="2E177AC4" w:rsidR="001D1940" w:rsidRPr="005051AA" w:rsidRDefault="001D1940" w:rsidP="00A01B10">
      <w:pPr>
        <w:pStyle w:val="ListBullet"/>
      </w:pPr>
      <w:r>
        <w:t>e-Tags</w:t>
      </w:r>
      <w:r w:rsidRPr="199ED4B3">
        <w:rPr>
          <w:i/>
          <w:iCs/>
        </w:rPr>
        <w:t xml:space="preserve"> </w:t>
      </w:r>
      <w:r>
        <w:t>as detailed below.</w:t>
      </w:r>
    </w:p>
    <w:p w14:paraId="133445F5" w14:textId="21830D8F" w:rsidR="00B576F0" w:rsidRPr="00B576F0" w:rsidRDefault="006D1F32" w:rsidP="00B00569">
      <w:r>
        <w:rPr>
          <w:b/>
        </w:rPr>
        <w:t xml:space="preserve">Outage to critical </w:t>
      </w:r>
      <w:r w:rsidR="004F4E45">
        <w:rPr>
          <w:b/>
        </w:rPr>
        <w:t>equipment</w:t>
      </w:r>
      <w:r>
        <w:rPr>
          <w:b/>
        </w:rPr>
        <w:t xml:space="preserve"> </w:t>
      </w:r>
      <w:r w:rsidR="00F632AB" w:rsidRPr="006D1F32">
        <w:t xml:space="preserve">– </w:t>
      </w:r>
      <w:r w:rsidR="00B576F0">
        <w:t xml:space="preserve">A </w:t>
      </w:r>
      <w:r w:rsidR="00265E82" w:rsidRPr="004F4E45">
        <w:rPr>
          <w:i/>
        </w:rPr>
        <w:t>request for</w:t>
      </w:r>
      <w:r w:rsidR="00265E82" w:rsidRPr="00FE6E5B">
        <w:rPr>
          <w:i/>
        </w:rPr>
        <w:t xml:space="preserve"> segregati</w:t>
      </w:r>
      <w:r w:rsidR="00C31605" w:rsidRPr="00FE6E5B">
        <w:rPr>
          <w:i/>
        </w:rPr>
        <w:t>on</w:t>
      </w:r>
      <w:r w:rsidR="00B576F0">
        <w:t xml:space="preserve"> </w:t>
      </w:r>
      <w:r w:rsidR="002D5D72">
        <w:t>may</w:t>
      </w:r>
      <w:r w:rsidR="00B576F0">
        <w:t xml:space="preserve"> require an </w:t>
      </w:r>
      <w:r w:rsidR="00B576F0" w:rsidRPr="00A01B10">
        <w:rPr>
          <w:i/>
        </w:rPr>
        <w:t>outage</w:t>
      </w:r>
      <w:r w:rsidR="00B576F0">
        <w:t xml:space="preserve"> to critical transmission </w:t>
      </w:r>
      <w:r w:rsidR="004F4E45">
        <w:t>equipment</w:t>
      </w:r>
      <w:r w:rsidR="00B576F0">
        <w:t xml:space="preserve">, </w:t>
      </w:r>
      <w:r w:rsidR="004F4E45">
        <w:t>which is transmission equipment</w:t>
      </w:r>
      <w:r w:rsidR="00B576F0">
        <w:t xml:space="preserve"> that affects the system topology of the</w:t>
      </w:r>
      <w:r w:rsidR="003F3635">
        <w:t xml:space="preserve"> </w:t>
      </w:r>
      <w:r w:rsidR="00F42346" w:rsidRPr="00F42346">
        <w:rPr>
          <w:i/>
        </w:rPr>
        <w:t>IESO-controlled grid</w:t>
      </w:r>
      <w:r w:rsidR="00B576F0">
        <w:t xml:space="preserve"> and reduces transmission limits. </w:t>
      </w:r>
    </w:p>
    <w:p w14:paraId="1AFDF61B" w14:textId="5888AD80" w:rsidR="00CC4B02" w:rsidRDefault="008A726A" w:rsidP="00832C1C">
      <w:pPr>
        <w:rPr>
          <w:i/>
        </w:rPr>
      </w:pPr>
      <w:r w:rsidRPr="00D24033">
        <w:rPr>
          <w:b/>
        </w:rPr>
        <w:t>No outage to critical equipment</w:t>
      </w:r>
      <w:r w:rsidR="00F632AB">
        <w:t xml:space="preserve"> – </w:t>
      </w:r>
      <w:r w:rsidR="00D831C8" w:rsidRPr="00D831C8">
        <w:rPr>
          <w:i/>
        </w:rPr>
        <w:t>R</w:t>
      </w:r>
      <w:r w:rsidR="001D1940" w:rsidRPr="00B112F9">
        <w:rPr>
          <w:i/>
        </w:rPr>
        <w:t>equests</w:t>
      </w:r>
      <w:r w:rsidR="00D831C8" w:rsidRPr="00B112F9">
        <w:rPr>
          <w:i/>
        </w:rPr>
        <w:t xml:space="preserve"> for </w:t>
      </w:r>
      <w:r w:rsidR="00D831C8" w:rsidRPr="00D831C8">
        <w:rPr>
          <w:i/>
        </w:rPr>
        <w:t>segregation</w:t>
      </w:r>
      <w:r w:rsidR="00F41BC2">
        <w:rPr>
          <w:i/>
        </w:rPr>
        <w:t xml:space="preserve"> </w:t>
      </w:r>
      <w:r w:rsidR="00F41BC2">
        <w:t xml:space="preserve">to be included in the </w:t>
      </w:r>
      <w:r w:rsidR="00F41BC2">
        <w:rPr>
          <w:i/>
        </w:rPr>
        <w:t>day-ahead market</w:t>
      </w:r>
      <w:r w:rsidR="00F41BC2">
        <w:t xml:space="preserve"> made under </w:t>
      </w:r>
      <w:r w:rsidR="00F41BC2">
        <w:rPr>
          <w:b/>
        </w:rPr>
        <w:t>MR</w:t>
      </w:r>
      <w:r w:rsidR="00105AFB" w:rsidRPr="00105AFB">
        <w:rPr>
          <w:b/>
          <w:snapToGrid w:val="0"/>
        </w:rPr>
        <w:t xml:space="preserve"> </w:t>
      </w:r>
      <w:r w:rsidR="00105AFB" w:rsidRPr="00541949">
        <w:rPr>
          <w:b/>
          <w:snapToGrid w:val="0"/>
        </w:rPr>
        <w:t>Ch.7</w:t>
      </w:r>
      <w:r w:rsidR="00F41BC2">
        <w:rPr>
          <w:b/>
        </w:rPr>
        <w:t xml:space="preserve"> App. 7</w:t>
      </w:r>
      <w:r w:rsidR="00100F2F">
        <w:rPr>
          <w:b/>
        </w:rPr>
        <w:t>.7</w:t>
      </w:r>
      <w:r w:rsidR="00F41BC2">
        <w:rPr>
          <w:b/>
        </w:rPr>
        <w:t>, s.1.3.3</w:t>
      </w:r>
      <w:r w:rsidR="00D831C8">
        <w:t xml:space="preserve"> that</w:t>
      </w:r>
      <w:r w:rsidR="00D831C8" w:rsidRPr="00D831C8">
        <w:t xml:space="preserve"> </w:t>
      </w:r>
      <w:r w:rsidR="00D831C8">
        <w:t>do</w:t>
      </w:r>
      <w:r w:rsidR="00D831C8" w:rsidRPr="00D831C8">
        <w:t xml:space="preserve"> not require an </w:t>
      </w:r>
      <w:r w:rsidR="00D831C8" w:rsidRPr="005A5024">
        <w:rPr>
          <w:i/>
        </w:rPr>
        <w:t>outage</w:t>
      </w:r>
      <w:r w:rsidR="00D831C8" w:rsidRPr="00D831C8">
        <w:t xml:space="preserve"> </w:t>
      </w:r>
      <w:r w:rsidR="00B112F9">
        <w:t>to critical equipment</w:t>
      </w:r>
      <w:r w:rsidR="001D1940" w:rsidRPr="005051AA">
        <w:t xml:space="preserve"> received </w:t>
      </w:r>
      <w:r w:rsidR="00D831C8">
        <w:t xml:space="preserve">by the </w:t>
      </w:r>
      <w:r w:rsidR="00D831C8" w:rsidRPr="005A5024">
        <w:rPr>
          <w:i/>
        </w:rPr>
        <w:t>IESO</w:t>
      </w:r>
      <w:r w:rsidR="00D831C8" w:rsidRPr="005051AA">
        <w:t xml:space="preserve"> </w:t>
      </w:r>
      <w:r w:rsidR="001D1940" w:rsidRPr="005051AA">
        <w:t xml:space="preserve">after </w:t>
      </w:r>
      <w:r w:rsidR="00ED2213" w:rsidRPr="005051AA">
        <w:t>0</w:t>
      </w:r>
      <w:r w:rsidR="00080406">
        <w:t>9</w:t>
      </w:r>
      <w:r w:rsidR="001D1940" w:rsidRPr="005051AA">
        <w:t xml:space="preserve">:00 </w:t>
      </w:r>
      <w:r w:rsidR="00CC4B02">
        <w:t xml:space="preserve">EPT </w:t>
      </w:r>
      <w:r w:rsidR="001D1940" w:rsidRPr="005051AA">
        <w:t>and before 10:00</w:t>
      </w:r>
      <w:r w:rsidR="00CC4B02">
        <w:t xml:space="preserve"> EPT</w:t>
      </w:r>
      <w:r w:rsidR="001D1940" w:rsidRPr="005051AA">
        <w:t xml:space="preserve"> will be assessed on a reasonable effort basis.</w:t>
      </w:r>
      <w:r w:rsidR="001D1940" w:rsidRPr="005051AA">
        <w:rPr>
          <w:i/>
        </w:rPr>
        <w:t xml:space="preserve"> </w:t>
      </w:r>
    </w:p>
    <w:p w14:paraId="091CDEC5" w14:textId="556B8030" w:rsidR="001D1940" w:rsidRPr="005051AA" w:rsidRDefault="00FB24C6" w:rsidP="00C31605">
      <w:pPr>
        <w:ind w:right="-90"/>
        <w:rPr>
          <w:i/>
        </w:rPr>
      </w:pPr>
      <w:r w:rsidRPr="00D24033">
        <w:rPr>
          <w:b/>
        </w:rPr>
        <w:t>Content of request</w:t>
      </w:r>
      <w:r w:rsidR="00F632AB">
        <w:rPr>
          <w:b/>
        </w:rPr>
        <w:t xml:space="preserve"> </w:t>
      </w:r>
      <w:r w:rsidR="00265E82">
        <w:rPr>
          <w:b/>
        </w:rPr>
        <w:t>for segregation</w:t>
      </w:r>
      <w:r w:rsidR="00F632AB">
        <w:t xml:space="preserve"> – </w:t>
      </w:r>
      <w:r w:rsidR="00A75115">
        <w:t xml:space="preserve">In accordance with </w:t>
      </w:r>
      <w:r w:rsidR="00A75115">
        <w:rPr>
          <w:b/>
        </w:rPr>
        <w:t>MR</w:t>
      </w:r>
      <w:r w:rsidR="00105AFB" w:rsidRPr="00105AFB">
        <w:rPr>
          <w:b/>
          <w:snapToGrid w:val="0"/>
        </w:rPr>
        <w:t xml:space="preserve"> </w:t>
      </w:r>
      <w:r w:rsidR="00105AFB" w:rsidRPr="00541949">
        <w:rPr>
          <w:b/>
          <w:snapToGrid w:val="0"/>
        </w:rPr>
        <w:t>Ch.7</w:t>
      </w:r>
      <w:r w:rsidR="00A75115">
        <w:rPr>
          <w:b/>
        </w:rPr>
        <w:t xml:space="preserve"> App. </w:t>
      </w:r>
      <w:r w:rsidR="00100F2F">
        <w:rPr>
          <w:b/>
        </w:rPr>
        <w:t>7.</w:t>
      </w:r>
      <w:r w:rsidR="00A75115">
        <w:rPr>
          <w:b/>
        </w:rPr>
        <w:t>7</w:t>
      </w:r>
      <w:r w:rsidR="00A75115" w:rsidRPr="00B661F0">
        <w:t>,</w:t>
      </w:r>
      <w:r w:rsidR="00A75115">
        <w:rPr>
          <w:b/>
        </w:rPr>
        <w:t xml:space="preserve"> s.1.3.1</w:t>
      </w:r>
      <w:r w:rsidR="00A75115" w:rsidRPr="00B661F0">
        <w:t>,</w:t>
      </w:r>
      <w:r w:rsidR="00A75115">
        <w:t xml:space="preserve"> </w:t>
      </w:r>
      <w:r w:rsidR="001D1940" w:rsidRPr="00662040">
        <w:rPr>
          <w:i/>
        </w:rPr>
        <w:t>request for</w:t>
      </w:r>
      <w:r w:rsidR="001D1940" w:rsidRPr="005051AA">
        <w:rPr>
          <w:i/>
        </w:rPr>
        <w:t xml:space="preserve"> segregation </w:t>
      </w:r>
      <w:r w:rsidR="001D1940" w:rsidRPr="00A01B10">
        <w:t>shall include, but not be limited to:</w:t>
      </w:r>
    </w:p>
    <w:p w14:paraId="339AD5D4" w14:textId="55DFCD59" w:rsidR="001D1940" w:rsidRPr="00086182" w:rsidRDefault="00505A55" w:rsidP="00832C1C">
      <w:pPr>
        <w:pStyle w:val="ListBullet"/>
      </w:pPr>
      <w:r>
        <w:t xml:space="preserve">the </w:t>
      </w:r>
      <w:r w:rsidR="001D1940">
        <w:t xml:space="preserve">start time of the </w:t>
      </w:r>
      <w:r w:rsidR="00265E82">
        <w:rPr>
          <w:i/>
        </w:rPr>
        <w:t>segregated mode of operation</w:t>
      </w:r>
      <w:r>
        <w:t>;</w:t>
      </w:r>
    </w:p>
    <w:p w14:paraId="5609EA93" w14:textId="02A2577A" w:rsidR="001D1940" w:rsidRPr="00086182" w:rsidRDefault="00505A55" w:rsidP="00832C1C">
      <w:pPr>
        <w:pStyle w:val="ListBullet"/>
      </w:pPr>
      <w:r>
        <w:t xml:space="preserve">the </w:t>
      </w:r>
      <w:r w:rsidR="001D1940">
        <w:t xml:space="preserve">expiry time (duration) of the </w:t>
      </w:r>
      <w:r w:rsidR="00265E82">
        <w:rPr>
          <w:i/>
        </w:rPr>
        <w:t>segregated mode of operation</w:t>
      </w:r>
      <w:r>
        <w:t>;</w:t>
      </w:r>
    </w:p>
    <w:p w14:paraId="5578EAF5" w14:textId="4F2A7F00" w:rsidR="001D1940" w:rsidRPr="00086182" w:rsidRDefault="00505A55" w:rsidP="00832C1C">
      <w:pPr>
        <w:pStyle w:val="ListBullet"/>
      </w:pPr>
      <w:r>
        <w:t xml:space="preserve">a </w:t>
      </w:r>
      <w:r w:rsidR="001D1940">
        <w:t xml:space="preserve">list of the </w:t>
      </w:r>
      <w:r w:rsidR="001D1940" w:rsidRPr="199ED4B3">
        <w:rPr>
          <w:i/>
          <w:iCs/>
        </w:rPr>
        <w:t xml:space="preserve">generation </w:t>
      </w:r>
      <w:r w:rsidR="00CC4B02" w:rsidRPr="199ED4B3">
        <w:rPr>
          <w:i/>
          <w:iCs/>
        </w:rPr>
        <w:t>resources</w:t>
      </w:r>
      <w:r w:rsidR="001D1940">
        <w:t xml:space="preserve"> that are intended to operate in the </w:t>
      </w:r>
      <w:r w:rsidR="00265E82">
        <w:rPr>
          <w:i/>
        </w:rPr>
        <w:t>segregated mode of operation</w:t>
      </w:r>
      <w:r w:rsidR="00265E82" w:rsidDel="00265E82">
        <w:t xml:space="preserve"> </w:t>
      </w:r>
      <w:r>
        <w:t xml:space="preserve">; </w:t>
      </w:r>
      <w:r w:rsidR="001D1940">
        <w:t>and</w:t>
      </w:r>
    </w:p>
    <w:p w14:paraId="1ADAA5E1" w14:textId="2FEA2C74" w:rsidR="001D1940" w:rsidRPr="00086182" w:rsidRDefault="00505A55" w:rsidP="00832C1C">
      <w:pPr>
        <w:pStyle w:val="ListBullet"/>
      </w:pPr>
      <w:r>
        <w:t xml:space="preserve">an </w:t>
      </w:r>
      <w:r w:rsidR="001D1940">
        <w:t>hourly schedule.</w:t>
      </w:r>
    </w:p>
    <w:p w14:paraId="511A594B" w14:textId="357F25E8" w:rsidR="001D1940" w:rsidRPr="00086182" w:rsidRDefault="00CC4B02" w:rsidP="00086182">
      <w:pPr>
        <w:rPr>
          <w:rFonts w:cs="Tahoma"/>
        </w:rPr>
      </w:pPr>
      <w:r w:rsidRPr="00A01B10">
        <w:rPr>
          <w:rFonts w:cs="Tahoma"/>
          <w:i/>
        </w:rPr>
        <w:t>Registered m</w:t>
      </w:r>
      <w:r w:rsidR="001D1940" w:rsidRPr="00A01B10">
        <w:rPr>
          <w:rFonts w:cs="Tahoma"/>
          <w:i/>
        </w:rPr>
        <w:t>arket participants</w:t>
      </w:r>
      <w:r w:rsidR="001D1940" w:rsidRPr="00086182">
        <w:rPr>
          <w:rFonts w:cs="Tahoma"/>
        </w:rPr>
        <w:t xml:space="preserve"> must submit e-Tags for the </w:t>
      </w:r>
      <w:r w:rsidR="001D1940" w:rsidRPr="00A01B10">
        <w:rPr>
          <w:rFonts w:cs="Tahoma"/>
          <w:i/>
        </w:rPr>
        <w:t>interchange schedules</w:t>
      </w:r>
      <w:r w:rsidR="001D1940" w:rsidRPr="00086182">
        <w:rPr>
          <w:rFonts w:cs="Tahoma"/>
        </w:rPr>
        <w:t xml:space="preserve"> in segregated mode with Hydro Quebec.</w:t>
      </w:r>
    </w:p>
    <w:p w14:paraId="7908EFD1" w14:textId="0D6D37D4" w:rsidR="00BC6B13" w:rsidRDefault="00386F11" w:rsidP="00265E82">
      <w:pPr>
        <w:ind w:right="-360"/>
        <w:rPr>
          <w:rFonts w:cs="Tahoma"/>
        </w:rPr>
      </w:pPr>
      <w:r w:rsidRPr="00D24033">
        <w:rPr>
          <w:b/>
        </w:rPr>
        <w:t>Dispatch data requirements</w:t>
      </w:r>
      <w:r w:rsidR="00F632AB">
        <w:t xml:space="preserve"> – </w:t>
      </w:r>
      <w:r w:rsidR="00105AFB">
        <w:t>A</w:t>
      </w:r>
      <w:r w:rsidR="001D1940" w:rsidRPr="00086182">
        <w:rPr>
          <w:rFonts w:cs="Tahoma"/>
        </w:rPr>
        <w:t xml:space="preserve"> </w:t>
      </w:r>
      <w:r w:rsidR="00D826B7" w:rsidRPr="00A01B10">
        <w:rPr>
          <w:rFonts w:cs="Tahoma"/>
          <w:i/>
        </w:rPr>
        <w:t>registered m</w:t>
      </w:r>
      <w:r w:rsidR="001D1940" w:rsidRPr="00A01B10">
        <w:rPr>
          <w:rFonts w:cs="Tahoma"/>
          <w:i/>
        </w:rPr>
        <w:t>arket participant</w:t>
      </w:r>
      <w:r w:rsidR="001D1940" w:rsidRPr="00086182">
        <w:rPr>
          <w:rFonts w:cs="Tahoma"/>
        </w:rPr>
        <w:t xml:space="preserve"> </w:t>
      </w:r>
      <w:r w:rsidR="008F49B5">
        <w:rPr>
          <w:rFonts w:cs="Tahoma"/>
        </w:rPr>
        <w:t>that</w:t>
      </w:r>
      <w:r w:rsidR="008F49B5" w:rsidRPr="00086182">
        <w:rPr>
          <w:rFonts w:cs="Tahoma"/>
        </w:rPr>
        <w:t xml:space="preserve"> </w:t>
      </w:r>
      <w:r w:rsidR="001D1940" w:rsidRPr="00086182">
        <w:rPr>
          <w:rFonts w:cs="Tahoma"/>
        </w:rPr>
        <w:t xml:space="preserve">intends for </w:t>
      </w:r>
      <w:r w:rsidR="008F49B5">
        <w:rPr>
          <w:rFonts w:cs="Tahoma"/>
        </w:rPr>
        <w:t xml:space="preserve">its </w:t>
      </w:r>
      <w:r w:rsidR="00D826B7" w:rsidRPr="00EB6F17" w:rsidDel="00EB6F17">
        <w:rPr>
          <w:rFonts w:cs="Tahoma"/>
          <w:i/>
        </w:rPr>
        <w:t>resource</w:t>
      </w:r>
      <w:r w:rsidR="001D1940" w:rsidRPr="00086182">
        <w:rPr>
          <w:rFonts w:cs="Tahoma"/>
        </w:rPr>
        <w:t xml:space="preserve"> to operate in </w:t>
      </w:r>
      <w:r w:rsidR="00265E82">
        <w:rPr>
          <w:i/>
        </w:rPr>
        <w:t>segregated mode of operation</w:t>
      </w:r>
      <w:r w:rsidR="001D1940" w:rsidRPr="00086182">
        <w:rPr>
          <w:rFonts w:cs="Tahoma"/>
        </w:rPr>
        <w:t xml:space="preserve"> shall provide </w:t>
      </w:r>
      <w:r w:rsidR="001D1940" w:rsidRPr="00A01B10">
        <w:rPr>
          <w:rFonts w:cs="Tahoma"/>
          <w:i/>
        </w:rPr>
        <w:t>dispatch data</w:t>
      </w:r>
      <w:r w:rsidR="001D1940" w:rsidRPr="00086182">
        <w:rPr>
          <w:rFonts w:cs="Tahoma"/>
        </w:rPr>
        <w:t xml:space="preserve"> for th</w:t>
      </w:r>
      <w:r w:rsidR="008F49B5">
        <w:rPr>
          <w:rFonts w:cs="Tahoma"/>
        </w:rPr>
        <w:t>e</w:t>
      </w:r>
      <w:r w:rsidR="008F49B5" w:rsidRPr="00086182">
        <w:rPr>
          <w:rFonts w:cs="Tahoma"/>
        </w:rPr>
        <w:t xml:space="preserve"> </w:t>
      </w:r>
      <w:r w:rsidR="00D826B7" w:rsidRPr="00EB6F17" w:rsidDel="00EB6F17">
        <w:rPr>
          <w:rFonts w:cs="Tahoma"/>
          <w:i/>
        </w:rPr>
        <w:t>resource</w:t>
      </w:r>
      <w:r w:rsidR="001D1940" w:rsidRPr="00086182">
        <w:rPr>
          <w:rFonts w:cs="Tahoma"/>
        </w:rPr>
        <w:t xml:space="preserve"> for each </w:t>
      </w:r>
      <w:r w:rsidR="001D1940" w:rsidRPr="00A01B10">
        <w:rPr>
          <w:rFonts w:cs="Tahoma"/>
          <w:i/>
        </w:rPr>
        <w:t>dispatch hour</w:t>
      </w:r>
      <w:r w:rsidR="001D1940" w:rsidRPr="00086182">
        <w:rPr>
          <w:rFonts w:cs="Tahoma"/>
        </w:rPr>
        <w:t xml:space="preserve"> during which </w:t>
      </w:r>
      <w:r w:rsidR="008F49B5">
        <w:rPr>
          <w:rFonts w:cs="Tahoma"/>
        </w:rPr>
        <w:t>the</w:t>
      </w:r>
      <w:r w:rsidR="001D1940" w:rsidRPr="00086182">
        <w:rPr>
          <w:rFonts w:cs="Tahoma"/>
        </w:rPr>
        <w:t xml:space="preserve"> </w:t>
      </w:r>
      <w:r w:rsidR="00D826B7" w:rsidRPr="00EB6F17" w:rsidDel="00EB6F17">
        <w:rPr>
          <w:rFonts w:cs="Tahoma"/>
          <w:i/>
        </w:rPr>
        <w:t>resource</w:t>
      </w:r>
      <w:r w:rsidR="001D1940" w:rsidRPr="00086182">
        <w:rPr>
          <w:rFonts w:cs="Tahoma"/>
        </w:rPr>
        <w:t xml:space="preserve"> is intended to operate </w:t>
      </w:r>
      <w:r w:rsidR="001D1940" w:rsidRPr="00086182">
        <w:rPr>
          <w:rFonts w:cs="Tahoma"/>
        </w:rPr>
        <w:lastRenderedPageBreak/>
        <w:t>in</w:t>
      </w:r>
      <w:r w:rsidR="001D1940" w:rsidRPr="00105AFB">
        <w:rPr>
          <w:i/>
        </w:rPr>
        <w:t xml:space="preserve"> </w:t>
      </w:r>
      <w:r w:rsidR="00265E82">
        <w:rPr>
          <w:i/>
        </w:rPr>
        <w:t xml:space="preserve">segregated </w:t>
      </w:r>
      <w:r w:rsidR="00105AFB">
        <w:rPr>
          <w:i/>
        </w:rPr>
        <w:t>mode of operation</w:t>
      </w:r>
      <w:r w:rsidR="00105AFB">
        <w:rPr>
          <w:rFonts w:cs="Tahoma"/>
        </w:rPr>
        <w:t xml:space="preserve">, in the event that the </w:t>
      </w:r>
      <w:r w:rsidR="00105AFB" w:rsidRPr="00E268F1">
        <w:rPr>
          <w:rFonts w:cs="Tahoma"/>
          <w:i/>
        </w:rPr>
        <w:t>IESO</w:t>
      </w:r>
      <w:r w:rsidR="00105AFB">
        <w:rPr>
          <w:rFonts w:cs="Tahoma"/>
        </w:rPr>
        <w:t xml:space="preserve"> rejects or recalls its approval under </w:t>
      </w:r>
      <w:r w:rsidR="00105AFB">
        <w:rPr>
          <w:b/>
        </w:rPr>
        <w:t>MR</w:t>
      </w:r>
      <w:r w:rsidR="00105AFB" w:rsidRPr="00105AFB">
        <w:rPr>
          <w:b/>
          <w:snapToGrid w:val="0"/>
        </w:rPr>
        <w:t xml:space="preserve"> </w:t>
      </w:r>
      <w:r w:rsidR="00105AFB" w:rsidRPr="00541949">
        <w:rPr>
          <w:b/>
          <w:snapToGrid w:val="0"/>
        </w:rPr>
        <w:t>Ch.7</w:t>
      </w:r>
      <w:r w:rsidR="00105AFB">
        <w:rPr>
          <w:b/>
        </w:rPr>
        <w:t xml:space="preserve"> App. 7</w:t>
      </w:r>
      <w:r w:rsidR="00100F2F">
        <w:rPr>
          <w:b/>
        </w:rPr>
        <w:t>.7</w:t>
      </w:r>
      <w:r w:rsidR="00105AFB" w:rsidRPr="00B661F0">
        <w:t>,</w:t>
      </w:r>
      <w:r w:rsidR="00105AFB">
        <w:rPr>
          <w:b/>
        </w:rPr>
        <w:t xml:space="preserve"> s.1.3.6</w:t>
      </w:r>
      <w:r w:rsidR="001D1940" w:rsidRPr="00086182">
        <w:rPr>
          <w:rFonts w:cs="Tahoma"/>
        </w:rPr>
        <w:t xml:space="preserve">. </w:t>
      </w:r>
    </w:p>
    <w:p w14:paraId="7AE060B1" w14:textId="2861F41F" w:rsidR="001D1940" w:rsidRPr="00086182" w:rsidRDefault="00C80B33" w:rsidP="00265E82">
      <w:pPr>
        <w:ind w:right="-360"/>
        <w:rPr>
          <w:rFonts w:cs="Tahoma"/>
        </w:rPr>
      </w:pPr>
      <w:r w:rsidRPr="00A01B10">
        <w:rPr>
          <w:i/>
        </w:rPr>
        <w:t>Registered market participants</w:t>
      </w:r>
      <w:r w:rsidRPr="005051AA">
        <w:t xml:space="preserve"> are required to have </w:t>
      </w:r>
      <w:r w:rsidRPr="00A01B10">
        <w:rPr>
          <w:i/>
        </w:rPr>
        <w:t>offers</w:t>
      </w:r>
      <w:r w:rsidRPr="005051AA">
        <w:t xml:space="preserve"> </w:t>
      </w:r>
      <w:r w:rsidR="007100A5">
        <w:t xml:space="preserve">submitted </w:t>
      </w:r>
      <w:r w:rsidRPr="005051AA">
        <w:t xml:space="preserve">for their </w:t>
      </w:r>
      <w:r w:rsidR="00265E82">
        <w:rPr>
          <w:i/>
        </w:rPr>
        <w:t>segregated mode of operation</w:t>
      </w:r>
      <w:r w:rsidRPr="00CC4B02">
        <w:t xml:space="preserve"> </w:t>
      </w:r>
      <w:r w:rsidRPr="00AB2629">
        <w:rPr>
          <w:i/>
        </w:rPr>
        <w:t>generation</w:t>
      </w:r>
      <w:r w:rsidRPr="00CC4B02">
        <w:t xml:space="preserve"> </w:t>
      </w:r>
      <w:r w:rsidRPr="00EB6F17" w:rsidDel="00EB6F17">
        <w:rPr>
          <w:i/>
        </w:rPr>
        <w:t>resource</w:t>
      </w:r>
      <w:r w:rsidRPr="005051AA">
        <w:t xml:space="preserve"> prior to 10:00</w:t>
      </w:r>
      <w:r>
        <w:t xml:space="preserve"> EPT</w:t>
      </w:r>
      <w:r w:rsidRPr="005051AA">
        <w:t xml:space="preserve"> </w:t>
      </w:r>
      <w:r w:rsidR="001E7111">
        <w:t xml:space="preserve">on the day prior to the </w:t>
      </w:r>
      <w:r w:rsidR="001E7111" w:rsidRPr="00E268F1">
        <w:rPr>
          <w:i/>
        </w:rPr>
        <w:t>dispatch day</w:t>
      </w:r>
      <w:r w:rsidR="00BC6B13">
        <w:t xml:space="preserve"> </w:t>
      </w:r>
      <w:r w:rsidR="00F86456" w:rsidRPr="00F86456">
        <w:t xml:space="preserve">if the </w:t>
      </w:r>
      <w:r w:rsidR="00F86456" w:rsidRPr="00F86456">
        <w:rPr>
          <w:i/>
        </w:rPr>
        <w:t>request for segregation</w:t>
      </w:r>
      <w:r w:rsidR="00F86456" w:rsidRPr="00F86456">
        <w:t xml:space="preserve"> is submitted for inclusion in the </w:t>
      </w:r>
      <w:r w:rsidR="00F86456" w:rsidRPr="00F86456">
        <w:rPr>
          <w:i/>
        </w:rPr>
        <w:t>day-ahead market</w:t>
      </w:r>
      <w:r w:rsidRPr="005051AA">
        <w:t>.</w:t>
      </w:r>
    </w:p>
    <w:p w14:paraId="0CEA6D53" w14:textId="35502833" w:rsidR="001D1940" w:rsidRPr="005051AA" w:rsidRDefault="00600F05" w:rsidP="00832C1C">
      <w:r>
        <w:rPr>
          <w:b/>
        </w:rPr>
        <w:t xml:space="preserve">Communication </w:t>
      </w:r>
      <w:r w:rsidRPr="001C2A7E">
        <w:rPr>
          <w:b/>
        </w:rPr>
        <w:t>requirements</w:t>
      </w:r>
      <w:r>
        <w:rPr>
          <w:b/>
        </w:rPr>
        <w:t xml:space="preserve"> </w:t>
      </w:r>
      <w:r w:rsidR="00F632AB">
        <w:t xml:space="preserve">– </w:t>
      </w:r>
      <w:r w:rsidR="001D1940" w:rsidRPr="005051AA">
        <w:t xml:space="preserve">When submitting </w:t>
      </w:r>
      <w:r w:rsidR="0065133F">
        <w:t>a</w:t>
      </w:r>
      <w:r w:rsidR="001D1940" w:rsidRPr="005051AA">
        <w:t xml:space="preserve"> </w:t>
      </w:r>
      <w:r w:rsidR="001D1940" w:rsidRPr="00AB2629">
        <w:rPr>
          <w:i/>
        </w:rPr>
        <w:t xml:space="preserve">request for </w:t>
      </w:r>
      <w:r w:rsidR="00265E82" w:rsidRPr="00AB2629">
        <w:rPr>
          <w:i/>
        </w:rPr>
        <w:t>segregation</w:t>
      </w:r>
      <w:r w:rsidR="001D1940" w:rsidRPr="005051AA">
        <w:t xml:space="preserve">, </w:t>
      </w:r>
      <w:r w:rsidR="00D826B7" w:rsidRPr="00D826B7">
        <w:rPr>
          <w:i/>
        </w:rPr>
        <w:t xml:space="preserve">registered </w:t>
      </w:r>
      <w:r w:rsidR="001D1940" w:rsidRPr="005051AA">
        <w:rPr>
          <w:i/>
        </w:rPr>
        <w:t>market participants</w:t>
      </w:r>
      <w:r w:rsidR="001D1940" w:rsidRPr="005051AA">
        <w:t xml:space="preserve"> </w:t>
      </w:r>
      <w:r w:rsidR="00443834">
        <w:t>must</w:t>
      </w:r>
      <w:r w:rsidR="00443834" w:rsidRPr="005051AA">
        <w:t xml:space="preserve"> </w:t>
      </w:r>
      <w:r w:rsidR="001D1940" w:rsidRPr="005051AA">
        <w:t xml:space="preserve">use the </w:t>
      </w:r>
      <w:r w:rsidR="001D1940" w:rsidRPr="005051AA">
        <w:rPr>
          <w:i/>
        </w:rPr>
        <w:t>outage</w:t>
      </w:r>
      <w:r w:rsidR="001D1940" w:rsidRPr="005051AA">
        <w:t xml:space="preserve"> process described in </w:t>
      </w:r>
      <w:r w:rsidR="00BE5BEC" w:rsidRPr="005125C7">
        <w:rPr>
          <w:b/>
          <w:noProof/>
          <w:u w:color="49A942" w:themeColor="accent4"/>
          <w:lang w:eastAsia="en-CA"/>
        </w:rPr>
        <w:t>MM 7.3</w:t>
      </w:r>
      <w:r w:rsidR="001D1940" w:rsidRPr="005051AA">
        <w:t xml:space="preserve">. Along with submitting an </w:t>
      </w:r>
      <w:r w:rsidR="001D1940" w:rsidRPr="005051AA">
        <w:rPr>
          <w:i/>
        </w:rPr>
        <w:t>outage</w:t>
      </w:r>
      <w:r w:rsidR="001D1940" w:rsidRPr="005051AA">
        <w:t xml:space="preserve"> request for the </w:t>
      </w:r>
      <w:r w:rsidR="00D826B7">
        <w:rPr>
          <w:i/>
        </w:rPr>
        <w:t>resources</w:t>
      </w:r>
      <w:r w:rsidR="001D1940" w:rsidRPr="005051AA">
        <w:t xml:space="preserve"> that are intended to operate in </w:t>
      </w:r>
      <w:r w:rsidR="001D1940" w:rsidRPr="005051AA">
        <w:rPr>
          <w:i/>
        </w:rPr>
        <w:t>segregated mode</w:t>
      </w:r>
      <w:r w:rsidR="001E7111">
        <w:rPr>
          <w:i/>
        </w:rPr>
        <w:t xml:space="preserve"> of operation</w:t>
      </w:r>
      <w:r w:rsidR="001D1940" w:rsidRPr="005051AA">
        <w:t xml:space="preserve">, </w:t>
      </w:r>
      <w:r w:rsidR="00D826B7" w:rsidRPr="00D826B7">
        <w:rPr>
          <w:i/>
        </w:rPr>
        <w:t xml:space="preserve">registered </w:t>
      </w:r>
      <w:r w:rsidR="001D1940" w:rsidRPr="005051AA">
        <w:rPr>
          <w:i/>
        </w:rPr>
        <w:t>market participants</w:t>
      </w:r>
      <w:r w:rsidR="001D1940" w:rsidRPr="005051AA">
        <w:t xml:space="preserve"> are required to notify the </w:t>
      </w:r>
      <w:r w:rsidR="001D1940" w:rsidRPr="005051AA">
        <w:rPr>
          <w:i/>
        </w:rPr>
        <w:t>IESO</w:t>
      </w:r>
      <w:r w:rsidR="001D1940" w:rsidRPr="005051AA">
        <w:t xml:space="preserve"> by phone of the request.</w:t>
      </w:r>
    </w:p>
    <w:p w14:paraId="5D93079A" w14:textId="20E80351" w:rsidR="000F77F2" w:rsidRDefault="008166CD" w:rsidP="002050C6">
      <w:pPr>
        <w:spacing w:after="60"/>
        <w:rPr>
          <w:b/>
        </w:rPr>
      </w:pPr>
      <w:r>
        <w:rPr>
          <w:b/>
        </w:rPr>
        <w:t xml:space="preserve">IESO approval </w:t>
      </w:r>
      <w:r w:rsidRPr="00EE02A5">
        <w:t xml:space="preserve">– </w:t>
      </w:r>
      <w:r w:rsidR="001D1940" w:rsidRPr="001E7111">
        <w:t>If</w:t>
      </w:r>
      <w:r w:rsidR="001D1940" w:rsidRPr="00145127">
        <w:t xml:space="preserve"> the</w:t>
      </w:r>
      <w:r w:rsidR="001D1940">
        <w:t xml:space="preserve"> </w:t>
      </w:r>
      <w:r w:rsidRPr="001E7111">
        <w:rPr>
          <w:i/>
        </w:rPr>
        <w:t>IESO</w:t>
      </w:r>
      <w:r>
        <w:t xml:space="preserve"> approved</w:t>
      </w:r>
      <w:r w:rsidR="00281DE7">
        <w:t xml:space="preserve"> a</w:t>
      </w:r>
      <w:r>
        <w:t xml:space="preserve"> </w:t>
      </w:r>
      <w:r>
        <w:rPr>
          <w:i/>
        </w:rPr>
        <w:t>request for segregation</w:t>
      </w:r>
      <w:r>
        <w:t xml:space="preserve">, in addition to the direction requirements provided by </w:t>
      </w:r>
      <w:r w:rsidR="00EE02A5" w:rsidRPr="00EE02A5">
        <w:rPr>
          <w:b/>
        </w:rPr>
        <w:t>MR Ch.7 App.7.7 s.</w:t>
      </w:r>
      <w:r w:rsidRPr="00EE02A5">
        <w:rPr>
          <w:b/>
        </w:rPr>
        <w:t>1.3.5</w:t>
      </w:r>
      <w:r>
        <w:t xml:space="preserve">, </w:t>
      </w:r>
      <w:r w:rsidR="002050C6">
        <w:t xml:space="preserve">the </w:t>
      </w:r>
      <w:r w:rsidR="002050C6" w:rsidRPr="002050C6">
        <w:rPr>
          <w:i/>
        </w:rPr>
        <w:t>IESO</w:t>
      </w:r>
      <w:r>
        <w:t xml:space="preserve"> must </w:t>
      </w:r>
      <w:r w:rsidR="008D38E8">
        <w:t xml:space="preserve">coordinate </w:t>
      </w:r>
      <w:r w:rsidR="001D1940">
        <w:t xml:space="preserve">and confirm with the applicable </w:t>
      </w:r>
      <w:r w:rsidR="001D1940" w:rsidRPr="199ED4B3">
        <w:rPr>
          <w:i/>
          <w:iCs/>
        </w:rPr>
        <w:t>control area operator</w:t>
      </w:r>
      <w:r w:rsidR="001D1940">
        <w:t xml:space="preserve"> the switching to be effected by the </w:t>
      </w:r>
      <w:r w:rsidR="001D1940" w:rsidRPr="199ED4B3">
        <w:rPr>
          <w:i/>
          <w:iCs/>
        </w:rPr>
        <w:t>transmitter</w:t>
      </w:r>
      <w:r w:rsidR="001D1940">
        <w:t xml:space="preserve"> and the names of the </w:t>
      </w:r>
      <w:r w:rsidR="003249FB" w:rsidRPr="199ED4B3">
        <w:rPr>
          <w:i/>
          <w:iCs/>
        </w:rPr>
        <w:t>resources</w:t>
      </w:r>
      <w:r w:rsidR="001D1940">
        <w:t xml:space="preserve"> that will operate in </w:t>
      </w:r>
      <w:r w:rsidR="00A52F91">
        <w:t xml:space="preserve">a </w:t>
      </w:r>
      <w:r w:rsidR="00265E82">
        <w:t>segregated mode</w:t>
      </w:r>
      <w:r w:rsidR="001D1940">
        <w:t>.</w:t>
      </w:r>
    </w:p>
    <w:p w14:paraId="50CA5884" w14:textId="335AAFF8" w:rsidR="000F77F2" w:rsidRPr="000F77F2" w:rsidRDefault="00A974F0" w:rsidP="00832C1C">
      <w:pPr>
        <w:rPr>
          <w:b/>
        </w:rPr>
      </w:pPr>
      <w:r w:rsidRPr="00D24033">
        <w:rPr>
          <w:b/>
        </w:rPr>
        <w:t xml:space="preserve">Revocation </w:t>
      </w:r>
      <w:r w:rsidR="000F77F2">
        <w:rPr>
          <w:b/>
        </w:rPr>
        <w:t>of approval</w:t>
      </w:r>
      <w:r w:rsidR="001E7111">
        <w:rPr>
          <w:b/>
        </w:rPr>
        <w:t xml:space="preserve"> </w:t>
      </w:r>
      <w:r w:rsidR="000F77F2">
        <w:t xml:space="preserve">– Upon revoking the </w:t>
      </w:r>
      <w:r w:rsidR="000F77F2" w:rsidRPr="00281DE7">
        <w:rPr>
          <w:i/>
        </w:rPr>
        <w:t>IESO</w:t>
      </w:r>
      <w:r w:rsidR="000F77F2">
        <w:t xml:space="preserve">’s approval to a </w:t>
      </w:r>
      <w:r w:rsidR="000F77F2" w:rsidRPr="000F77F2">
        <w:rPr>
          <w:i/>
        </w:rPr>
        <w:t>request for segregation</w:t>
      </w:r>
      <w:r w:rsidR="000F77F2">
        <w:t xml:space="preserve"> under </w:t>
      </w:r>
      <w:r w:rsidR="000F77F2" w:rsidRPr="00541949">
        <w:rPr>
          <w:b/>
        </w:rPr>
        <w:t>MR</w:t>
      </w:r>
      <w:r w:rsidR="000F77F2" w:rsidRPr="00541949">
        <w:rPr>
          <w:b/>
          <w:i/>
        </w:rPr>
        <w:t xml:space="preserve"> </w:t>
      </w:r>
      <w:r w:rsidR="000F77F2" w:rsidRPr="00541949">
        <w:rPr>
          <w:b/>
          <w:snapToGrid w:val="0"/>
        </w:rPr>
        <w:t>Ch.7 App.</w:t>
      </w:r>
      <w:r w:rsidR="000F77F2" w:rsidRPr="00541949">
        <w:rPr>
          <w:b/>
        </w:rPr>
        <w:t>7.7 s.1.3.6</w:t>
      </w:r>
      <w:r w:rsidR="000F77F2">
        <w:t>, t</w:t>
      </w:r>
      <w:r w:rsidR="000F77F2" w:rsidRPr="005051AA">
        <w:t xml:space="preserve">he </w:t>
      </w:r>
      <w:r w:rsidR="000F77F2" w:rsidRPr="005051AA">
        <w:rPr>
          <w:i/>
        </w:rPr>
        <w:t>IESO</w:t>
      </w:r>
      <w:r w:rsidR="000F77F2">
        <w:rPr>
          <w:i/>
        </w:rPr>
        <w:t xml:space="preserve"> </w:t>
      </w:r>
      <w:r w:rsidR="000F77F2" w:rsidRPr="0086376D">
        <w:t>must</w:t>
      </w:r>
      <w:r w:rsidR="000F77F2" w:rsidRPr="005051AA">
        <w:t xml:space="preserve"> revoke</w:t>
      </w:r>
      <w:r w:rsidR="000F77F2">
        <w:t xml:space="preserve"> </w:t>
      </w:r>
      <w:r w:rsidR="000F77F2" w:rsidRPr="005051AA">
        <w:t>any direction issu</w:t>
      </w:r>
      <w:r w:rsidR="000F77F2">
        <w:t>ed to e</w:t>
      </w:r>
      <w:r w:rsidR="000F77F2" w:rsidRPr="005051AA">
        <w:t xml:space="preserve">ffect the </w:t>
      </w:r>
      <w:r w:rsidR="000F77F2">
        <w:rPr>
          <w:i/>
        </w:rPr>
        <w:t>segregated mode of operation</w:t>
      </w:r>
      <w:r w:rsidR="000F77F2" w:rsidRPr="009E14E1">
        <w:t xml:space="preserve"> </w:t>
      </w:r>
      <w:r w:rsidR="000F77F2" w:rsidRPr="005051AA">
        <w:t xml:space="preserve">for the relevant </w:t>
      </w:r>
      <w:r w:rsidR="000F77F2">
        <w:rPr>
          <w:i/>
        </w:rPr>
        <w:t>resource</w:t>
      </w:r>
      <w:r w:rsidR="000F77F2">
        <w:t>.</w:t>
      </w:r>
    </w:p>
    <w:p w14:paraId="4031AEB6" w14:textId="5A01C60C" w:rsidR="001D1940" w:rsidRPr="005051AA" w:rsidRDefault="008166CD" w:rsidP="00832C1C">
      <w:r>
        <w:rPr>
          <w:b/>
        </w:rPr>
        <w:t>Notice of r</w:t>
      </w:r>
      <w:r w:rsidR="00A974F0" w:rsidRPr="00D24033">
        <w:rPr>
          <w:b/>
        </w:rPr>
        <w:t>evocation</w:t>
      </w:r>
      <w:r w:rsidR="000D2A93">
        <w:rPr>
          <w:b/>
        </w:rPr>
        <w:t xml:space="preserve"> </w:t>
      </w:r>
      <w:r w:rsidR="00A974F0" w:rsidRPr="00D24033">
        <w:rPr>
          <w:b/>
        </w:rPr>
        <w:t>and termination</w:t>
      </w:r>
      <w:r w:rsidR="00F632AB">
        <w:t xml:space="preserve"> – </w:t>
      </w:r>
      <w:r w:rsidR="001D1940" w:rsidRPr="005051AA">
        <w:t xml:space="preserve">The </w:t>
      </w:r>
      <w:r w:rsidR="001D1940" w:rsidRPr="005051AA">
        <w:rPr>
          <w:i/>
        </w:rPr>
        <w:t>IESO</w:t>
      </w:r>
      <w:r w:rsidR="001D1940" w:rsidRPr="005051AA">
        <w:t xml:space="preserve"> </w:t>
      </w:r>
      <w:r>
        <w:t xml:space="preserve">must notify the </w:t>
      </w:r>
      <w:r w:rsidRPr="00D42905">
        <w:rPr>
          <w:i/>
        </w:rPr>
        <w:t>registered market</w:t>
      </w:r>
      <w:r w:rsidR="00D42905" w:rsidRPr="00D42905">
        <w:rPr>
          <w:i/>
        </w:rPr>
        <w:t xml:space="preserve"> participants</w:t>
      </w:r>
      <w:r>
        <w:t xml:space="preserve"> whose </w:t>
      </w:r>
      <w:r w:rsidRPr="00D42905">
        <w:rPr>
          <w:i/>
        </w:rPr>
        <w:t>request for segregation</w:t>
      </w:r>
      <w:r>
        <w:t xml:space="preserve"> </w:t>
      </w:r>
      <w:r w:rsidR="00F65F61">
        <w:t>is</w:t>
      </w:r>
      <w:r w:rsidR="001D1940" w:rsidRPr="005051AA">
        <w:t xml:space="preserve"> revoke</w:t>
      </w:r>
      <w:r w:rsidR="000D2A93">
        <w:t>d or terminated</w:t>
      </w:r>
      <w:r>
        <w:t xml:space="preserve"> in accordance with</w:t>
      </w:r>
      <w:r w:rsidR="001D1940" w:rsidRPr="005051AA">
        <w:t xml:space="preserve"> </w:t>
      </w:r>
      <w:r w:rsidR="001D1940" w:rsidRPr="00541949">
        <w:rPr>
          <w:b/>
        </w:rPr>
        <w:t>MR</w:t>
      </w:r>
      <w:r w:rsidR="001D1940" w:rsidRPr="00541949">
        <w:rPr>
          <w:b/>
          <w:i/>
        </w:rPr>
        <w:t xml:space="preserve"> </w:t>
      </w:r>
      <w:r w:rsidR="001D1940" w:rsidRPr="00541949">
        <w:rPr>
          <w:b/>
          <w:snapToGrid w:val="0"/>
        </w:rPr>
        <w:t>Ch.7 App.</w:t>
      </w:r>
      <w:r w:rsidR="001D1940" w:rsidRPr="00541949">
        <w:rPr>
          <w:b/>
        </w:rPr>
        <w:t xml:space="preserve">7.7 </w:t>
      </w:r>
      <w:r w:rsidR="00541949" w:rsidRPr="00541949">
        <w:rPr>
          <w:b/>
        </w:rPr>
        <w:t>s.</w:t>
      </w:r>
      <w:r w:rsidR="001D1940" w:rsidRPr="00541949">
        <w:rPr>
          <w:b/>
        </w:rPr>
        <w:t>1.3.6</w:t>
      </w:r>
      <w:r w:rsidR="001D1940" w:rsidRPr="005051AA">
        <w:t xml:space="preserve">. </w:t>
      </w:r>
    </w:p>
    <w:p w14:paraId="196A80E2" w14:textId="6313948A" w:rsidR="001D1940" w:rsidRPr="005051AA" w:rsidRDefault="001D1940">
      <w:pPr>
        <w:pStyle w:val="Heading3"/>
        <w:numPr>
          <w:ilvl w:val="1"/>
          <w:numId w:val="39"/>
        </w:numPr>
        <w:ind w:hanging="1080"/>
      </w:pPr>
      <w:bookmarkStart w:id="1827" w:name="_Toc137645512"/>
      <w:bookmarkStart w:id="1828" w:name="_Toc137645513"/>
      <w:bookmarkStart w:id="1829" w:name="_Toc137645514"/>
      <w:bookmarkStart w:id="1830" w:name="_Toc37929960"/>
      <w:bookmarkStart w:id="1831" w:name="_Toc63176090"/>
      <w:bookmarkStart w:id="1832" w:name="_Toc63953065"/>
      <w:bookmarkStart w:id="1833" w:name="_Toc106979683"/>
      <w:bookmarkStart w:id="1834" w:name="_Toc159933301"/>
      <w:bookmarkStart w:id="1835" w:name="_Toc193661944"/>
      <w:bookmarkEnd w:id="1827"/>
      <w:bookmarkEnd w:id="1828"/>
      <w:bookmarkEnd w:id="1829"/>
      <w:r w:rsidRPr="005051AA">
        <w:t>Segregated Mode of Operation Inadvertent Accounting</w:t>
      </w:r>
      <w:bookmarkEnd w:id="1830"/>
      <w:bookmarkEnd w:id="1831"/>
      <w:bookmarkEnd w:id="1832"/>
      <w:bookmarkEnd w:id="1833"/>
      <w:bookmarkEnd w:id="1834"/>
      <w:bookmarkEnd w:id="1835"/>
      <w:r w:rsidR="009C415D">
        <w:t xml:space="preserve"> </w:t>
      </w:r>
    </w:p>
    <w:p w14:paraId="0A5BCDC8" w14:textId="0B02344D" w:rsidR="003B3A92" w:rsidRPr="003B3A92" w:rsidRDefault="003B3A92" w:rsidP="00832C1C">
      <w:r>
        <w:t>(</w:t>
      </w:r>
      <w:r w:rsidR="00541949" w:rsidRPr="00541949">
        <w:t>MR</w:t>
      </w:r>
      <w:r w:rsidR="00541949" w:rsidRPr="00541949">
        <w:rPr>
          <w:i/>
        </w:rPr>
        <w:t xml:space="preserve"> </w:t>
      </w:r>
      <w:r w:rsidR="00541949" w:rsidRPr="00541949">
        <w:rPr>
          <w:snapToGrid w:val="0"/>
        </w:rPr>
        <w:t>Ch.7 App.</w:t>
      </w:r>
      <w:r w:rsidR="00541949" w:rsidRPr="00541949">
        <w:t>7.7 s</w:t>
      </w:r>
      <w:r w:rsidR="001D5CB6">
        <w:t>s</w:t>
      </w:r>
      <w:r w:rsidR="00541949" w:rsidRPr="00541949">
        <w:t>.</w:t>
      </w:r>
      <w:r w:rsidR="001D5CB6">
        <w:t>1.4.2 and 1.4.4</w:t>
      </w:r>
      <w:r>
        <w:t xml:space="preserve">) </w:t>
      </w:r>
    </w:p>
    <w:p w14:paraId="25DF11BB" w14:textId="2DF3A934" w:rsidR="001D1940" w:rsidRPr="005051AA" w:rsidRDefault="0094707F" w:rsidP="00832C1C">
      <w:r w:rsidRPr="0094707F">
        <w:rPr>
          <w:b/>
        </w:rPr>
        <w:t>End of dispatch day inadvertent accumulation reconciliation</w:t>
      </w:r>
      <w:r>
        <w:t xml:space="preserve"> – For the purpose of </w:t>
      </w:r>
      <w:r w:rsidRPr="00541949">
        <w:rPr>
          <w:b/>
        </w:rPr>
        <w:t>MR</w:t>
      </w:r>
      <w:r w:rsidRPr="00541949">
        <w:rPr>
          <w:b/>
          <w:i/>
        </w:rPr>
        <w:t xml:space="preserve"> </w:t>
      </w:r>
      <w:r w:rsidRPr="00541949">
        <w:rPr>
          <w:b/>
          <w:snapToGrid w:val="0"/>
        </w:rPr>
        <w:t>Ch.7 App.</w:t>
      </w:r>
      <w:r>
        <w:rPr>
          <w:b/>
        </w:rPr>
        <w:t>7.7 s.1.4.4</w:t>
      </w:r>
      <w:r w:rsidRPr="0094707F">
        <w:t xml:space="preserve">, </w:t>
      </w:r>
      <w:r>
        <w:t>t</w:t>
      </w:r>
      <w:r w:rsidRPr="005051AA">
        <w:t xml:space="preserve">he </w:t>
      </w:r>
      <w:r w:rsidR="001D1940" w:rsidRPr="005051AA">
        <w:rPr>
          <w:i/>
        </w:rPr>
        <w:t>IESO</w:t>
      </w:r>
      <w:r w:rsidR="001D1940" w:rsidRPr="005051AA">
        <w:t xml:space="preserve"> will calculate and confirm inadvertent accumulation with neighbouring </w:t>
      </w:r>
      <w:r w:rsidR="001D1940" w:rsidRPr="005051AA">
        <w:rPr>
          <w:i/>
        </w:rPr>
        <w:t>control areas</w:t>
      </w:r>
      <w:r w:rsidR="001D1940" w:rsidRPr="005051AA">
        <w:t xml:space="preserve"> at the end of each </w:t>
      </w:r>
      <w:r w:rsidR="001D1940" w:rsidRPr="005051AA">
        <w:rPr>
          <w:i/>
        </w:rPr>
        <w:t>dispatch day</w:t>
      </w:r>
      <w:r w:rsidR="001D1940" w:rsidRPr="005051AA">
        <w:t>. All reconciliations will include adjustments due to differences in time zones.</w:t>
      </w:r>
      <w:r w:rsidR="00112587">
        <w:t xml:space="preserve"> This subsection sets out information related to inadvertent accounting. </w:t>
      </w:r>
    </w:p>
    <w:p w14:paraId="79B7EC2D" w14:textId="7B5EADCC" w:rsidR="001D1940" w:rsidRPr="005051AA" w:rsidRDefault="00F61CDB" w:rsidP="001D1940">
      <w:pPr>
        <w:rPr>
          <w:i/>
        </w:rPr>
      </w:pPr>
      <w:r w:rsidRPr="00D24033">
        <w:rPr>
          <w:b/>
        </w:rPr>
        <w:t>IESO responsibilities</w:t>
      </w:r>
      <w:r w:rsidR="00F632AB">
        <w:t xml:space="preserve"> – </w:t>
      </w:r>
      <w:r w:rsidR="001D1940" w:rsidRPr="00A01B10">
        <w:t>Where the</w:t>
      </w:r>
      <w:r w:rsidR="001D1940" w:rsidRPr="005051AA">
        <w:rPr>
          <w:i/>
        </w:rPr>
        <w:t xml:space="preserve"> interconnection</w:t>
      </w:r>
      <w:r w:rsidR="001D1940" w:rsidRPr="00EC4025">
        <w:t>,</w:t>
      </w:r>
      <w:r w:rsidR="001D1940" w:rsidRPr="005051AA">
        <w:rPr>
          <w:i/>
        </w:rPr>
        <w:t xml:space="preserve"> </w:t>
      </w:r>
      <w:r w:rsidR="001D1940" w:rsidRPr="00A01B10">
        <w:t>for which the inadvertent accumulation applies, is comprised of one or more</w:t>
      </w:r>
      <w:r w:rsidR="001D1940" w:rsidRPr="005051AA">
        <w:rPr>
          <w:i/>
        </w:rPr>
        <w:t xml:space="preserve"> </w:t>
      </w:r>
      <w:r w:rsidR="001D1940" w:rsidRPr="007D16B3">
        <w:rPr>
          <w:i/>
        </w:rPr>
        <w:t>interties</w:t>
      </w:r>
      <w:r w:rsidR="001D1940" w:rsidRPr="005051AA">
        <w:rPr>
          <w:i/>
        </w:rPr>
        <w:t xml:space="preserve"> </w:t>
      </w:r>
      <w:r w:rsidR="001D1940" w:rsidRPr="00A01B10">
        <w:t xml:space="preserve">capable of operating in </w:t>
      </w:r>
      <w:r w:rsidR="009C2A45" w:rsidRPr="00FE03E3">
        <w:rPr>
          <w:i/>
        </w:rPr>
        <w:t>segregated mode</w:t>
      </w:r>
      <w:r w:rsidR="00FE03E3" w:rsidRPr="00FE03E3">
        <w:rPr>
          <w:i/>
        </w:rPr>
        <w:t xml:space="preserve"> of operation</w:t>
      </w:r>
      <w:r w:rsidR="001D1940" w:rsidRPr="005051AA">
        <w:rPr>
          <w:i/>
        </w:rPr>
        <w:t xml:space="preserve">, </w:t>
      </w:r>
      <w:r w:rsidR="001D1940" w:rsidRPr="00A01B10">
        <w:t>the</w:t>
      </w:r>
      <w:r w:rsidR="001D1940" w:rsidRPr="005051AA">
        <w:rPr>
          <w:i/>
        </w:rPr>
        <w:t xml:space="preserve"> </w:t>
      </w:r>
      <w:r w:rsidR="001D1940" w:rsidRPr="00A01B10">
        <w:rPr>
          <w:i/>
        </w:rPr>
        <w:t>IESO</w:t>
      </w:r>
      <w:r w:rsidR="001D1940" w:rsidRPr="005051AA">
        <w:rPr>
          <w:i/>
        </w:rPr>
        <w:t xml:space="preserve"> </w:t>
      </w:r>
      <w:r w:rsidR="001D1940" w:rsidRPr="00A01B10">
        <w:t>will:</w:t>
      </w:r>
    </w:p>
    <w:p w14:paraId="1FEC71DC" w14:textId="28AF7221" w:rsidR="001D1940" w:rsidRPr="005051AA" w:rsidRDefault="00505A55" w:rsidP="00832C1C">
      <w:pPr>
        <w:pStyle w:val="ListBullet"/>
        <w:rPr>
          <w:i/>
        </w:rPr>
      </w:pPr>
      <w:r>
        <w:t xml:space="preserve">confirm </w:t>
      </w:r>
      <w:r w:rsidR="001D1940">
        <w:t xml:space="preserve">the </w:t>
      </w:r>
      <w:r w:rsidR="00A24C62">
        <w:rPr>
          <w:i/>
        </w:rPr>
        <w:t>segregated mode of operation</w:t>
      </w:r>
      <w:r w:rsidR="001D1940">
        <w:t xml:space="preserve"> schedules with the appropriate </w:t>
      </w:r>
      <w:r w:rsidR="001D1940" w:rsidRPr="199ED4B3">
        <w:rPr>
          <w:i/>
          <w:iCs/>
        </w:rPr>
        <w:t>market participant(s</w:t>
      </w:r>
      <w:r w:rsidR="001D1940">
        <w:t xml:space="preserve">) and compare these schedules with the corresponding </w:t>
      </w:r>
      <w:r w:rsidR="001D1940" w:rsidRPr="199ED4B3">
        <w:rPr>
          <w:i/>
          <w:iCs/>
        </w:rPr>
        <w:t>interchange schedule(s)</w:t>
      </w:r>
      <w:r w:rsidR="001D1940">
        <w:t xml:space="preserve"> for purposes of determining the </w:t>
      </w:r>
      <w:r w:rsidR="001D1940" w:rsidRPr="199ED4B3">
        <w:rPr>
          <w:i/>
          <w:iCs/>
        </w:rPr>
        <w:t>export</w:t>
      </w:r>
      <w:r w:rsidR="001D1940">
        <w:t xml:space="preserve"> </w:t>
      </w:r>
      <w:r w:rsidR="001D1940" w:rsidRPr="199ED4B3">
        <w:rPr>
          <w:i/>
          <w:iCs/>
        </w:rPr>
        <w:t>transmission service</w:t>
      </w:r>
      <w:r w:rsidR="001D1940">
        <w:t xml:space="preserve"> charges and inadvertent amounts</w:t>
      </w:r>
      <w:r w:rsidR="00EC6D82">
        <w:t xml:space="preserve">, pursuant to </w:t>
      </w:r>
      <w:r w:rsidR="00EC6D82" w:rsidRPr="00541949">
        <w:rPr>
          <w:b/>
        </w:rPr>
        <w:t>MR</w:t>
      </w:r>
      <w:r w:rsidR="00EC6D82" w:rsidRPr="00541949">
        <w:rPr>
          <w:b/>
          <w:i/>
        </w:rPr>
        <w:t xml:space="preserve"> </w:t>
      </w:r>
      <w:r w:rsidR="00EC6D82" w:rsidRPr="00541949">
        <w:rPr>
          <w:b/>
        </w:rPr>
        <w:t>Ch.7 App.</w:t>
      </w:r>
      <w:r w:rsidR="00EC6D82">
        <w:rPr>
          <w:b/>
        </w:rPr>
        <w:t>7.7 ss.1.4.2</w:t>
      </w:r>
      <w:r w:rsidR="00EC6D82" w:rsidRPr="00EC6D82">
        <w:t xml:space="preserve"> and </w:t>
      </w:r>
      <w:r w:rsidR="00EC6D82">
        <w:rPr>
          <w:b/>
        </w:rPr>
        <w:t>1.4.4</w:t>
      </w:r>
      <w:r w:rsidR="00EC6D82" w:rsidRPr="00EC6D82">
        <w:t>, respectively</w:t>
      </w:r>
      <w:r w:rsidR="008D38E8">
        <w:t>;</w:t>
      </w:r>
    </w:p>
    <w:p w14:paraId="4CD8D3F9" w14:textId="1B5F35B0" w:rsidR="001D1940" w:rsidRPr="005051AA" w:rsidRDefault="00505A55" w:rsidP="00832C1C">
      <w:pPr>
        <w:pStyle w:val="ListBullet"/>
        <w:rPr>
          <w:i/>
        </w:rPr>
      </w:pPr>
      <w:r>
        <w:lastRenderedPageBreak/>
        <w:t xml:space="preserve">determine </w:t>
      </w:r>
      <w:r w:rsidR="001D1940">
        <w:t>and distinguish</w:t>
      </w:r>
      <w:r w:rsidR="00373802">
        <w:t>,</w:t>
      </w:r>
      <w:r w:rsidR="00EC4025">
        <w:t xml:space="preserve"> </w:t>
      </w:r>
      <w:r w:rsidR="00373802">
        <w:t>with</w:t>
      </w:r>
      <w:r w:rsidR="001D1940">
        <w:t xml:space="preserve"> hourly granularity</w:t>
      </w:r>
      <w:r w:rsidR="00373802">
        <w:t>,</w:t>
      </w:r>
      <w:r w:rsidR="001D1940">
        <w:t xml:space="preserve"> the inadvertent accumulation in both the </w:t>
      </w:r>
      <w:r w:rsidR="00A24C62">
        <w:rPr>
          <w:i/>
        </w:rPr>
        <w:t>segregated mode of operation</w:t>
      </w:r>
      <w:r w:rsidR="001D1940">
        <w:t xml:space="preserve"> and non-</w:t>
      </w:r>
      <w:r w:rsidR="00A24C62">
        <w:t>segregated mode</w:t>
      </w:r>
      <w:r w:rsidR="001D1940">
        <w:t xml:space="preserve"> in relation to individual </w:t>
      </w:r>
      <w:r w:rsidR="001D1940" w:rsidRPr="199ED4B3">
        <w:rPr>
          <w:i/>
          <w:iCs/>
        </w:rPr>
        <w:t>intertie</w:t>
      </w:r>
      <w:r w:rsidR="001D1940">
        <w:t xml:space="preserve"> </w:t>
      </w:r>
      <w:r w:rsidR="00A24C62">
        <w:rPr>
          <w:i/>
        </w:rPr>
        <w:t>segregated mode of operation</w:t>
      </w:r>
      <w:r w:rsidR="001D1940">
        <w:t xml:space="preserve"> inadvertent accumulation</w:t>
      </w:r>
      <w:r w:rsidR="008D38E8">
        <w:t>;</w:t>
      </w:r>
    </w:p>
    <w:p w14:paraId="3548C323" w14:textId="0E014960" w:rsidR="001D1940" w:rsidRPr="005051AA" w:rsidRDefault="00505A55" w:rsidP="00832C1C">
      <w:pPr>
        <w:pStyle w:val="ListBullet"/>
        <w:rPr>
          <w:i/>
        </w:rPr>
      </w:pPr>
      <w:r>
        <w:t xml:space="preserve">differentiate </w:t>
      </w:r>
      <w:r w:rsidR="001D1940">
        <w:t xml:space="preserve">the “on” and “off” peak inadvertent accumulation in accordance with the </w:t>
      </w:r>
      <w:r w:rsidR="001D1940" w:rsidRPr="199ED4B3">
        <w:rPr>
          <w:i/>
          <w:iCs/>
        </w:rPr>
        <w:t>NERC</w:t>
      </w:r>
      <w:r w:rsidR="001D1940">
        <w:t xml:space="preserve"> definition of “on” and “off” peak in relation to individual </w:t>
      </w:r>
      <w:r w:rsidR="001D1940" w:rsidRPr="199ED4B3">
        <w:rPr>
          <w:i/>
          <w:iCs/>
        </w:rPr>
        <w:t>intertie</w:t>
      </w:r>
      <w:r w:rsidR="001D1940">
        <w:t xml:space="preserve"> </w:t>
      </w:r>
      <w:r w:rsidR="00A24C62">
        <w:rPr>
          <w:i/>
        </w:rPr>
        <w:t>segregated mode of operation</w:t>
      </w:r>
      <w:r w:rsidR="001D1940">
        <w:t xml:space="preserve"> inadvertent accumulation</w:t>
      </w:r>
      <w:r w:rsidR="008D38E8">
        <w:t>;</w:t>
      </w:r>
    </w:p>
    <w:p w14:paraId="4372DAB9" w14:textId="1775C496" w:rsidR="001D1940" w:rsidRPr="005051AA" w:rsidRDefault="00373802" w:rsidP="00832C1C">
      <w:pPr>
        <w:pStyle w:val="ListBullet"/>
        <w:rPr>
          <w:i/>
        </w:rPr>
      </w:pPr>
      <w:r>
        <w:t xml:space="preserve">maintain </w:t>
      </w:r>
      <w:r w:rsidR="001D1940">
        <w:t>an ongoing daily record of the total</w:t>
      </w:r>
      <w:r>
        <w:t xml:space="preserve"> </w:t>
      </w:r>
      <w:r w:rsidR="00A24C62">
        <w:rPr>
          <w:i/>
        </w:rPr>
        <w:t>segregated mode of operation</w:t>
      </w:r>
      <w:r>
        <w:t xml:space="preserve"> and</w:t>
      </w:r>
      <w:r w:rsidR="001D1940">
        <w:t xml:space="preserve"> non-</w:t>
      </w:r>
      <w:r w:rsidR="00A24C62">
        <w:t>segerated mode</w:t>
      </w:r>
      <w:r w:rsidR="001D1940">
        <w:t xml:space="preserve"> inadvertent accumulation</w:t>
      </w:r>
      <w:r w:rsidR="008D38E8">
        <w:t>;</w:t>
      </w:r>
    </w:p>
    <w:p w14:paraId="283DD036" w14:textId="3C7FB727" w:rsidR="001D1940" w:rsidRPr="005051AA" w:rsidRDefault="00505A55" w:rsidP="00832C1C">
      <w:pPr>
        <w:pStyle w:val="ListBullet"/>
        <w:rPr>
          <w:i/>
        </w:rPr>
      </w:pPr>
      <w:r>
        <w:t xml:space="preserve">on </w:t>
      </w:r>
      <w:r w:rsidR="001D1940">
        <w:t xml:space="preserve">a weekly basis, provide applicable </w:t>
      </w:r>
      <w:r w:rsidR="001D1940" w:rsidRPr="199ED4B3">
        <w:rPr>
          <w:i/>
          <w:iCs/>
        </w:rPr>
        <w:t>market participants</w:t>
      </w:r>
      <w:r w:rsidR="001D1940">
        <w:t xml:space="preserve"> individual </w:t>
      </w:r>
      <w:r w:rsidR="001D1940" w:rsidRPr="199ED4B3">
        <w:rPr>
          <w:i/>
          <w:iCs/>
        </w:rPr>
        <w:t>intertie</w:t>
      </w:r>
      <w:r w:rsidR="001D1940">
        <w:t xml:space="preserve"> </w:t>
      </w:r>
      <w:r w:rsidR="00A24C62">
        <w:rPr>
          <w:i/>
        </w:rPr>
        <w:t>segregated mode of operation</w:t>
      </w:r>
      <w:r w:rsidR="001D1940">
        <w:t xml:space="preserve"> inadvertent accumulation data regarding hourly, peak, off peak, and daily totals</w:t>
      </w:r>
      <w:r w:rsidR="008D38E8">
        <w:t>; and</w:t>
      </w:r>
    </w:p>
    <w:p w14:paraId="66697BC2" w14:textId="1910313A" w:rsidR="001D1940" w:rsidRPr="005051AA" w:rsidRDefault="00505A55" w:rsidP="00832C1C">
      <w:pPr>
        <w:pStyle w:val="ListBullet"/>
      </w:pPr>
      <w:r>
        <w:t xml:space="preserve">track </w:t>
      </w:r>
      <w:r w:rsidR="001D1940">
        <w:t xml:space="preserve">total inadvertent accumulation with the neighbouring </w:t>
      </w:r>
      <w:r w:rsidR="001D1940" w:rsidRPr="199ED4B3">
        <w:rPr>
          <w:i/>
          <w:iCs/>
        </w:rPr>
        <w:t>control areas</w:t>
      </w:r>
      <w:r w:rsidR="001D1940">
        <w:t xml:space="preserve">. </w:t>
      </w:r>
    </w:p>
    <w:p w14:paraId="77BDC100" w14:textId="48C353AB" w:rsidR="001D1940" w:rsidRPr="005051AA" w:rsidRDefault="00F61CDB" w:rsidP="001D1940">
      <w:r w:rsidRPr="00D24033">
        <w:rPr>
          <w:b/>
        </w:rPr>
        <w:t>Market participant responsibilities</w:t>
      </w:r>
      <w:r w:rsidR="00F632AB">
        <w:t xml:space="preserve"> – </w:t>
      </w:r>
      <w:r w:rsidR="001D5CB6">
        <w:t xml:space="preserve">For the purpose of </w:t>
      </w:r>
      <w:r w:rsidR="001D5CB6" w:rsidRPr="00541949">
        <w:rPr>
          <w:b/>
        </w:rPr>
        <w:t>MR</w:t>
      </w:r>
      <w:r w:rsidR="001D5CB6" w:rsidRPr="00541949">
        <w:rPr>
          <w:b/>
          <w:i/>
        </w:rPr>
        <w:t xml:space="preserve"> </w:t>
      </w:r>
      <w:r w:rsidR="001D5CB6" w:rsidRPr="00541949">
        <w:rPr>
          <w:b/>
          <w:snapToGrid w:val="0"/>
        </w:rPr>
        <w:t>Ch.7 App.</w:t>
      </w:r>
      <w:r w:rsidR="001D5CB6">
        <w:rPr>
          <w:b/>
        </w:rPr>
        <w:t>7.7 s.1.4.4</w:t>
      </w:r>
      <w:r w:rsidR="001D5CB6" w:rsidRPr="001D5CB6">
        <w:t>,</w:t>
      </w:r>
      <w:r w:rsidR="001D5CB6">
        <w:rPr>
          <w:b/>
        </w:rPr>
        <w:t xml:space="preserve"> </w:t>
      </w:r>
      <w:r w:rsidR="001D5CB6">
        <w:rPr>
          <w:i/>
        </w:rPr>
        <w:t>m</w:t>
      </w:r>
      <w:r w:rsidR="001D5CB6" w:rsidRPr="005051AA">
        <w:rPr>
          <w:i/>
        </w:rPr>
        <w:t>arket</w:t>
      </w:r>
      <w:r w:rsidR="001D1940" w:rsidRPr="005051AA">
        <w:rPr>
          <w:i/>
        </w:rPr>
        <w:t xml:space="preserve"> participants</w:t>
      </w:r>
      <w:r w:rsidR="001D1940" w:rsidRPr="005051AA">
        <w:t xml:space="preserve"> shall be responsible for arranging payback of </w:t>
      </w:r>
      <w:r w:rsidR="00A24C62">
        <w:rPr>
          <w:i/>
        </w:rPr>
        <w:t>segregated mode of operation</w:t>
      </w:r>
      <w:r w:rsidR="001D1940" w:rsidRPr="005051AA">
        <w:t xml:space="preserve"> inadvertent accumulation, by scheduling imports/exports from/to the applicable neighbouring </w:t>
      </w:r>
      <w:r w:rsidR="001D1940" w:rsidRPr="005051AA">
        <w:rPr>
          <w:i/>
        </w:rPr>
        <w:t>control area</w:t>
      </w:r>
      <w:r w:rsidR="001D1940" w:rsidRPr="005051AA">
        <w:t xml:space="preserve"> into/out of Ontario, unless otherwise mutually agreed to between the </w:t>
      </w:r>
      <w:r w:rsidR="001D1940" w:rsidRPr="005051AA">
        <w:rPr>
          <w:i/>
        </w:rPr>
        <w:t>market participant(s)</w:t>
      </w:r>
      <w:r w:rsidR="001D1940" w:rsidRPr="005051AA">
        <w:t xml:space="preserve"> and the applicable </w:t>
      </w:r>
      <w:r w:rsidR="001D1940" w:rsidRPr="005051AA">
        <w:rPr>
          <w:i/>
        </w:rPr>
        <w:t>control area</w:t>
      </w:r>
      <w:r w:rsidR="001D1940" w:rsidRPr="005051AA">
        <w:t xml:space="preserve"> </w:t>
      </w:r>
      <w:r w:rsidR="001D1940" w:rsidRPr="00A01B10">
        <w:rPr>
          <w:i/>
        </w:rPr>
        <w:t>operator</w:t>
      </w:r>
      <w:r w:rsidR="001D1940" w:rsidRPr="005051AA">
        <w:t>.</w:t>
      </w:r>
    </w:p>
    <w:p w14:paraId="45A2230C" w14:textId="1B9232EA" w:rsidR="001D1940" w:rsidRDefault="001D1940" w:rsidP="001D1940">
      <w:r w:rsidRPr="005051AA">
        <w:t>By the sixth</w:t>
      </w:r>
      <w:r w:rsidRPr="005051AA" w:rsidDel="00DA57DE">
        <w:t xml:space="preserve"> </w:t>
      </w:r>
      <w:r w:rsidRPr="005051AA">
        <w:rPr>
          <w:i/>
        </w:rPr>
        <w:t>calendar day</w:t>
      </w:r>
      <w:r w:rsidRPr="005051AA">
        <w:t xml:space="preserve"> of each month, </w:t>
      </w:r>
      <w:r w:rsidRPr="005051AA">
        <w:rPr>
          <w:i/>
        </w:rPr>
        <w:t>market participants</w:t>
      </w:r>
      <w:r w:rsidRPr="005051AA">
        <w:t xml:space="preserve"> shall report to the </w:t>
      </w:r>
      <w:r w:rsidRPr="005051AA">
        <w:rPr>
          <w:i/>
        </w:rPr>
        <w:t>IESO</w:t>
      </w:r>
      <w:r w:rsidRPr="005051AA">
        <w:t xml:space="preserve"> the quantities of inadvertent accumulation paid back so that the </w:t>
      </w:r>
      <w:r w:rsidRPr="005051AA">
        <w:rPr>
          <w:i/>
        </w:rPr>
        <w:t>IESO</w:t>
      </w:r>
      <w:r w:rsidRPr="005051AA">
        <w:t xml:space="preserve"> may maintain an accurate and up-to-date running balance.</w:t>
      </w:r>
    </w:p>
    <w:p w14:paraId="78275B8C" w14:textId="05C6C657" w:rsidR="00A55E9B" w:rsidRDefault="00A55E9B" w:rsidP="00A55E9B">
      <w:pPr>
        <w:pStyle w:val="EndofText"/>
        <w:sectPr w:rsidR="00A55E9B" w:rsidSect="00D7212B">
          <w:headerReference w:type="even" r:id="rId78"/>
          <w:footerReference w:type="even" r:id="rId79"/>
          <w:headerReference w:type="first" r:id="rId80"/>
          <w:pgSz w:w="12240" w:h="15840" w:code="1"/>
          <w:pgMar w:top="1440" w:right="1440" w:bottom="1170" w:left="1800" w:header="720" w:footer="720" w:gutter="0"/>
          <w:cols w:space="720"/>
        </w:sectPr>
      </w:pPr>
      <w:r>
        <w:t>– End of Section –</w:t>
      </w:r>
    </w:p>
    <w:p w14:paraId="18F0020C" w14:textId="77777777" w:rsidR="00A55E9B" w:rsidRDefault="00A55E9B" w:rsidP="002A6985">
      <w:pPr>
        <w:pStyle w:val="YellowBarHeading2"/>
      </w:pPr>
    </w:p>
    <w:p w14:paraId="4A8B4752" w14:textId="403C3EA1" w:rsidR="001D1940" w:rsidRDefault="001D1940" w:rsidP="00030F12">
      <w:pPr>
        <w:pStyle w:val="Heading2"/>
        <w:numPr>
          <w:ilvl w:val="0"/>
          <w:numId w:val="39"/>
        </w:numPr>
        <w:ind w:left="1080" w:hanging="1080"/>
      </w:pPr>
      <w:bookmarkStart w:id="1836" w:name="_Toc491071520"/>
      <w:bookmarkStart w:id="1837" w:name="_Ref264287397"/>
      <w:bookmarkStart w:id="1838" w:name="_Ref264287417"/>
      <w:bookmarkStart w:id="1839" w:name="_Toc341271499"/>
      <w:bookmarkStart w:id="1840" w:name="_Toc536796716"/>
      <w:bookmarkStart w:id="1841" w:name="_Toc63176091"/>
      <w:bookmarkStart w:id="1842" w:name="_Toc63953066"/>
      <w:bookmarkStart w:id="1843" w:name="_Toc106979684"/>
      <w:bookmarkStart w:id="1844" w:name="_Toc159933302"/>
      <w:bookmarkStart w:id="1845" w:name="_Toc193661945"/>
      <w:bookmarkStart w:id="1846" w:name="_Toc531419330"/>
      <w:bookmarkStart w:id="1847" w:name="_Toc274903519"/>
      <w:bookmarkStart w:id="1848" w:name="_Toc37929961"/>
      <w:bookmarkEnd w:id="1836"/>
      <w:r>
        <w:t>Submit</w:t>
      </w:r>
      <w:r w:rsidR="00085B96">
        <w:t>ting</w:t>
      </w:r>
      <w:r>
        <w:t xml:space="preserve"> Regulation </w:t>
      </w:r>
      <w:r w:rsidRPr="00247AEC">
        <w:t>Offers</w:t>
      </w:r>
      <w:bookmarkEnd w:id="1837"/>
      <w:bookmarkEnd w:id="1838"/>
      <w:bookmarkEnd w:id="1839"/>
      <w:bookmarkEnd w:id="1840"/>
      <w:bookmarkEnd w:id="1841"/>
      <w:bookmarkEnd w:id="1842"/>
      <w:bookmarkEnd w:id="1843"/>
      <w:bookmarkEnd w:id="1844"/>
      <w:bookmarkEnd w:id="1845"/>
      <w:r w:rsidR="009C415D">
        <w:t xml:space="preserve"> </w:t>
      </w:r>
    </w:p>
    <w:p w14:paraId="79CA40B8" w14:textId="03467D89" w:rsidR="005976DE" w:rsidRDefault="00541949" w:rsidP="005125C7">
      <w:pPr>
        <w:pStyle w:val="ListParagraph"/>
        <w:spacing w:after="60"/>
        <w:ind w:left="0"/>
        <w:rPr>
          <w:b/>
        </w:rPr>
      </w:pPr>
      <w:r>
        <w:t>(</w:t>
      </w:r>
      <w:r w:rsidR="005976DE" w:rsidRPr="00541949">
        <w:t>MR Ch.7 s.9</w:t>
      </w:r>
      <w:r w:rsidRPr="00541949">
        <w:t>)</w:t>
      </w:r>
    </w:p>
    <w:p w14:paraId="5C3C0122" w14:textId="2121A81A" w:rsidR="001D1940" w:rsidRDefault="001D1940" w:rsidP="00030F12">
      <w:pPr>
        <w:ind w:right="-180"/>
      </w:pPr>
      <w:r>
        <w:t xml:space="preserve">The </w:t>
      </w:r>
      <w:r w:rsidRPr="00A01B10">
        <w:rPr>
          <w:i/>
        </w:rPr>
        <w:t>IESO</w:t>
      </w:r>
      <w:r>
        <w:t xml:space="preserve"> determines</w:t>
      </w:r>
      <w:r w:rsidRPr="00B92000">
        <w:t xml:space="preserve"> </w:t>
      </w:r>
      <w:r>
        <w:t xml:space="preserve">the </w:t>
      </w:r>
      <w:r w:rsidRPr="00B92000">
        <w:t xml:space="preserve">quantity of </w:t>
      </w:r>
      <w:r w:rsidRPr="00B80411">
        <w:rPr>
          <w:i/>
        </w:rPr>
        <w:t>regulation</w:t>
      </w:r>
      <w:r w:rsidRPr="00B92000">
        <w:t xml:space="preserve"> capacity </w:t>
      </w:r>
      <w:r>
        <w:t xml:space="preserve">needed and </w:t>
      </w:r>
      <w:r w:rsidRPr="00BB1309">
        <w:rPr>
          <w:i/>
        </w:rPr>
        <w:t>publish</w:t>
      </w:r>
      <w:r>
        <w:rPr>
          <w:i/>
        </w:rPr>
        <w:t>es</w:t>
      </w:r>
      <w:r>
        <w:t xml:space="preserve"> this information</w:t>
      </w:r>
      <w:r w:rsidR="007709CF">
        <w:t xml:space="preserve">. Refer to </w:t>
      </w:r>
      <w:r w:rsidR="007709CF" w:rsidRPr="005125C7">
        <w:rPr>
          <w:b/>
        </w:rPr>
        <w:t>MM 7.2</w:t>
      </w:r>
      <w:r>
        <w:t xml:space="preserve">: Near Term Assessments and Reports for more information. </w:t>
      </w:r>
    </w:p>
    <w:p w14:paraId="30A1A1B4" w14:textId="245DE5D3" w:rsidR="00041B89" w:rsidRDefault="00286C88" w:rsidP="00030F12">
      <w:pPr>
        <w:ind w:right="-180"/>
      </w:pPr>
      <w:r w:rsidRPr="00D24033">
        <w:rPr>
          <w:b/>
        </w:rPr>
        <w:t>Regulation offer submission</w:t>
      </w:r>
      <w:r w:rsidR="00F632AB">
        <w:t xml:space="preserve"> – </w:t>
      </w:r>
      <w:r w:rsidR="001D1940">
        <w:t>E</w:t>
      </w:r>
      <w:r w:rsidR="001D1940" w:rsidRPr="00AE138A">
        <w:t xml:space="preserve">ach </w:t>
      </w:r>
      <w:r w:rsidR="001D1940" w:rsidRPr="00A01B10">
        <w:rPr>
          <w:i/>
        </w:rPr>
        <w:t xml:space="preserve">ancillary service </w:t>
      </w:r>
      <w:r w:rsidR="00C976A4" w:rsidRPr="00A01B10">
        <w:rPr>
          <w:i/>
        </w:rPr>
        <w:t>provider</w:t>
      </w:r>
      <w:r w:rsidR="00C976A4" w:rsidRPr="00AE138A">
        <w:t xml:space="preserve"> </w:t>
      </w:r>
      <w:r w:rsidR="00C976A4">
        <w:t>for</w:t>
      </w:r>
      <w:r w:rsidR="00151C7B">
        <w:t xml:space="preserve"> </w:t>
      </w:r>
      <w:r w:rsidR="00151C7B" w:rsidRPr="007D16B3">
        <w:rPr>
          <w:i/>
        </w:rPr>
        <w:t>regulation</w:t>
      </w:r>
      <w:r w:rsidR="00151C7B">
        <w:t xml:space="preserve"> </w:t>
      </w:r>
      <w:r w:rsidR="001D1940">
        <w:t xml:space="preserve">must </w:t>
      </w:r>
      <w:r w:rsidR="001D1940" w:rsidRPr="00A01B10">
        <w:rPr>
          <w:i/>
        </w:rPr>
        <w:t>offer</w:t>
      </w:r>
      <w:r w:rsidR="001D1940">
        <w:t xml:space="preserve"> </w:t>
      </w:r>
      <w:r w:rsidR="001D1940" w:rsidRPr="005115AB">
        <w:rPr>
          <w:i/>
        </w:rPr>
        <w:t>regulation</w:t>
      </w:r>
      <w:r w:rsidR="001D1940" w:rsidRPr="00AE138A">
        <w:t xml:space="preserve"> </w:t>
      </w:r>
      <w:r w:rsidR="001D1940">
        <w:t>c</w:t>
      </w:r>
      <w:r w:rsidR="001D1940" w:rsidRPr="00AE138A">
        <w:t>apacity</w:t>
      </w:r>
      <w:r w:rsidR="001D1940">
        <w:t xml:space="preserve"> for the next </w:t>
      </w:r>
      <w:r w:rsidR="00160F11" w:rsidRPr="006252A3">
        <w:rPr>
          <w:i/>
        </w:rPr>
        <w:t xml:space="preserve">dispatch </w:t>
      </w:r>
      <w:r w:rsidR="001D1940" w:rsidRPr="006252A3">
        <w:rPr>
          <w:i/>
        </w:rPr>
        <w:t>day</w:t>
      </w:r>
      <w:r w:rsidR="001D1940" w:rsidRPr="00AE138A">
        <w:t xml:space="preserve"> by </w:t>
      </w:r>
      <w:r w:rsidR="003249FB">
        <w:t>0</w:t>
      </w:r>
      <w:r w:rsidR="00B10767">
        <w:t>9</w:t>
      </w:r>
      <w:r w:rsidR="001D1940">
        <w:t>:00</w:t>
      </w:r>
      <w:r w:rsidR="003249FB">
        <w:t xml:space="preserve"> EPT</w:t>
      </w:r>
      <w:r w:rsidR="001D1940">
        <w:t xml:space="preserve"> </w:t>
      </w:r>
      <w:r w:rsidR="00160F11">
        <w:t xml:space="preserve">on the day prior to the </w:t>
      </w:r>
      <w:r w:rsidR="00160F11" w:rsidRPr="007D16B3">
        <w:rPr>
          <w:i/>
        </w:rPr>
        <w:t>dispatch day</w:t>
      </w:r>
      <w:r w:rsidR="001D1940">
        <w:t xml:space="preserve">, in </w:t>
      </w:r>
      <w:r w:rsidR="001D1940" w:rsidRPr="004D7C09">
        <w:rPr>
          <w:i/>
        </w:rPr>
        <w:t>response</w:t>
      </w:r>
      <w:r w:rsidR="001D1940" w:rsidRPr="00EB6C82">
        <w:t xml:space="preserve"> </w:t>
      </w:r>
      <w:r w:rsidR="001D1940">
        <w:t xml:space="preserve">to the </w:t>
      </w:r>
      <w:r w:rsidR="001D1940" w:rsidRPr="00A01B10">
        <w:rPr>
          <w:i/>
        </w:rPr>
        <w:t>IESO’s</w:t>
      </w:r>
      <w:r w:rsidR="001D1940">
        <w:t xml:space="preserve"> requirements as specified in </w:t>
      </w:r>
      <w:r w:rsidR="005976DE" w:rsidRPr="00D93B1C">
        <w:rPr>
          <w:b/>
        </w:rPr>
        <w:t>MM 7.2</w:t>
      </w:r>
      <w:r w:rsidR="001D1940">
        <w:t xml:space="preserve">. </w:t>
      </w:r>
    </w:p>
    <w:p w14:paraId="00FA2135" w14:textId="2CFA5A6F" w:rsidR="004547DE" w:rsidRPr="00AE138A" w:rsidRDefault="004547DE" w:rsidP="004547DE">
      <w:r>
        <w:rPr>
          <w:b/>
        </w:rPr>
        <w:t>Offers for regulation</w:t>
      </w:r>
      <w:r w:rsidRPr="006252A3">
        <w:t xml:space="preserve"> –</w:t>
      </w:r>
      <w:r>
        <w:rPr>
          <w:b/>
        </w:rPr>
        <w:t xml:space="preserve"> </w:t>
      </w:r>
      <w:r>
        <w:rPr>
          <w:i/>
        </w:rPr>
        <w:t>R</w:t>
      </w:r>
      <w:r w:rsidRPr="00A01B10">
        <w:rPr>
          <w:i/>
        </w:rPr>
        <w:t>egulation offers</w:t>
      </w:r>
      <w:r w:rsidRPr="00AE138A">
        <w:t xml:space="preserve"> </w:t>
      </w:r>
      <w:r>
        <w:t xml:space="preserve">must be </w:t>
      </w:r>
      <w:r w:rsidR="00640E06">
        <w:t>expressed in MW, up to one decimal place</w:t>
      </w:r>
      <w:r w:rsidRPr="00AE138A" w:rsidDel="00BA0E52">
        <w:t xml:space="preserve"> </w:t>
      </w:r>
      <w:r w:rsidRPr="00AE138A">
        <w:t>in the format of xxx.x MW</w:t>
      </w:r>
      <w:r w:rsidR="00640E06">
        <w:t>,</w:t>
      </w:r>
      <w:r w:rsidRPr="00AE138A">
        <w:t xml:space="preserve"> and greater than or equal to 0.0 MW.</w:t>
      </w:r>
      <w:r w:rsidR="00B10767">
        <w:t xml:space="preserve"> </w:t>
      </w:r>
      <w:r w:rsidR="00B10767">
        <w:rPr>
          <w:i/>
        </w:rPr>
        <w:t>R</w:t>
      </w:r>
      <w:r w:rsidR="00B10767" w:rsidRPr="00A01B10">
        <w:rPr>
          <w:i/>
        </w:rPr>
        <w:t>egulation offers</w:t>
      </w:r>
      <w:r w:rsidR="00B10767" w:rsidRPr="00AE138A">
        <w:t xml:space="preserve"> </w:t>
      </w:r>
      <w:r w:rsidR="00006874">
        <w:t xml:space="preserve">must be submitted in </w:t>
      </w:r>
      <w:r w:rsidR="00C01105">
        <w:t xml:space="preserve">a standardized template acceptable to </w:t>
      </w:r>
      <w:r w:rsidR="00B10767">
        <w:t xml:space="preserve">the </w:t>
      </w:r>
      <w:r w:rsidR="00B10767" w:rsidRPr="00A01B10">
        <w:rPr>
          <w:i/>
        </w:rPr>
        <w:t>IESO</w:t>
      </w:r>
      <w:r w:rsidR="00B10767">
        <w:t>.</w:t>
      </w:r>
    </w:p>
    <w:p w14:paraId="0E560796" w14:textId="671584A7" w:rsidR="00041B89" w:rsidRDefault="00041B89" w:rsidP="00A55E9B">
      <w:r>
        <w:rPr>
          <w:b/>
        </w:rPr>
        <w:t xml:space="preserve">Regulation </w:t>
      </w:r>
      <w:r w:rsidR="004547DE">
        <w:rPr>
          <w:b/>
        </w:rPr>
        <w:t>s</w:t>
      </w:r>
      <w:r>
        <w:rPr>
          <w:b/>
        </w:rPr>
        <w:t>chedules</w:t>
      </w:r>
      <w:r w:rsidRPr="009C2BBF">
        <w:t xml:space="preserve"> –</w:t>
      </w:r>
      <w:r w:rsidR="005264F7" w:rsidRPr="009C2BBF">
        <w:t xml:space="preserve"> </w:t>
      </w:r>
      <w:r w:rsidR="001D1940">
        <w:t xml:space="preserve">The </w:t>
      </w:r>
      <w:r w:rsidR="001D1940" w:rsidRPr="00A01B10">
        <w:rPr>
          <w:i/>
        </w:rPr>
        <w:t>IESO</w:t>
      </w:r>
      <w:r w:rsidR="001D1940" w:rsidRPr="00AE138A">
        <w:t xml:space="preserve"> </w:t>
      </w:r>
      <w:r w:rsidR="00414D1D">
        <w:t>will typically</w:t>
      </w:r>
      <w:r w:rsidR="00414D1D" w:rsidRPr="00AE138A">
        <w:t xml:space="preserve"> </w:t>
      </w:r>
      <w:r>
        <w:t>determine</w:t>
      </w:r>
      <w:r w:rsidR="001D1940" w:rsidRPr="00AE138A">
        <w:t xml:space="preserve"> </w:t>
      </w:r>
      <w:r w:rsidR="001D1940" w:rsidRPr="00A01B10">
        <w:rPr>
          <w:i/>
        </w:rPr>
        <w:t>regulation</w:t>
      </w:r>
      <w:r w:rsidR="003249FB">
        <w:t xml:space="preserve"> schedules by </w:t>
      </w:r>
      <w:r w:rsidR="00006874">
        <w:t>10</w:t>
      </w:r>
      <w:r w:rsidR="001D1940" w:rsidRPr="00AE138A">
        <w:t>:00</w:t>
      </w:r>
      <w:r w:rsidR="001D1940">
        <w:t xml:space="preserve"> EPT</w:t>
      </w:r>
      <w:r w:rsidR="003249FB">
        <w:t xml:space="preserve"> on the</w:t>
      </w:r>
      <w:r w:rsidR="00923EDD">
        <w:t xml:space="preserve"> day prior to the</w:t>
      </w:r>
      <w:r w:rsidR="003249FB">
        <w:t xml:space="preserve"> </w:t>
      </w:r>
      <w:r w:rsidR="003249FB" w:rsidRPr="00A01B10">
        <w:rPr>
          <w:i/>
        </w:rPr>
        <w:t>dispatch day</w:t>
      </w:r>
      <w:r w:rsidR="001D1940" w:rsidRPr="00AE138A">
        <w:t xml:space="preserve">. </w:t>
      </w:r>
    </w:p>
    <w:p w14:paraId="7BD83059" w14:textId="641417B7" w:rsidR="00831E41" w:rsidRDefault="00831E41" w:rsidP="00A55E9B">
      <w:r>
        <w:rPr>
          <w:b/>
        </w:rPr>
        <w:t>R</w:t>
      </w:r>
      <w:r w:rsidRPr="00831E41">
        <w:rPr>
          <w:b/>
        </w:rPr>
        <w:t>egulation capacity requirement</w:t>
      </w:r>
      <w:r>
        <w:rPr>
          <w:b/>
        </w:rPr>
        <w:t xml:space="preserve"> changes</w:t>
      </w:r>
      <w:r w:rsidRPr="00831E41">
        <w:rPr>
          <w:b/>
        </w:rPr>
        <w:t xml:space="preserve"> </w:t>
      </w:r>
      <w:r>
        <w:t xml:space="preserve">– The </w:t>
      </w:r>
      <w:r w:rsidRPr="004F472E">
        <w:rPr>
          <w:i/>
        </w:rPr>
        <w:t>IESO</w:t>
      </w:r>
      <w:r>
        <w:t xml:space="preserve"> will </w:t>
      </w:r>
      <w:r w:rsidRPr="005115AB">
        <w:rPr>
          <w:i/>
        </w:rPr>
        <w:t>publish</w:t>
      </w:r>
      <w:r>
        <w:t xml:space="preserve"> an advisory notice to notify </w:t>
      </w:r>
      <w:r w:rsidRPr="00A01B10">
        <w:rPr>
          <w:i/>
        </w:rPr>
        <w:t>ancillary service providers</w:t>
      </w:r>
      <w:r>
        <w:t xml:space="preserve"> of any change to the </w:t>
      </w:r>
      <w:r w:rsidRPr="005115AB">
        <w:rPr>
          <w:i/>
        </w:rPr>
        <w:t>regulation</w:t>
      </w:r>
      <w:r>
        <w:t xml:space="preserve"> capacity requirement for the relevant </w:t>
      </w:r>
      <w:r w:rsidRPr="007D16B3">
        <w:rPr>
          <w:i/>
        </w:rPr>
        <w:t>dispatch day</w:t>
      </w:r>
      <w:r>
        <w:t>.</w:t>
      </w:r>
    </w:p>
    <w:p w14:paraId="151EF148" w14:textId="519F98EA" w:rsidR="00A55E9B" w:rsidRDefault="00B91CD5" w:rsidP="00E17BE8">
      <w:pPr>
        <w:ind w:right="-270"/>
      </w:pPr>
      <w:r w:rsidRPr="00D24033">
        <w:rPr>
          <w:b/>
        </w:rPr>
        <w:t>GOG-eligible resources</w:t>
      </w:r>
      <w:r w:rsidR="00F632AB">
        <w:t xml:space="preserve"> – </w:t>
      </w:r>
      <w:r w:rsidR="003F6E05" w:rsidRPr="00AE138A">
        <w:t xml:space="preserve">In the hours in which </w:t>
      </w:r>
      <w:r w:rsidR="003F6E05">
        <w:t xml:space="preserve">a </w:t>
      </w:r>
      <w:r w:rsidR="003F6E05" w:rsidRPr="00A01B10">
        <w:rPr>
          <w:i/>
        </w:rPr>
        <w:t xml:space="preserve">registered market </w:t>
      </w:r>
      <w:r w:rsidR="003F6E05" w:rsidRPr="00ED001D">
        <w:rPr>
          <w:i/>
        </w:rPr>
        <w:t>participant</w:t>
      </w:r>
      <w:r w:rsidR="003F6E05" w:rsidRPr="00030F12">
        <w:rPr>
          <w:i/>
        </w:rPr>
        <w:t>’s</w:t>
      </w:r>
      <w:r w:rsidR="003F6E05" w:rsidRPr="00D24033">
        <w:t xml:space="preserve"> </w:t>
      </w:r>
      <w:r w:rsidR="003F6E05" w:rsidRPr="00F772ED">
        <w:rPr>
          <w:i/>
        </w:rPr>
        <w:t>GOG-eligible</w:t>
      </w:r>
      <w:r w:rsidR="003F6E05">
        <w:t xml:space="preserve"> </w:t>
      </w:r>
      <w:r w:rsidR="003F6E05" w:rsidRPr="00EB6F17" w:rsidDel="00EB6F17">
        <w:rPr>
          <w:i/>
        </w:rPr>
        <w:t>resource</w:t>
      </w:r>
      <w:r w:rsidR="003F6E05" w:rsidRPr="00AE138A">
        <w:t xml:space="preserve"> </w:t>
      </w:r>
      <w:r w:rsidR="003F6E05">
        <w:t>is</w:t>
      </w:r>
      <w:r w:rsidR="003F6E05" w:rsidRPr="00AE138A">
        <w:t xml:space="preserve"> </w:t>
      </w:r>
      <w:r w:rsidR="003F6E05">
        <w:t>selected</w:t>
      </w:r>
      <w:r w:rsidR="003F6E05" w:rsidRPr="00AE138A">
        <w:t xml:space="preserve"> to provide </w:t>
      </w:r>
      <w:r w:rsidR="003F6E05" w:rsidRPr="009A716A">
        <w:rPr>
          <w:i/>
        </w:rPr>
        <w:t>regulation</w:t>
      </w:r>
      <w:r w:rsidR="003F6E05" w:rsidRPr="00AE138A">
        <w:t xml:space="preserve"> service, </w:t>
      </w:r>
      <w:r w:rsidR="003F6E05">
        <w:t xml:space="preserve">the </w:t>
      </w:r>
      <w:r w:rsidR="003F6E05" w:rsidRPr="00EB6F17" w:rsidDel="00EB6F17">
        <w:rPr>
          <w:i/>
        </w:rPr>
        <w:t>resource</w:t>
      </w:r>
      <w:r w:rsidR="003F6E05" w:rsidRPr="00AE138A">
        <w:t xml:space="preserve"> </w:t>
      </w:r>
      <w:r w:rsidR="003F6E05">
        <w:t>is</w:t>
      </w:r>
      <w:r w:rsidR="003F6E05" w:rsidRPr="00AE138A">
        <w:t xml:space="preserve"> eligible for </w:t>
      </w:r>
      <w:r w:rsidR="003F6E05">
        <w:t>a</w:t>
      </w:r>
      <w:r w:rsidR="003F6E05" w:rsidRPr="00AE138A">
        <w:t xml:space="preserve"> </w:t>
      </w:r>
      <w:r w:rsidR="003F6E05" w:rsidRPr="005A199A">
        <w:rPr>
          <w:i/>
        </w:rPr>
        <w:t xml:space="preserve">day-ahead </w:t>
      </w:r>
      <w:r w:rsidR="003F6E05">
        <w:rPr>
          <w:i/>
        </w:rPr>
        <w:t>operational</w:t>
      </w:r>
      <w:r w:rsidR="003F6E05">
        <w:t xml:space="preserve"> </w:t>
      </w:r>
      <w:r w:rsidR="003F6E05" w:rsidRPr="007D16B3">
        <w:rPr>
          <w:i/>
        </w:rPr>
        <w:t>commitment</w:t>
      </w:r>
      <w:r w:rsidR="003F6E05" w:rsidRPr="00AE138A">
        <w:t xml:space="preserve"> provided that </w:t>
      </w:r>
      <w:r w:rsidR="003F6E05">
        <w:t xml:space="preserve">the </w:t>
      </w:r>
      <w:r w:rsidR="003F6E05" w:rsidRPr="00A01B10">
        <w:rPr>
          <w:i/>
        </w:rPr>
        <w:t>IESO</w:t>
      </w:r>
      <w:r w:rsidR="003F6E05" w:rsidRPr="00AE138A">
        <w:t xml:space="preserve"> </w:t>
      </w:r>
      <w:r w:rsidR="003F6E05">
        <w:t xml:space="preserve">and the </w:t>
      </w:r>
      <w:r w:rsidR="003F6E05" w:rsidRPr="00FA0E6B">
        <w:rPr>
          <w:i/>
        </w:rPr>
        <w:t>registered market participant</w:t>
      </w:r>
      <w:r w:rsidR="003F6E05">
        <w:t xml:space="preserve"> have </w:t>
      </w:r>
      <w:r w:rsidR="003F6E05" w:rsidRPr="00AE138A">
        <w:t>mutually agree</w:t>
      </w:r>
      <w:r w:rsidR="003F6E05">
        <w:t>d</w:t>
      </w:r>
      <w:r w:rsidR="003F6E05" w:rsidRPr="00AE138A">
        <w:t xml:space="preserve"> to start</w:t>
      </w:r>
      <w:r w:rsidR="003F6E05">
        <w:t xml:space="preserve"> up</w:t>
      </w:r>
      <w:r w:rsidR="003F6E05" w:rsidRPr="00AE138A">
        <w:t xml:space="preserve"> </w:t>
      </w:r>
      <w:r w:rsidR="003F6E05">
        <w:t xml:space="preserve">the </w:t>
      </w:r>
      <w:r w:rsidR="003F6E05" w:rsidRPr="00EB6F17" w:rsidDel="00EB6F17">
        <w:rPr>
          <w:i/>
        </w:rPr>
        <w:t>resource</w:t>
      </w:r>
      <w:r w:rsidR="003F6E05">
        <w:t xml:space="preserve"> </w:t>
      </w:r>
      <w:r w:rsidR="003F6E05" w:rsidRPr="00AE138A">
        <w:t xml:space="preserve">specifically to provide </w:t>
      </w:r>
      <w:r w:rsidR="003F6E05" w:rsidRPr="00AE138A">
        <w:rPr>
          <w:i/>
        </w:rPr>
        <w:t>regulation</w:t>
      </w:r>
      <w:r w:rsidR="003F6E05" w:rsidRPr="00AE138A">
        <w:t xml:space="preserve">, and that it would not otherwise be economic to start </w:t>
      </w:r>
      <w:r w:rsidR="003F6E05">
        <w:t xml:space="preserve">up </w:t>
      </w:r>
      <w:r w:rsidR="003F6E05" w:rsidRPr="00AE138A">
        <w:t xml:space="preserve">for </w:t>
      </w:r>
      <w:r w:rsidR="003F6E05">
        <w:t xml:space="preserve">the </w:t>
      </w:r>
      <w:r w:rsidR="003F6E05" w:rsidRPr="00AE138A">
        <w:rPr>
          <w:i/>
        </w:rPr>
        <w:t>energy</w:t>
      </w:r>
      <w:r w:rsidR="003F6E05" w:rsidRPr="00AE138A">
        <w:t xml:space="preserve"> and </w:t>
      </w:r>
      <w:r w:rsidR="003F6E05" w:rsidRPr="00AE138A">
        <w:rPr>
          <w:i/>
        </w:rPr>
        <w:t>operating reserve markets</w:t>
      </w:r>
      <w:r w:rsidR="003F6E05" w:rsidRPr="00AE138A">
        <w:t xml:space="preserve">. Any </w:t>
      </w:r>
      <w:r w:rsidR="003F6E05">
        <w:t>resulting</w:t>
      </w:r>
      <w:r w:rsidR="003F6E05" w:rsidRPr="00AE138A">
        <w:t xml:space="preserve"> </w:t>
      </w:r>
      <w:r w:rsidR="003F6E05" w:rsidRPr="005A199A">
        <w:rPr>
          <w:i/>
        </w:rPr>
        <w:t>day-ahead market</w:t>
      </w:r>
      <w:r w:rsidR="003F6E05" w:rsidRPr="004F472E">
        <w:rPr>
          <w:i/>
        </w:rPr>
        <w:t xml:space="preserve"> </w:t>
      </w:r>
      <w:r w:rsidR="003F6E05" w:rsidRPr="00E268F1">
        <w:t>generator offer guarantee</w:t>
      </w:r>
      <w:r w:rsidR="003F6E05">
        <w:t xml:space="preserve"> </w:t>
      </w:r>
      <w:r w:rsidR="003F6E05" w:rsidRPr="00AE138A">
        <w:t xml:space="preserve">payment </w:t>
      </w:r>
      <w:r w:rsidR="003F6E05">
        <w:t>will</w:t>
      </w:r>
      <w:r w:rsidR="003F6E05" w:rsidRPr="00AE138A">
        <w:t xml:space="preserve"> be applied</w:t>
      </w:r>
      <w:r w:rsidR="003F6E05">
        <w:t xml:space="preserve"> as</w:t>
      </w:r>
      <w:r w:rsidR="003F6E05" w:rsidRPr="002F152A">
        <w:rPr>
          <w:color w:val="FF0000"/>
        </w:rPr>
        <w:t xml:space="preserve"> </w:t>
      </w:r>
      <w:r w:rsidR="003F6E05" w:rsidRPr="00E268F1">
        <w:t xml:space="preserve">payment by the </w:t>
      </w:r>
      <w:r w:rsidR="003F6E05" w:rsidRPr="00E268F1">
        <w:rPr>
          <w:i/>
        </w:rPr>
        <w:t>IESO</w:t>
      </w:r>
      <w:r w:rsidR="003F6E05">
        <w:t xml:space="preserve"> under the applicable</w:t>
      </w:r>
      <w:r w:rsidR="003F6E05" w:rsidRPr="00AE138A">
        <w:t xml:space="preserve"> compensation provisions </w:t>
      </w:r>
      <w:r w:rsidR="003F6E05">
        <w:t>of</w:t>
      </w:r>
      <w:r w:rsidR="003F6E05" w:rsidRPr="00AE138A">
        <w:t xml:space="preserve"> the </w:t>
      </w:r>
      <w:r w:rsidR="003F6E05">
        <w:rPr>
          <w:i/>
        </w:rPr>
        <w:t>r</w:t>
      </w:r>
      <w:r w:rsidR="003F6E05" w:rsidRPr="00AE138A">
        <w:rPr>
          <w:i/>
        </w:rPr>
        <w:t>egulation</w:t>
      </w:r>
      <w:r w:rsidR="003F6E05" w:rsidRPr="00AE138A">
        <w:t xml:space="preserve"> contract for such</w:t>
      </w:r>
      <w:r w:rsidR="001D1940" w:rsidRPr="00AE138A">
        <w:t xml:space="preserve"> start-ups.</w:t>
      </w:r>
      <w:r w:rsidR="001D1940">
        <w:t xml:space="preserve"> </w:t>
      </w:r>
    </w:p>
    <w:p w14:paraId="312EA9F3" w14:textId="5105DE77" w:rsidR="001D1940" w:rsidRDefault="001D1940" w:rsidP="001D1940">
      <w:pPr>
        <w:pStyle w:val="TableCaption"/>
        <w:spacing w:before="120"/>
      </w:pPr>
      <w:bookmarkStart w:id="1849" w:name="_Toc536796917"/>
      <w:bookmarkStart w:id="1850" w:name="_Toc63176120"/>
      <w:bookmarkStart w:id="1851" w:name="_Toc106979737"/>
      <w:bookmarkStart w:id="1852" w:name="_Toc159933352"/>
      <w:bookmarkStart w:id="1853" w:name="_Toc193661995"/>
      <w:r>
        <w:t xml:space="preserve">Table </w:t>
      </w:r>
      <w:r>
        <w:fldChar w:fldCharType="begin"/>
      </w:r>
      <w:r>
        <w:instrText>STYLEREF 2 \s</w:instrText>
      </w:r>
      <w:r>
        <w:fldChar w:fldCharType="separate"/>
      </w:r>
      <w:r w:rsidR="00261EBC">
        <w:rPr>
          <w:noProof/>
        </w:rPr>
        <w:t>11</w:t>
      </w:r>
      <w:r>
        <w:fldChar w:fldCharType="end"/>
      </w:r>
      <w:r w:rsidR="00F65225">
        <w:noBreakHyphen/>
      </w:r>
      <w:r>
        <w:fldChar w:fldCharType="begin"/>
      </w:r>
      <w:r>
        <w:instrText>SEQ Table \* ARABIC \s 2</w:instrText>
      </w:r>
      <w:r>
        <w:fldChar w:fldCharType="separate"/>
      </w:r>
      <w:r w:rsidR="00261EBC">
        <w:rPr>
          <w:noProof/>
        </w:rPr>
        <w:t>1</w:t>
      </w:r>
      <w:r>
        <w:fldChar w:fldCharType="end"/>
      </w:r>
      <w:r>
        <w:t xml:space="preserve">: </w:t>
      </w:r>
      <w:r w:rsidRPr="0000012A">
        <w:t>Procedur</w:t>
      </w:r>
      <w:r w:rsidR="00145127">
        <w:t>e</w:t>
      </w:r>
      <w:r w:rsidRPr="0000012A">
        <w:t xml:space="preserve"> for </w:t>
      </w:r>
      <w:r>
        <w:t>Submit</w:t>
      </w:r>
      <w:r w:rsidR="005264F7">
        <w:t>ting</w:t>
      </w:r>
      <w:r>
        <w:t xml:space="preserve"> Regulation </w:t>
      </w:r>
      <w:r w:rsidRPr="009C1A3D">
        <w:t>Offers</w:t>
      </w:r>
      <w:bookmarkEnd w:id="1849"/>
      <w:bookmarkEnd w:id="1850"/>
      <w:bookmarkEnd w:id="1851"/>
      <w:bookmarkEnd w:id="1852"/>
      <w:bookmarkEnd w:id="1853"/>
    </w:p>
    <w:tbl>
      <w:tblPr>
        <w:tblW w:w="9949" w:type="dxa"/>
        <w:tblInd w:w="-360" w:type="dxa"/>
        <w:tblLook w:val="04A0" w:firstRow="1" w:lastRow="0" w:firstColumn="1" w:lastColumn="0" w:noHBand="0" w:noVBand="1"/>
      </w:tblPr>
      <w:tblGrid>
        <w:gridCol w:w="900"/>
        <w:gridCol w:w="2430"/>
        <w:gridCol w:w="6619"/>
      </w:tblGrid>
      <w:tr w:rsidR="008F251C" w:rsidRPr="005051AA" w14:paraId="78CEBADD" w14:textId="77777777" w:rsidTr="003F6E05">
        <w:trPr>
          <w:tblHeader/>
        </w:trPr>
        <w:tc>
          <w:tcPr>
            <w:tcW w:w="900" w:type="dxa"/>
            <w:tcBorders>
              <w:bottom w:val="single" w:sz="4" w:space="0" w:color="auto"/>
            </w:tcBorders>
            <w:shd w:val="clear" w:color="auto" w:fill="8CD2F4" w:themeFill="accent3"/>
            <w:vAlign w:val="bottom"/>
          </w:tcPr>
          <w:p w14:paraId="663A8C1E" w14:textId="77777777" w:rsidR="008F251C" w:rsidRPr="003F6E05" w:rsidRDefault="008F251C" w:rsidP="003F6E05">
            <w:pPr>
              <w:pStyle w:val="TableHead"/>
              <w:rPr>
                <w:szCs w:val="20"/>
              </w:rPr>
            </w:pPr>
            <w:r w:rsidRPr="003F6E05">
              <w:rPr>
                <w:szCs w:val="20"/>
              </w:rPr>
              <w:t>Step</w:t>
            </w:r>
          </w:p>
        </w:tc>
        <w:tc>
          <w:tcPr>
            <w:tcW w:w="2430" w:type="dxa"/>
            <w:tcBorders>
              <w:bottom w:val="single" w:sz="4" w:space="0" w:color="auto"/>
            </w:tcBorders>
            <w:shd w:val="clear" w:color="auto" w:fill="8CD2F4" w:themeFill="accent3"/>
            <w:vAlign w:val="bottom"/>
          </w:tcPr>
          <w:p w14:paraId="6F1E479E" w14:textId="77777777" w:rsidR="008F251C" w:rsidRPr="003F6E05" w:rsidRDefault="008F251C" w:rsidP="003F6E05">
            <w:pPr>
              <w:pStyle w:val="TableHead"/>
              <w:rPr>
                <w:szCs w:val="20"/>
              </w:rPr>
            </w:pPr>
            <w:r w:rsidRPr="003F6E05">
              <w:rPr>
                <w:szCs w:val="20"/>
              </w:rPr>
              <w:t>Completed by…</w:t>
            </w:r>
          </w:p>
        </w:tc>
        <w:tc>
          <w:tcPr>
            <w:tcW w:w="6619" w:type="dxa"/>
            <w:tcBorders>
              <w:bottom w:val="single" w:sz="4" w:space="0" w:color="auto"/>
            </w:tcBorders>
            <w:shd w:val="clear" w:color="auto" w:fill="8CD2F4" w:themeFill="accent3"/>
            <w:vAlign w:val="bottom"/>
          </w:tcPr>
          <w:p w14:paraId="77AE67BD" w14:textId="77777777" w:rsidR="008F251C" w:rsidRPr="003F6E05" w:rsidRDefault="008F251C" w:rsidP="003F6E05">
            <w:pPr>
              <w:pStyle w:val="TableHead"/>
              <w:rPr>
                <w:szCs w:val="20"/>
              </w:rPr>
            </w:pPr>
            <w:r w:rsidRPr="003F6E05">
              <w:rPr>
                <w:szCs w:val="20"/>
              </w:rPr>
              <w:t>Action</w:t>
            </w:r>
          </w:p>
        </w:tc>
      </w:tr>
      <w:tr w:rsidR="006365F1" w:rsidRPr="00A17A23" w14:paraId="3A124E75" w14:textId="77777777" w:rsidTr="003F6E05">
        <w:trPr>
          <w:tblHeader/>
        </w:trPr>
        <w:tc>
          <w:tcPr>
            <w:tcW w:w="900" w:type="dxa"/>
            <w:tcBorders>
              <w:bottom w:val="single" w:sz="4" w:space="0" w:color="auto"/>
            </w:tcBorders>
            <w:shd w:val="clear" w:color="auto" w:fill="FFFFFF" w:themeFill="background1"/>
          </w:tcPr>
          <w:p w14:paraId="2DE39E35" w14:textId="77777777" w:rsidR="006365F1" w:rsidRPr="006365F1" w:rsidRDefault="006365F1" w:rsidP="004F472E">
            <w:pPr>
              <w:pStyle w:val="TableText"/>
              <w:jc w:val="center"/>
            </w:pPr>
            <w:r w:rsidRPr="006365F1">
              <w:t>1</w:t>
            </w:r>
          </w:p>
        </w:tc>
        <w:tc>
          <w:tcPr>
            <w:tcW w:w="2430" w:type="dxa"/>
            <w:tcBorders>
              <w:bottom w:val="single" w:sz="4" w:space="0" w:color="auto"/>
            </w:tcBorders>
            <w:shd w:val="clear" w:color="auto" w:fill="FFFFFF" w:themeFill="background1"/>
          </w:tcPr>
          <w:p w14:paraId="10391CB7" w14:textId="0F51E24F" w:rsidR="006365F1" w:rsidRPr="00A01B10" w:rsidRDefault="00E2472D" w:rsidP="003F6E05">
            <w:pPr>
              <w:pStyle w:val="TableText"/>
              <w:rPr>
                <w:i/>
              </w:rPr>
            </w:pPr>
            <w:r>
              <w:rPr>
                <w:i/>
              </w:rPr>
              <w:t xml:space="preserve">Ancillary </w:t>
            </w:r>
            <w:r w:rsidR="003F6E05">
              <w:rPr>
                <w:i/>
              </w:rPr>
              <w:t>s</w:t>
            </w:r>
            <w:r>
              <w:rPr>
                <w:i/>
              </w:rPr>
              <w:t xml:space="preserve">ervice </w:t>
            </w:r>
            <w:r w:rsidR="003F6E05">
              <w:rPr>
                <w:i/>
              </w:rPr>
              <w:t>p</w:t>
            </w:r>
            <w:r>
              <w:rPr>
                <w:i/>
              </w:rPr>
              <w:t>rovider</w:t>
            </w:r>
          </w:p>
        </w:tc>
        <w:tc>
          <w:tcPr>
            <w:tcW w:w="6619" w:type="dxa"/>
            <w:tcBorders>
              <w:bottom w:val="single" w:sz="4" w:space="0" w:color="auto"/>
            </w:tcBorders>
            <w:shd w:val="clear" w:color="auto" w:fill="FFFFFF" w:themeFill="background1"/>
          </w:tcPr>
          <w:p w14:paraId="7A0F5A90" w14:textId="04DD3D14" w:rsidR="006365F1" w:rsidRPr="006365F1" w:rsidRDefault="006365F1" w:rsidP="00006874">
            <w:pPr>
              <w:pStyle w:val="TableText"/>
            </w:pPr>
            <w:r>
              <w:t>Email</w:t>
            </w:r>
            <w:r w:rsidR="00ED001D">
              <w:t>s</w:t>
            </w:r>
            <w:r>
              <w:t xml:space="preserve"> </w:t>
            </w:r>
            <w:r w:rsidR="002615D6" w:rsidRPr="00A01B10">
              <w:rPr>
                <w:i/>
              </w:rPr>
              <w:t>regulation offers</w:t>
            </w:r>
            <w:r w:rsidR="002615D6">
              <w:t xml:space="preserve"> </w:t>
            </w:r>
            <w:r w:rsidR="00F96BA4">
              <w:t xml:space="preserve">to the </w:t>
            </w:r>
            <w:r w:rsidR="00F96BA4" w:rsidRPr="007D16B3">
              <w:rPr>
                <w:i/>
              </w:rPr>
              <w:t>IESO</w:t>
            </w:r>
            <w:r w:rsidR="00F96BA4">
              <w:t xml:space="preserve"> </w:t>
            </w:r>
            <w:r w:rsidR="002615D6">
              <w:t>before 0</w:t>
            </w:r>
            <w:r w:rsidR="00006874">
              <w:t>9</w:t>
            </w:r>
            <w:r w:rsidRPr="003342D1">
              <w:t>:00</w:t>
            </w:r>
            <w:r w:rsidR="002615D6">
              <w:t xml:space="preserve"> EPT</w:t>
            </w:r>
            <w:r w:rsidRPr="003342D1">
              <w:t xml:space="preserve"> </w:t>
            </w:r>
            <w:r w:rsidR="00E2472D">
              <w:t xml:space="preserve">on the day prior to the </w:t>
            </w:r>
            <w:r w:rsidR="00E2472D" w:rsidRPr="007D16B3">
              <w:rPr>
                <w:i/>
              </w:rPr>
              <w:t xml:space="preserve">dispatch </w:t>
            </w:r>
            <w:r w:rsidRPr="007D16B3">
              <w:rPr>
                <w:i/>
              </w:rPr>
              <w:t>day</w:t>
            </w:r>
            <w:r w:rsidRPr="003342D1">
              <w:t>.</w:t>
            </w:r>
          </w:p>
        </w:tc>
      </w:tr>
      <w:tr w:rsidR="006365F1" w:rsidRPr="005051AA" w14:paraId="180479C8" w14:textId="77777777" w:rsidTr="003F6E05">
        <w:trPr>
          <w:tblHeader/>
        </w:trPr>
        <w:tc>
          <w:tcPr>
            <w:tcW w:w="900" w:type="dxa"/>
            <w:tcBorders>
              <w:bottom w:val="single" w:sz="4" w:space="0" w:color="auto"/>
            </w:tcBorders>
            <w:shd w:val="clear" w:color="auto" w:fill="FFFFFF" w:themeFill="background1"/>
          </w:tcPr>
          <w:p w14:paraId="6B58B9FD" w14:textId="77777777" w:rsidR="006365F1" w:rsidRPr="006365F1" w:rsidDel="00015623" w:rsidRDefault="006365F1" w:rsidP="004F472E">
            <w:pPr>
              <w:pStyle w:val="TableText"/>
              <w:jc w:val="center"/>
            </w:pPr>
            <w:r w:rsidRPr="006365F1">
              <w:t>2</w:t>
            </w:r>
          </w:p>
        </w:tc>
        <w:tc>
          <w:tcPr>
            <w:tcW w:w="2430" w:type="dxa"/>
            <w:tcBorders>
              <w:bottom w:val="single" w:sz="4" w:space="0" w:color="auto"/>
            </w:tcBorders>
            <w:shd w:val="clear" w:color="auto" w:fill="FFFFFF" w:themeFill="background1"/>
          </w:tcPr>
          <w:p w14:paraId="45E416CC" w14:textId="40543277" w:rsidR="006365F1" w:rsidRPr="00A01B10" w:rsidRDefault="006365F1" w:rsidP="006365F1">
            <w:pPr>
              <w:pStyle w:val="TableText"/>
              <w:rPr>
                <w:i/>
              </w:rPr>
            </w:pPr>
            <w:r w:rsidRPr="00A01B10">
              <w:rPr>
                <w:i/>
              </w:rPr>
              <w:t>IESO</w:t>
            </w:r>
          </w:p>
        </w:tc>
        <w:tc>
          <w:tcPr>
            <w:tcW w:w="6619" w:type="dxa"/>
            <w:tcBorders>
              <w:bottom w:val="single" w:sz="4" w:space="0" w:color="auto"/>
            </w:tcBorders>
            <w:shd w:val="clear" w:color="auto" w:fill="FFFFFF" w:themeFill="background1"/>
          </w:tcPr>
          <w:p w14:paraId="5A4B5B90" w14:textId="12E227A0" w:rsidR="006365F1" w:rsidRPr="006365F1" w:rsidRDefault="006365F1">
            <w:pPr>
              <w:pStyle w:val="TableText"/>
            </w:pPr>
            <w:r>
              <w:t>A</w:t>
            </w:r>
            <w:r w:rsidRPr="003342D1">
              <w:t>ssess</w:t>
            </w:r>
            <w:r w:rsidR="00ED001D">
              <w:t>es</w:t>
            </w:r>
            <w:r w:rsidRPr="003342D1">
              <w:t xml:space="preserve"> </w:t>
            </w:r>
            <w:r w:rsidR="00F96BA4">
              <w:t>received</w:t>
            </w:r>
            <w:r w:rsidR="00F96BA4" w:rsidRPr="003342D1">
              <w:t xml:space="preserve"> </w:t>
            </w:r>
            <w:r w:rsidRPr="00A01B10">
              <w:rPr>
                <w:i/>
              </w:rPr>
              <w:t>regulation offers</w:t>
            </w:r>
            <w:r w:rsidRPr="006365F1">
              <w:t>.</w:t>
            </w:r>
            <w:r w:rsidR="00615738">
              <w:t xml:space="preserve"> </w:t>
            </w:r>
          </w:p>
        </w:tc>
      </w:tr>
      <w:tr w:rsidR="006365F1" w:rsidRPr="002A0259" w14:paraId="407350EF" w14:textId="77777777" w:rsidTr="003F6E05">
        <w:trPr>
          <w:tblHeader/>
        </w:trPr>
        <w:tc>
          <w:tcPr>
            <w:tcW w:w="900" w:type="dxa"/>
            <w:tcBorders>
              <w:bottom w:val="single" w:sz="4" w:space="0" w:color="auto"/>
            </w:tcBorders>
            <w:shd w:val="clear" w:color="auto" w:fill="FFFFFF" w:themeFill="background1"/>
          </w:tcPr>
          <w:p w14:paraId="7EC0B8A8" w14:textId="77777777" w:rsidR="006365F1" w:rsidRPr="006365F1" w:rsidRDefault="006365F1" w:rsidP="004F472E">
            <w:pPr>
              <w:pStyle w:val="TableText"/>
              <w:jc w:val="center"/>
            </w:pPr>
            <w:r w:rsidRPr="006365F1">
              <w:t>3</w:t>
            </w:r>
          </w:p>
        </w:tc>
        <w:tc>
          <w:tcPr>
            <w:tcW w:w="2430" w:type="dxa"/>
            <w:tcBorders>
              <w:bottom w:val="single" w:sz="4" w:space="0" w:color="auto"/>
            </w:tcBorders>
            <w:shd w:val="clear" w:color="auto" w:fill="FFFFFF" w:themeFill="background1"/>
          </w:tcPr>
          <w:p w14:paraId="4278FE6A" w14:textId="035C162F" w:rsidR="006365F1" w:rsidRPr="00A01B10" w:rsidRDefault="006365F1" w:rsidP="006365F1">
            <w:pPr>
              <w:pStyle w:val="TableText"/>
              <w:rPr>
                <w:i/>
              </w:rPr>
            </w:pPr>
            <w:r w:rsidRPr="00A01B10">
              <w:rPr>
                <w:i/>
              </w:rPr>
              <w:t>IESO</w:t>
            </w:r>
          </w:p>
        </w:tc>
        <w:tc>
          <w:tcPr>
            <w:tcW w:w="6619" w:type="dxa"/>
            <w:tcBorders>
              <w:bottom w:val="single" w:sz="4" w:space="0" w:color="auto"/>
            </w:tcBorders>
            <w:shd w:val="clear" w:color="auto" w:fill="FFFFFF" w:themeFill="background1"/>
          </w:tcPr>
          <w:p w14:paraId="36C50C3D" w14:textId="3A6732AE" w:rsidR="006365F1" w:rsidRPr="006365F1" w:rsidRDefault="006365F1" w:rsidP="00E2472D">
            <w:pPr>
              <w:pStyle w:val="TableText"/>
            </w:pPr>
            <w:r>
              <w:t>Notif</w:t>
            </w:r>
            <w:r w:rsidR="00ED001D">
              <w:t>ies</w:t>
            </w:r>
            <w:r>
              <w:t xml:space="preserve"> </w:t>
            </w:r>
            <w:r w:rsidR="00E2472D">
              <w:rPr>
                <w:i/>
              </w:rPr>
              <w:t>ancillary service provider</w:t>
            </w:r>
            <w:r>
              <w:t xml:space="preserve"> (by phone or email) </w:t>
            </w:r>
            <w:r w:rsidRPr="003342D1">
              <w:t xml:space="preserve">of selected </w:t>
            </w:r>
            <w:r w:rsidRPr="00A01B10">
              <w:rPr>
                <w:i/>
              </w:rPr>
              <w:t>regulation offers</w:t>
            </w:r>
            <w:r w:rsidR="002615D6">
              <w:t xml:space="preserve"> by </w:t>
            </w:r>
            <w:r w:rsidR="00CC7820">
              <w:t xml:space="preserve">approximately </w:t>
            </w:r>
            <w:r w:rsidR="00006874">
              <w:t>10</w:t>
            </w:r>
            <w:r w:rsidR="002615D6">
              <w:t>:00 EPT</w:t>
            </w:r>
            <w:r w:rsidRPr="003342D1">
              <w:t>.</w:t>
            </w:r>
          </w:p>
        </w:tc>
      </w:tr>
      <w:tr w:rsidR="006365F1" w:rsidRPr="005051AA" w14:paraId="45B0FD0D" w14:textId="77777777" w:rsidTr="003F6E05">
        <w:trPr>
          <w:tblHeader/>
        </w:trPr>
        <w:tc>
          <w:tcPr>
            <w:tcW w:w="900" w:type="dxa"/>
            <w:tcBorders>
              <w:bottom w:val="single" w:sz="4" w:space="0" w:color="auto"/>
            </w:tcBorders>
            <w:shd w:val="clear" w:color="auto" w:fill="FFFFFF" w:themeFill="background1"/>
          </w:tcPr>
          <w:p w14:paraId="22F4B353" w14:textId="77777777" w:rsidR="006365F1" w:rsidRPr="006365F1" w:rsidRDefault="006365F1" w:rsidP="004F472E">
            <w:pPr>
              <w:pStyle w:val="TableText"/>
              <w:jc w:val="center"/>
            </w:pPr>
            <w:r w:rsidRPr="006365F1">
              <w:t>4</w:t>
            </w:r>
          </w:p>
        </w:tc>
        <w:tc>
          <w:tcPr>
            <w:tcW w:w="2430" w:type="dxa"/>
            <w:tcBorders>
              <w:bottom w:val="single" w:sz="4" w:space="0" w:color="auto"/>
            </w:tcBorders>
            <w:shd w:val="clear" w:color="auto" w:fill="FFFFFF" w:themeFill="background1"/>
          </w:tcPr>
          <w:p w14:paraId="20902A1B" w14:textId="6CA1DB75" w:rsidR="006365F1" w:rsidRPr="00A01B10" w:rsidRDefault="00E2472D" w:rsidP="003F6E05">
            <w:pPr>
              <w:pStyle w:val="TableText"/>
              <w:rPr>
                <w:i/>
              </w:rPr>
            </w:pPr>
            <w:r>
              <w:rPr>
                <w:i/>
              </w:rPr>
              <w:t xml:space="preserve">Ancillary </w:t>
            </w:r>
            <w:r w:rsidR="003F6E05">
              <w:rPr>
                <w:i/>
              </w:rPr>
              <w:t>s</w:t>
            </w:r>
            <w:r>
              <w:rPr>
                <w:i/>
              </w:rPr>
              <w:t xml:space="preserve">ervice </w:t>
            </w:r>
            <w:r w:rsidR="003F6E05">
              <w:rPr>
                <w:i/>
              </w:rPr>
              <w:t>p</w:t>
            </w:r>
            <w:r>
              <w:rPr>
                <w:i/>
              </w:rPr>
              <w:t>rovider</w:t>
            </w:r>
          </w:p>
        </w:tc>
        <w:tc>
          <w:tcPr>
            <w:tcW w:w="6619" w:type="dxa"/>
            <w:tcBorders>
              <w:bottom w:val="single" w:sz="4" w:space="0" w:color="auto"/>
            </w:tcBorders>
            <w:shd w:val="clear" w:color="auto" w:fill="FFFFFF" w:themeFill="background1"/>
          </w:tcPr>
          <w:p w14:paraId="55AC1510" w14:textId="1B7A32FF" w:rsidR="006365F1" w:rsidRPr="006365F1" w:rsidRDefault="006365F1" w:rsidP="006365F1">
            <w:pPr>
              <w:pStyle w:val="TableText"/>
            </w:pPr>
            <w:r>
              <w:t>R</w:t>
            </w:r>
            <w:r w:rsidRPr="003342D1">
              <w:t>eceive</w:t>
            </w:r>
            <w:r w:rsidR="00CD2DE2">
              <w:t xml:space="preserve">s from the </w:t>
            </w:r>
            <w:r w:rsidR="00CD2DE2" w:rsidRPr="004F472E">
              <w:rPr>
                <w:i/>
              </w:rPr>
              <w:t>IESO</w:t>
            </w:r>
            <w:r w:rsidRPr="003342D1">
              <w:t xml:space="preserve"> notification of selected </w:t>
            </w:r>
            <w:r w:rsidRPr="00A01B10">
              <w:rPr>
                <w:i/>
              </w:rPr>
              <w:t>regulation offers</w:t>
            </w:r>
            <w:r w:rsidRPr="006365F1">
              <w:t>.</w:t>
            </w:r>
          </w:p>
        </w:tc>
      </w:tr>
    </w:tbl>
    <w:p w14:paraId="31E8A754" w14:textId="2B9DBF28" w:rsidR="008F251C" w:rsidRDefault="008F251C" w:rsidP="008F251C">
      <w:pPr>
        <w:pStyle w:val="EndofText"/>
        <w:sectPr w:rsidR="008F251C" w:rsidSect="00D7212B">
          <w:headerReference w:type="even" r:id="rId81"/>
          <w:headerReference w:type="default" r:id="rId82"/>
          <w:footerReference w:type="even" r:id="rId83"/>
          <w:headerReference w:type="first" r:id="rId84"/>
          <w:pgSz w:w="12240" w:h="15840" w:code="1"/>
          <w:pgMar w:top="1440" w:right="1440" w:bottom="1170" w:left="1800" w:header="720" w:footer="720" w:gutter="0"/>
          <w:cols w:space="720"/>
        </w:sectPr>
      </w:pPr>
      <w:r>
        <w:lastRenderedPageBreak/>
        <w:t>– End of Section –</w:t>
      </w:r>
    </w:p>
    <w:p w14:paraId="0860D21F" w14:textId="77777777" w:rsidR="00907201" w:rsidRDefault="00907201" w:rsidP="002A6985">
      <w:pPr>
        <w:pStyle w:val="YellowBarHeading2"/>
      </w:pPr>
      <w:bookmarkStart w:id="1854" w:name="_Variable_Generation_2"/>
      <w:bookmarkStart w:id="1855" w:name="_Capacity_Auctions_1"/>
      <w:bookmarkStart w:id="1856" w:name="_Toc34745340"/>
      <w:bookmarkStart w:id="1857" w:name="_Toc34745341"/>
      <w:bookmarkStart w:id="1858" w:name="_Toc34745345"/>
      <w:bookmarkStart w:id="1859" w:name="_Toc34745348"/>
      <w:bookmarkStart w:id="1860" w:name="_Toc34745349"/>
      <w:bookmarkStart w:id="1861" w:name="_Toc34745350"/>
      <w:bookmarkStart w:id="1862" w:name="_Toc34745352"/>
      <w:bookmarkStart w:id="1863" w:name="_Toc34745354"/>
      <w:bookmarkStart w:id="1864" w:name="_Toc34745355"/>
      <w:bookmarkStart w:id="1865" w:name="_Capacity_Exports_1"/>
      <w:bookmarkStart w:id="1866" w:name="_Toc34745356"/>
      <w:bookmarkStart w:id="1867" w:name="_Toc34745357"/>
      <w:bookmarkStart w:id="1868" w:name="_Toc34745358"/>
      <w:bookmarkStart w:id="1869" w:name="_Toc34745359"/>
      <w:bookmarkStart w:id="1870" w:name="_Toc34745360"/>
      <w:bookmarkStart w:id="1871" w:name="_Toc34745362"/>
      <w:bookmarkStart w:id="1872" w:name="_Toc34745363"/>
      <w:bookmarkStart w:id="1873" w:name="_Organization_Contact_Roles"/>
      <w:bookmarkEnd w:id="451"/>
      <w:bookmarkEnd w:id="1846"/>
      <w:bookmarkEnd w:id="1847"/>
      <w:bookmarkEnd w:id="1848"/>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14:paraId="0569B22D" w14:textId="78748C54" w:rsidR="0041530F" w:rsidRPr="00811F90" w:rsidRDefault="00811F90" w:rsidP="00811F90">
      <w:pPr>
        <w:pStyle w:val="Heading2"/>
      </w:pPr>
      <w:bookmarkStart w:id="1874" w:name="_Toc63176093"/>
      <w:bookmarkStart w:id="1875" w:name="_Toc63953068"/>
      <w:bookmarkStart w:id="1876" w:name="_Toc106979686"/>
      <w:bookmarkStart w:id="1877" w:name="_Toc159933303"/>
      <w:bookmarkStart w:id="1878" w:name="_Toc193661946"/>
      <w:r>
        <w:t xml:space="preserve">Appendix A: </w:t>
      </w:r>
      <w:r w:rsidR="00610FA2" w:rsidRPr="00811F90">
        <w:t>Content of Dispatch Data</w:t>
      </w:r>
      <w:bookmarkEnd w:id="1874"/>
      <w:bookmarkEnd w:id="1875"/>
      <w:bookmarkEnd w:id="1876"/>
      <w:bookmarkEnd w:id="1877"/>
      <w:bookmarkEnd w:id="1878"/>
    </w:p>
    <w:p w14:paraId="42E523B1" w14:textId="1F1D98A3" w:rsidR="00610FA2" w:rsidRPr="005051AA" w:rsidRDefault="00610FA2" w:rsidP="00832C1C">
      <w:r w:rsidRPr="005051AA">
        <w:t xml:space="preserve">This appendix provides references to the </w:t>
      </w:r>
      <w:r w:rsidRPr="005051AA">
        <w:rPr>
          <w:i/>
        </w:rPr>
        <w:t>IESO</w:t>
      </w:r>
      <w:r w:rsidRPr="005051AA">
        <w:t xml:space="preserve"> documentation that describes the standards that </w:t>
      </w:r>
      <w:r w:rsidRPr="005051AA">
        <w:rPr>
          <w:i/>
        </w:rPr>
        <w:t>market participants</w:t>
      </w:r>
      <w:r w:rsidRPr="005051AA">
        <w:t xml:space="preserve"> have to follow when submitting </w:t>
      </w:r>
      <w:r w:rsidRPr="005051AA">
        <w:rPr>
          <w:i/>
        </w:rPr>
        <w:t>dispatch data</w:t>
      </w:r>
      <w:r w:rsidRPr="005051AA">
        <w:t xml:space="preserve"> to the</w:t>
      </w:r>
      <w:r w:rsidRPr="005051AA">
        <w:rPr>
          <w:i/>
        </w:rPr>
        <w:t xml:space="preserve"> IESO</w:t>
      </w:r>
      <w:r w:rsidRPr="005051AA">
        <w:t>-administered</w:t>
      </w:r>
      <w:r w:rsidRPr="005051AA">
        <w:rPr>
          <w:i/>
        </w:rPr>
        <w:t xml:space="preserve"> </w:t>
      </w:r>
      <w:r w:rsidRPr="005051AA">
        <w:t>real-time</w:t>
      </w:r>
      <w:r w:rsidRPr="005051AA">
        <w:rPr>
          <w:i/>
        </w:rPr>
        <w:t xml:space="preserve"> energy</w:t>
      </w:r>
      <w:r w:rsidRPr="005051AA">
        <w:t xml:space="preserve"> and</w:t>
      </w:r>
      <w:r w:rsidRPr="005051AA">
        <w:rPr>
          <w:i/>
        </w:rPr>
        <w:t xml:space="preserve"> operating reserve</w:t>
      </w:r>
      <w:r w:rsidRPr="005051AA">
        <w:t xml:space="preserve"> </w:t>
      </w:r>
      <w:r w:rsidRPr="00A01B10">
        <w:rPr>
          <w:i/>
        </w:rPr>
        <w:t>markets</w:t>
      </w:r>
      <w:r w:rsidRPr="005051AA">
        <w:t>.</w:t>
      </w:r>
    </w:p>
    <w:p w14:paraId="6B9711BE" w14:textId="06129777" w:rsidR="00610FA2" w:rsidRPr="00FA70A4" w:rsidRDefault="00302E62" w:rsidP="00D10F9A">
      <w:pPr>
        <w:pStyle w:val="Heading3"/>
        <w:ind w:left="1080" w:hanging="1080"/>
      </w:pPr>
      <w:bookmarkStart w:id="1879" w:name="_Toc479135212"/>
      <w:bookmarkStart w:id="1880" w:name="_Toc495118655"/>
      <w:bookmarkStart w:id="1881" w:name="_Toc66864286"/>
      <w:bookmarkStart w:id="1882" w:name="_Toc98919366"/>
      <w:bookmarkStart w:id="1883" w:name="_Toc100667824"/>
      <w:bookmarkStart w:id="1884" w:name="_Toc106979687"/>
      <w:bookmarkStart w:id="1885" w:name="_Toc111710495"/>
      <w:bookmarkStart w:id="1886" w:name="_Toc131065178"/>
      <w:bookmarkStart w:id="1887" w:name="_Toc131074345"/>
      <w:bookmarkStart w:id="1888" w:name="_Toc137645518"/>
      <w:bookmarkStart w:id="1889" w:name="_Toc159933304"/>
      <w:bookmarkStart w:id="1890" w:name="_Toc193661947"/>
      <w:r>
        <w:t>A.1</w:t>
      </w:r>
      <w:r>
        <w:tab/>
      </w:r>
      <w:r w:rsidR="00610FA2" w:rsidRPr="00FA70A4">
        <w:t xml:space="preserve">Bid/Offer </w:t>
      </w:r>
      <w:bookmarkEnd w:id="1879"/>
      <w:r w:rsidR="00610FA2" w:rsidRPr="00FA70A4">
        <w:t>Data Requirements</w:t>
      </w:r>
      <w:bookmarkEnd w:id="1880"/>
      <w:bookmarkEnd w:id="1881"/>
      <w:bookmarkEnd w:id="1882"/>
      <w:bookmarkEnd w:id="1883"/>
      <w:bookmarkEnd w:id="1884"/>
      <w:bookmarkEnd w:id="1885"/>
      <w:bookmarkEnd w:id="1886"/>
      <w:bookmarkEnd w:id="1887"/>
      <w:bookmarkEnd w:id="1888"/>
      <w:bookmarkEnd w:id="1889"/>
      <w:bookmarkEnd w:id="1890"/>
    </w:p>
    <w:p w14:paraId="1D909B10" w14:textId="4FC7EC86" w:rsidR="00610FA2" w:rsidRPr="005051AA" w:rsidRDefault="00D93C27" w:rsidP="00832C1C">
      <w:r>
        <w:t>User</w:t>
      </w:r>
      <w:r w:rsidR="005F6226">
        <w:t xml:space="preserve"> guides </w:t>
      </w:r>
      <w:r>
        <w:t>providing e</w:t>
      </w:r>
      <w:r w:rsidR="00610FA2" w:rsidRPr="005051AA">
        <w:t xml:space="preserve">xamples of the following template files can be found </w:t>
      </w:r>
      <w:r>
        <w:t xml:space="preserve">on the Participant Tool Training </w:t>
      </w:r>
      <w:r w:rsidR="00610FA2" w:rsidRPr="005051AA">
        <w:t xml:space="preserve">page on the </w:t>
      </w:r>
      <w:hyperlink r:id="rId85" w:history="1">
        <w:r w:rsidR="00610FA2" w:rsidRPr="00E57209">
          <w:rPr>
            <w:rStyle w:val="Hyperlink"/>
            <w:i/>
            <w:noProof w:val="0"/>
            <w:spacing w:val="10"/>
            <w:lang w:eastAsia="en-US"/>
          </w:rPr>
          <w:t>IESO</w:t>
        </w:r>
        <w:r w:rsidR="00610FA2" w:rsidRPr="00E57209">
          <w:rPr>
            <w:rStyle w:val="Hyperlink"/>
            <w:noProof w:val="0"/>
            <w:spacing w:val="10"/>
            <w:lang w:eastAsia="en-US"/>
          </w:rPr>
          <w:t xml:space="preserve"> public website</w:t>
        </w:r>
      </w:hyperlink>
      <w:r w:rsidR="00610FA2" w:rsidRPr="005051AA">
        <w:t xml:space="preserve"> </w:t>
      </w:r>
      <w:hyperlink r:id="rId86" w:history="1">
        <w:r w:rsidR="00610FA2" w:rsidRPr="00FA70A4">
          <w:rPr>
            <w:rStyle w:val="Hyperlink"/>
            <w:rFonts w:cs="Tahoma"/>
          </w:rPr>
          <w:t>.</w:t>
        </w:r>
      </w:hyperlink>
      <w:r w:rsidR="00610FA2" w:rsidRPr="005051AA">
        <w:t xml:space="preserve">  </w:t>
      </w:r>
      <w:r w:rsidR="00610FA2" w:rsidRPr="00A01B10">
        <w:rPr>
          <w:i/>
        </w:rPr>
        <w:t>Bid/offer</w:t>
      </w:r>
      <w:r w:rsidR="00610FA2" w:rsidRPr="005051AA">
        <w:t xml:space="preserve"> data requirements include:</w:t>
      </w:r>
    </w:p>
    <w:p w14:paraId="4F998429" w14:textId="454D1203" w:rsidR="00610FA2" w:rsidRPr="005051AA" w:rsidRDefault="003E149D" w:rsidP="00832C1C">
      <w:pPr>
        <w:pStyle w:val="ListBullet"/>
        <w:rPr>
          <w:i/>
        </w:rPr>
      </w:pPr>
      <w:r w:rsidRPr="199ED4B3">
        <w:rPr>
          <w:i/>
          <w:iCs/>
        </w:rPr>
        <w:t xml:space="preserve">energy </w:t>
      </w:r>
      <w:r w:rsidR="00610FA2" w:rsidRPr="199ED4B3">
        <w:rPr>
          <w:i/>
          <w:iCs/>
        </w:rPr>
        <w:t>offers</w:t>
      </w:r>
      <w:r w:rsidR="00610FA2">
        <w:t xml:space="preserve"> </w:t>
      </w:r>
      <w:r w:rsidR="00544151">
        <w:t>and</w:t>
      </w:r>
      <w:r w:rsidR="00610FA2">
        <w:t xml:space="preserve"> </w:t>
      </w:r>
      <w:r w:rsidR="00610FA2" w:rsidRPr="199ED4B3">
        <w:rPr>
          <w:i/>
          <w:iCs/>
        </w:rPr>
        <w:t>bids</w:t>
      </w:r>
      <w:r w:rsidR="00610FA2">
        <w:t xml:space="preserve"> (including imports, exports, and requests for the </w:t>
      </w:r>
      <w:r w:rsidR="00610FA2" w:rsidRPr="199ED4B3">
        <w:rPr>
          <w:i/>
          <w:iCs/>
        </w:rPr>
        <w:t>segregated mode of operation</w:t>
      </w:r>
      <w:r>
        <w:t>);</w:t>
      </w:r>
    </w:p>
    <w:p w14:paraId="4F700072" w14:textId="085CD5FB" w:rsidR="00610FA2" w:rsidRPr="005051AA" w:rsidRDefault="003E149D" w:rsidP="00832C1C">
      <w:pPr>
        <w:pStyle w:val="ListBullet"/>
        <w:rPr>
          <w:i/>
        </w:rPr>
      </w:pPr>
      <w:r>
        <w:t xml:space="preserve">standing </w:t>
      </w:r>
      <w:r w:rsidR="00610FA2" w:rsidRPr="199ED4B3">
        <w:rPr>
          <w:i/>
          <w:iCs/>
        </w:rPr>
        <w:t xml:space="preserve">energy offers </w:t>
      </w:r>
      <w:r w:rsidR="00544151">
        <w:t>and</w:t>
      </w:r>
      <w:r w:rsidR="00610FA2">
        <w:t xml:space="preserve"> </w:t>
      </w:r>
      <w:r w:rsidR="00610FA2" w:rsidRPr="199ED4B3">
        <w:rPr>
          <w:i/>
          <w:iCs/>
        </w:rPr>
        <w:t>bids</w:t>
      </w:r>
      <w:r>
        <w:t>;</w:t>
      </w:r>
    </w:p>
    <w:p w14:paraId="16CDF04E" w14:textId="1FC909BB" w:rsidR="00610FA2" w:rsidRPr="005051AA" w:rsidRDefault="003E149D" w:rsidP="00832C1C">
      <w:pPr>
        <w:pStyle w:val="ListBullet"/>
        <w:rPr>
          <w:i/>
        </w:rPr>
      </w:pPr>
      <w:r w:rsidRPr="199ED4B3">
        <w:rPr>
          <w:i/>
          <w:iCs/>
        </w:rPr>
        <w:t>operating reserve</w:t>
      </w:r>
      <w:r>
        <w:t xml:space="preserve"> </w:t>
      </w:r>
      <w:r w:rsidR="00610FA2" w:rsidRPr="199ED4B3">
        <w:rPr>
          <w:i/>
          <w:iCs/>
        </w:rPr>
        <w:t>offers</w:t>
      </w:r>
      <w:r w:rsidR="00610FA2">
        <w:t xml:space="preserve"> (including imports</w:t>
      </w:r>
      <w:r>
        <w:t>);</w:t>
      </w:r>
    </w:p>
    <w:p w14:paraId="7588A079" w14:textId="75F4F9AC" w:rsidR="00610FA2" w:rsidRPr="005051AA" w:rsidRDefault="003E149D" w:rsidP="00832C1C">
      <w:pPr>
        <w:pStyle w:val="ListBullet"/>
        <w:rPr>
          <w:i/>
        </w:rPr>
      </w:pPr>
      <w:r>
        <w:t xml:space="preserve">standing </w:t>
      </w:r>
      <w:r w:rsidR="00610FA2" w:rsidRPr="199ED4B3">
        <w:rPr>
          <w:i/>
          <w:iCs/>
        </w:rPr>
        <w:t>operating reserve offers</w:t>
      </w:r>
      <w:r w:rsidR="00610FA2">
        <w:t xml:space="preserve"> </w:t>
      </w:r>
      <w:r w:rsidR="00544151">
        <w:t>and</w:t>
      </w:r>
      <w:r w:rsidR="00610FA2">
        <w:t xml:space="preserve"> </w:t>
      </w:r>
      <w:r w:rsidR="00610FA2" w:rsidRPr="199ED4B3">
        <w:rPr>
          <w:i/>
          <w:iCs/>
        </w:rPr>
        <w:t>bids</w:t>
      </w:r>
      <w:r>
        <w:t>;</w:t>
      </w:r>
    </w:p>
    <w:p w14:paraId="15812E62" w14:textId="2DC70FC3" w:rsidR="00610FA2" w:rsidRPr="005051AA" w:rsidRDefault="003E149D" w:rsidP="00832C1C">
      <w:pPr>
        <w:pStyle w:val="ListBullet"/>
        <w:rPr>
          <w:i/>
        </w:rPr>
      </w:pPr>
      <w:r w:rsidRPr="199ED4B3">
        <w:rPr>
          <w:i/>
          <w:iCs/>
        </w:rPr>
        <w:t xml:space="preserve">energy </w:t>
      </w:r>
      <w:r w:rsidR="00610FA2" w:rsidRPr="001667C4">
        <w:rPr>
          <w:iCs/>
        </w:rPr>
        <w:t>schedules</w:t>
      </w:r>
      <w:r w:rsidR="00610FA2">
        <w:t xml:space="preserve"> (for </w:t>
      </w:r>
      <w:r w:rsidR="00610FA2" w:rsidRPr="199ED4B3">
        <w:rPr>
          <w:i/>
          <w:iCs/>
        </w:rPr>
        <w:t xml:space="preserve">self-scheduling generation </w:t>
      </w:r>
      <w:r w:rsidR="005D3140" w:rsidRPr="199ED4B3">
        <w:rPr>
          <w:i/>
          <w:iCs/>
        </w:rPr>
        <w:t>resources</w:t>
      </w:r>
      <w:r w:rsidR="00B74076">
        <w:rPr>
          <w:i/>
          <w:iCs/>
        </w:rPr>
        <w:t xml:space="preserve">, self-scheduling electricity storage resources </w:t>
      </w:r>
      <w:r w:rsidR="00B74076" w:rsidRPr="00E268F1">
        <w:t>intending to inject</w:t>
      </w:r>
      <w:r w:rsidR="00B74076">
        <w:t>,</w:t>
      </w:r>
      <w:r w:rsidR="00610FA2">
        <w:t xml:space="preserve"> and </w:t>
      </w:r>
      <w:r w:rsidR="00610FA2" w:rsidRPr="199ED4B3">
        <w:rPr>
          <w:i/>
          <w:iCs/>
        </w:rPr>
        <w:t>intermittent generators</w:t>
      </w:r>
      <w:r>
        <w:t>);</w:t>
      </w:r>
    </w:p>
    <w:p w14:paraId="17DD12C9" w14:textId="4BCEF61C" w:rsidR="00610FA2" w:rsidRPr="005051AA" w:rsidRDefault="003E149D" w:rsidP="00832C1C">
      <w:pPr>
        <w:pStyle w:val="ListBullet"/>
        <w:rPr>
          <w:i/>
        </w:rPr>
      </w:pPr>
      <w:r>
        <w:t xml:space="preserve">total </w:t>
      </w:r>
      <w:r w:rsidR="00610FA2">
        <w:t xml:space="preserve">installed capacity net </w:t>
      </w:r>
      <w:r w:rsidR="00610FA2" w:rsidRPr="199ED4B3">
        <w:rPr>
          <w:i/>
          <w:iCs/>
        </w:rPr>
        <w:t>outages</w:t>
      </w:r>
      <w:r w:rsidR="00610FA2">
        <w:t xml:space="preserve"> and derates (for </w:t>
      </w:r>
      <w:r w:rsidR="00610FA2" w:rsidRPr="199ED4B3">
        <w:rPr>
          <w:i/>
          <w:iCs/>
        </w:rPr>
        <w:t>variable generation</w:t>
      </w:r>
      <w:r w:rsidR="00610FA2">
        <w:t>)</w:t>
      </w:r>
      <w:r>
        <w:t>;</w:t>
      </w:r>
      <w:r w:rsidR="00610FA2">
        <w:t xml:space="preserve"> and</w:t>
      </w:r>
    </w:p>
    <w:p w14:paraId="172670CE" w14:textId="7000EBB7" w:rsidR="00610FA2" w:rsidRPr="005051AA" w:rsidRDefault="003E149D" w:rsidP="00832C1C">
      <w:pPr>
        <w:pStyle w:val="ListBullet"/>
      </w:pPr>
      <w:r w:rsidRPr="199ED4B3">
        <w:rPr>
          <w:i/>
          <w:iCs/>
        </w:rPr>
        <w:t>bids</w:t>
      </w:r>
      <w:r>
        <w:t xml:space="preserve"> </w:t>
      </w:r>
      <w:r w:rsidR="00610FA2">
        <w:t xml:space="preserve">to reduce </w:t>
      </w:r>
      <w:r w:rsidR="00610FA2" w:rsidRPr="199ED4B3">
        <w:rPr>
          <w:i/>
          <w:iCs/>
        </w:rPr>
        <w:t>energy</w:t>
      </w:r>
      <w:r w:rsidR="00610FA2">
        <w:t xml:space="preserve"> withdrawals.</w:t>
      </w:r>
    </w:p>
    <w:p w14:paraId="38C242C3" w14:textId="67D2E243" w:rsidR="00610FA2" w:rsidRPr="005051AA" w:rsidRDefault="00302E62" w:rsidP="00D10F9A">
      <w:pPr>
        <w:pStyle w:val="Heading3"/>
        <w:ind w:left="1080" w:hanging="1080"/>
      </w:pPr>
      <w:bookmarkStart w:id="1891" w:name="_Toc479135215"/>
      <w:bookmarkStart w:id="1892" w:name="_Toc495118658"/>
      <w:bookmarkStart w:id="1893" w:name="_Toc66864287"/>
      <w:bookmarkStart w:id="1894" w:name="_Toc98919367"/>
      <w:bookmarkStart w:id="1895" w:name="_Toc100667825"/>
      <w:bookmarkStart w:id="1896" w:name="_Toc106979688"/>
      <w:bookmarkStart w:id="1897" w:name="_Toc111710496"/>
      <w:bookmarkStart w:id="1898" w:name="_Toc131065179"/>
      <w:bookmarkStart w:id="1899" w:name="_Toc131074346"/>
      <w:bookmarkStart w:id="1900" w:name="_Toc137645519"/>
      <w:bookmarkStart w:id="1901" w:name="_Toc159933305"/>
      <w:bookmarkStart w:id="1902" w:name="_Toc193661948"/>
      <w:r>
        <w:t>A.2</w:t>
      </w:r>
      <w:r>
        <w:tab/>
      </w:r>
      <w:r w:rsidR="00610FA2" w:rsidRPr="005051AA">
        <w:t>Schedules and Forecasts</w:t>
      </w:r>
      <w:bookmarkEnd w:id="1891"/>
      <w:bookmarkEnd w:id="1892"/>
      <w:bookmarkEnd w:id="1893"/>
      <w:bookmarkEnd w:id="1894"/>
      <w:bookmarkEnd w:id="1895"/>
      <w:bookmarkEnd w:id="1896"/>
      <w:bookmarkEnd w:id="1897"/>
      <w:bookmarkEnd w:id="1898"/>
      <w:bookmarkEnd w:id="1899"/>
      <w:bookmarkEnd w:id="1900"/>
      <w:bookmarkEnd w:id="1901"/>
      <w:bookmarkEnd w:id="1902"/>
    </w:p>
    <w:p w14:paraId="70A62907" w14:textId="7EE4318A" w:rsidR="0041530F" w:rsidRDefault="00610FA2" w:rsidP="00CA79A6">
      <w:pPr>
        <w:ind w:right="-180"/>
      </w:pPr>
      <w:r w:rsidRPr="005051AA">
        <w:t xml:space="preserve">Refer to the </w:t>
      </w:r>
      <w:r w:rsidR="005F6226">
        <w:t xml:space="preserve">Participant Tool Training page on the </w:t>
      </w:r>
      <w:r w:rsidR="005F6226">
        <w:rPr>
          <w:i/>
        </w:rPr>
        <w:t xml:space="preserve">IESO </w:t>
      </w:r>
      <w:r w:rsidR="005F6226">
        <w:t>public website (www.ieso.ca)</w:t>
      </w:r>
      <w:r w:rsidRPr="005051AA">
        <w:t xml:space="preserve"> </w:t>
      </w:r>
      <w:r w:rsidR="005F6226">
        <w:t>For e</w:t>
      </w:r>
      <w:r w:rsidRPr="005051AA">
        <w:t>xamples of various schedules, forecasts and assessment data files</w:t>
      </w:r>
      <w:r w:rsidR="005F6226">
        <w:t>.</w:t>
      </w:r>
    </w:p>
    <w:p w14:paraId="59577F07" w14:textId="14AF2BCC" w:rsidR="00723226" w:rsidRDefault="00302E62" w:rsidP="00D10F9A">
      <w:pPr>
        <w:pStyle w:val="Heading3"/>
        <w:ind w:left="1080" w:hanging="1080"/>
      </w:pPr>
      <w:bookmarkStart w:id="1903" w:name="_Toc66864288"/>
      <w:bookmarkStart w:id="1904" w:name="_Toc98919368"/>
      <w:bookmarkStart w:id="1905" w:name="_Toc100667826"/>
      <w:bookmarkStart w:id="1906" w:name="_Toc106979689"/>
      <w:bookmarkStart w:id="1907" w:name="_Toc111710497"/>
      <w:bookmarkStart w:id="1908" w:name="_Toc131065180"/>
      <w:bookmarkStart w:id="1909" w:name="_Toc131074347"/>
      <w:bookmarkStart w:id="1910" w:name="_Toc137645520"/>
      <w:bookmarkStart w:id="1911" w:name="_Toc159933306"/>
      <w:bookmarkStart w:id="1912" w:name="_Toc193661949"/>
      <w:r>
        <w:t>A.3</w:t>
      </w:r>
      <w:r>
        <w:tab/>
      </w:r>
      <w:r w:rsidR="00E412EA" w:rsidRPr="005051AA">
        <w:t>Schedules and Forecasts</w:t>
      </w:r>
      <w:r w:rsidR="00E412EA">
        <w:t xml:space="preserve"> – </w:t>
      </w:r>
      <w:r w:rsidR="00723226">
        <w:t xml:space="preserve">Electricity Storage </w:t>
      </w:r>
      <w:bookmarkEnd w:id="1903"/>
      <w:r w:rsidR="005D3140">
        <w:t>Resources</w:t>
      </w:r>
      <w:bookmarkEnd w:id="1904"/>
      <w:bookmarkEnd w:id="1905"/>
      <w:bookmarkEnd w:id="1906"/>
      <w:bookmarkEnd w:id="1907"/>
      <w:bookmarkEnd w:id="1908"/>
      <w:bookmarkEnd w:id="1909"/>
      <w:bookmarkEnd w:id="1910"/>
      <w:bookmarkEnd w:id="1911"/>
      <w:bookmarkEnd w:id="1912"/>
    </w:p>
    <w:p w14:paraId="5194E19B" w14:textId="6895E5FB" w:rsidR="0003231B" w:rsidRPr="0003231B" w:rsidRDefault="0003231B" w:rsidP="00BD5F83">
      <w:r>
        <w:t>(</w:t>
      </w:r>
      <w:r w:rsidRPr="0003231B">
        <w:t>MR Ch.5 App</w:t>
      </w:r>
      <w:r w:rsidR="00330A1E">
        <w:t>.</w:t>
      </w:r>
      <w:r w:rsidRPr="0003231B">
        <w:t>5.1 s.1.2</w:t>
      </w:r>
      <w:r>
        <w:t>)</w:t>
      </w:r>
    </w:p>
    <w:p w14:paraId="5849580A" w14:textId="43C9B1A3" w:rsidR="00723226" w:rsidRPr="00C53D73" w:rsidRDefault="00723226" w:rsidP="00BD5F83">
      <w:pPr>
        <w:rPr>
          <w:rFonts w:ascii="Times New Roman" w:hAnsi="Times New Roman" w:cs="Times New Roman"/>
          <w:color w:val="0000FF"/>
          <w:u w:val="single"/>
        </w:rPr>
      </w:pPr>
      <w:r w:rsidRPr="00C53D73">
        <w:t xml:space="preserve">The </w:t>
      </w:r>
      <w:r w:rsidRPr="00BD5F83">
        <w:rPr>
          <w:i/>
        </w:rPr>
        <w:t>bid/offer</w:t>
      </w:r>
      <w:r w:rsidRPr="00C53D73">
        <w:t xml:space="preserve"> and </w:t>
      </w:r>
      <w:r w:rsidRPr="002E48E5">
        <w:rPr>
          <w:i/>
        </w:rPr>
        <w:t>state of</w:t>
      </w:r>
      <w:r w:rsidRPr="00C53D73">
        <w:t xml:space="preserve"> </w:t>
      </w:r>
      <w:r w:rsidRPr="00BD5F83">
        <w:rPr>
          <w:i/>
        </w:rPr>
        <w:t>charge/remaining duration of service</w:t>
      </w:r>
      <w:r w:rsidRPr="00C53D73">
        <w:t xml:space="preserve"> requirements outlined in </w:t>
      </w:r>
      <w:hyperlink w:anchor="_Operating_Reserve_Offers" w:history="1">
        <w:r w:rsidR="005976DE" w:rsidRPr="00BD33A6">
          <w:rPr>
            <w:rStyle w:val="Hyperlink"/>
            <w:noProof w:val="0"/>
            <w:spacing w:val="10"/>
            <w:lang w:eastAsia="en-US"/>
          </w:rPr>
          <w:t>s</w:t>
        </w:r>
        <w:r w:rsidRPr="00BD33A6">
          <w:rPr>
            <w:rStyle w:val="Hyperlink"/>
            <w:noProof w:val="0"/>
            <w:spacing w:val="10"/>
            <w:lang w:eastAsia="en-US"/>
          </w:rPr>
          <w:t xml:space="preserve">ection </w:t>
        </w:r>
        <w:r w:rsidR="00BD4FEC" w:rsidRPr="00BD33A6">
          <w:rPr>
            <w:rStyle w:val="Hyperlink"/>
            <w:noProof w:val="0"/>
            <w:spacing w:val="10"/>
            <w:lang w:eastAsia="en-US"/>
          </w:rPr>
          <w:t>3</w:t>
        </w:r>
        <w:r w:rsidR="00E412EA" w:rsidRPr="00BD33A6">
          <w:rPr>
            <w:rStyle w:val="Hyperlink"/>
            <w:noProof w:val="0"/>
            <w:spacing w:val="10"/>
            <w:lang w:eastAsia="en-US"/>
          </w:rPr>
          <w:t>.2</w:t>
        </w:r>
      </w:hyperlink>
      <w:r w:rsidRPr="00C53D73">
        <w:t xml:space="preserve"> of this </w:t>
      </w:r>
      <w:r w:rsidRPr="00BD5F83">
        <w:rPr>
          <w:i/>
        </w:rPr>
        <w:t>market manual</w:t>
      </w:r>
      <w:r w:rsidRPr="00C53D73">
        <w:t xml:space="preserve"> for </w:t>
      </w:r>
      <w:r w:rsidRPr="00BD5F83">
        <w:rPr>
          <w:i/>
        </w:rPr>
        <w:t>electricity storage participant</w:t>
      </w:r>
      <w:r w:rsidRPr="00C53D73">
        <w:t xml:space="preserve"> participation in the </w:t>
      </w:r>
      <w:r w:rsidRPr="00BD5F83">
        <w:rPr>
          <w:i/>
        </w:rPr>
        <w:t>energy market</w:t>
      </w:r>
      <w:r w:rsidRPr="00C53D73">
        <w:t xml:space="preserve"> and </w:t>
      </w:r>
      <w:r w:rsidRPr="00BD5F83">
        <w:rPr>
          <w:i/>
        </w:rPr>
        <w:t>operating reserve markets</w:t>
      </w:r>
      <w:r w:rsidRPr="00C53D73">
        <w:t xml:space="preserve"> are applied as a safeguarding reliability measures, and to help </w:t>
      </w:r>
      <w:r w:rsidRPr="00BD5F83">
        <w:rPr>
          <w:i/>
        </w:rPr>
        <w:t>electricity storage participants</w:t>
      </w:r>
      <w:r w:rsidRPr="00C53D73">
        <w:t xml:space="preserve"> comply with </w:t>
      </w:r>
      <w:r w:rsidRPr="00BD5F83">
        <w:rPr>
          <w:i/>
        </w:rPr>
        <w:t>dispatch instructions</w:t>
      </w:r>
      <w:r w:rsidRPr="00C53D73">
        <w:t xml:space="preserve">. </w:t>
      </w:r>
    </w:p>
    <w:p w14:paraId="10C36029" w14:textId="48C4FFCA" w:rsidR="00723226" w:rsidRPr="00C53D73" w:rsidRDefault="007855E2" w:rsidP="00BD5F83">
      <w:r>
        <w:fldChar w:fldCharType="begin"/>
      </w:r>
      <w:r>
        <w:instrText xml:space="preserve"> REF _Ref165153975 \h </w:instrText>
      </w:r>
      <w:r>
        <w:fldChar w:fldCharType="separate"/>
      </w:r>
      <w:r w:rsidR="00261EBC" w:rsidRPr="00D008B5">
        <w:t xml:space="preserve">Figure </w:t>
      </w:r>
      <w:r w:rsidR="00261EBC">
        <w:t>A</w:t>
      </w:r>
      <w:r w:rsidR="00261EBC">
        <w:noBreakHyphen/>
      </w:r>
      <w:r w:rsidR="00261EBC">
        <w:rPr>
          <w:noProof/>
        </w:rPr>
        <w:t>1</w:t>
      </w:r>
      <w:r>
        <w:fldChar w:fldCharType="end"/>
      </w:r>
      <w:r w:rsidR="00723226" w:rsidRPr="00C53D73">
        <w:t xml:space="preserve"> illustrates an </w:t>
      </w:r>
      <w:r w:rsidR="00723226" w:rsidRPr="00BD5F83">
        <w:rPr>
          <w:i/>
        </w:rPr>
        <w:t xml:space="preserve">electricity storage </w:t>
      </w:r>
      <w:r w:rsidR="00732DF7">
        <w:rPr>
          <w:i/>
        </w:rPr>
        <w:t>resource</w:t>
      </w:r>
      <w:r w:rsidR="00732DF7" w:rsidRPr="005D3140">
        <w:rPr>
          <w:i/>
        </w:rPr>
        <w:t>’s</w:t>
      </w:r>
      <w:r w:rsidR="00732DF7" w:rsidRPr="00C53D73">
        <w:t xml:space="preserve"> </w:t>
      </w:r>
      <w:r w:rsidR="00723226" w:rsidRPr="00C53D73">
        <w:t xml:space="preserve">operating scenario. In </w:t>
      </w:r>
      <w:r w:rsidR="00723226" w:rsidRPr="00BD5F83">
        <w:rPr>
          <w:i/>
        </w:rPr>
        <w:t>dispatch hours</w:t>
      </w:r>
      <w:r w:rsidR="00723226" w:rsidRPr="00C53D73">
        <w:t xml:space="preserve"> 1, 2 and 3, the </w:t>
      </w:r>
      <w:r w:rsidR="00732DF7">
        <w:rPr>
          <w:i/>
        </w:rPr>
        <w:t>resource</w:t>
      </w:r>
      <w:r w:rsidR="00732DF7" w:rsidRPr="003729C1">
        <w:rPr>
          <w:i/>
        </w:rPr>
        <w:t xml:space="preserve"> </w:t>
      </w:r>
      <w:r w:rsidR="00723226" w:rsidRPr="00C53D73">
        <w:t xml:space="preserve">has an </w:t>
      </w:r>
      <w:r w:rsidR="00723226" w:rsidRPr="00BD5F83">
        <w:rPr>
          <w:i/>
        </w:rPr>
        <w:t>offer</w:t>
      </w:r>
      <w:r w:rsidR="00723226" w:rsidRPr="00C53D73">
        <w:t xml:space="preserve"> in the </w:t>
      </w:r>
      <w:r w:rsidR="00723226" w:rsidRPr="00BD5F83">
        <w:rPr>
          <w:i/>
        </w:rPr>
        <w:t>energy market</w:t>
      </w:r>
      <w:r w:rsidR="00723226" w:rsidRPr="00C53D73">
        <w:t xml:space="preserve">, and in hours 1, 4 and 5 the </w:t>
      </w:r>
      <w:r w:rsidR="00732DF7">
        <w:rPr>
          <w:i/>
        </w:rPr>
        <w:t>resource</w:t>
      </w:r>
      <w:r w:rsidR="00732DF7" w:rsidRPr="00C53D73">
        <w:t xml:space="preserve"> </w:t>
      </w:r>
      <w:r w:rsidR="00723226" w:rsidRPr="00C53D73">
        <w:t xml:space="preserve">has a </w:t>
      </w:r>
      <w:r w:rsidR="00723226" w:rsidRPr="00BD5F83">
        <w:rPr>
          <w:i/>
        </w:rPr>
        <w:t>bid</w:t>
      </w:r>
      <w:r w:rsidR="00723226" w:rsidRPr="00C53D73">
        <w:t xml:space="preserve"> in the energy market. In this example </w:t>
      </w:r>
      <w:r w:rsidR="00723226" w:rsidRPr="00C53D73">
        <w:lastRenderedPageBreak/>
        <w:t xml:space="preserve">below, suppose that the unit proposing to inject is activated for </w:t>
      </w:r>
      <w:r w:rsidR="00723226" w:rsidRPr="00BD5F83">
        <w:rPr>
          <w:i/>
        </w:rPr>
        <w:t>operating reserve</w:t>
      </w:r>
      <w:r w:rsidR="00723226" w:rsidRPr="00C53D73">
        <w:t xml:space="preserve"> in the last </w:t>
      </w:r>
      <w:r w:rsidR="00723226" w:rsidRPr="00BD5F83">
        <w:rPr>
          <w:i/>
        </w:rPr>
        <w:t>dispatch interval</w:t>
      </w:r>
      <w:r w:rsidR="00723226" w:rsidRPr="00C53D73">
        <w:t xml:space="preserve"> of the second </w:t>
      </w:r>
      <w:r w:rsidR="00723226" w:rsidRPr="00BD5F83">
        <w:rPr>
          <w:i/>
        </w:rPr>
        <w:t>dispatch hour</w:t>
      </w:r>
      <w:r w:rsidR="00723226" w:rsidRPr="00C53D73">
        <w:t xml:space="preserve">. As per </w:t>
      </w:r>
      <w:r w:rsidR="00723226" w:rsidRPr="005125C7">
        <w:rPr>
          <w:b/>
        </w:rPr>
        <w:t>MR Ch</w:t>
      </w:r>
      <w:r w:rsidR="005976DE" w:rsidRPr="005125C7">
        <w:rPr>
          <w:b/>
        </w:rPr>
        <w:t>.</w:t>
      </w:r>
      <w:r w:rsidR="00723226" w:rsidRPr="005125C7">
        <w:rPr>
          <w:b/>
        </w:rPr>
        <w:t>5</w:t>
      </w:r>
      <w:r w:rsidR="005976DE" w:rsidRPr="005125C7">
        <w:rPr>
          <w:b/>
        </w:rPr>
        <w:t xml:space="preserve"> App</w:t>
      </w:r>
      <w:r w:rsidR="00330A1E">
        <w:rPr>
          <w:b/>
        </w:rPr>
        <w:t>.</w:t>
      </w:r>
      <w:r w:rsidR="005976DE" w:rsidRPr="005125C7">
        <w:rPr>
          <w:b/>
        </w:rPr>
        <w:t>5.1 s.</w:t>
      </w:r>
      <w:r w:rsidR="00723226" w:rsidRPr="005125C7">
        <w:rPr>
          <w:b/>
        </w:rPr>
        <w:t>1.2</w:t>
      </w:r>
      <w:r w:rsidR="00723226" w:rsidRPr="00C53D73">
        <w:t xml:space="preserve">, the </w:t>
      </w:r>
      <w:r w:rsidR="00732DF7">
        <w:rPr>
          <w:i/>
        </w:rPr>
        <w:t>resource</w:t>
      </w:r>
      <w:r w:rsidR="00732DF7" w:rsidRPr="00C53D73">
        <w:t xml:space="preserve"> </w:t>
      </w:r>
      <w:r w:rsidR="00723226" w:rsidRPr="00C53D73">
        <w:t xml:space="preserve">is required to meet its obligation of having the capability to inject </w:t>
      </w:r>
      <w:r w:rsidR="00723226" w:rsidRPr="00BD5F83">
        <w:rPr>
          <w:i/>
        </w:rPr>
        <w:t>energy</w:t>
      </w:r>
      <w:r w:rsidR="00723226" w:rsidRPr="00C53D73">
        <w:t xml:space="preserve"> for at least one hour when activated for </w:t>
      </w:r>
      <w:r w:rsidR="00723226" w:rsidRPr="00BD5F83">
        <w:rPr>
          <w:i/>
        </w:rPr>
        <w:t>operating reserve</w:t>
      </w:r>
      <w:r w:rsidR="00723226" w:rsidRPr="00C53D73">
        <w:t xml:space="preserve">. To meet this obligation, the </w:t>
      </w:r>
      <w:r w:rsidR="00732DF7">
        <w:rPr>
          <w:i/>
        </w:rPr>
        <w:t>resource</w:t>
      </w:r>
      <w:r w:rsidR="00732DF7" w:rsidRPr="00C53D73">
        <w:t xml:space="preserve"> </w:t>
      </w:r>
      <w:r w:rsidR="00723226" w:rsidRPr="00C53D73">
        <w:t xml:space="preserve">must also act as a </w:t>
      </w:r>
      <w:r w:rsidR="00723226" w:rsidRPr="003729C1">
        <w:rPr>
          <w:i/>
        </w:rPr>
        <w:t>dispatchable</w:t>
      </w:r>
      <w:r w:rsidR="00723226" w:rsidRPr="00C53D73">
        <w:t xml:space="preserve"> injecting </w:t>
      </w:r>
      <w:r w:rsidR="00723226" w:rsidRPr="00BD5F83">
        <w:rPr>
          <w:i/>
        </w:rPr>
        <w:t xml:space="preserve">electricity storage unit </w:t>
      </w:r>
      <w:r w:rsidR="00723226" w:rsidRPr="00C53D73">
        <w:t xml:space="preserve">in the third </w:t>
      </w:r>
      <w:r w:rsidR="00723226" w:rsidRPr="00BD5F83">
        <w:rPr>
          <w:i/>
        </w:rPr>
        <w:t>dispatch hour</w:t>
      </w:r>
      <w:r w:rsidR="00723226" w:rsidRPr="00C53D73">
        <w:t xml:space="preserve">. The </w:t>
      </w:r>
      <w:r w:rsidR="00732DF7">
        <w:rPr>
          <w:i/>
        </w:rPr>
        <w:t>resource</w:t>
      </w:r>
      <w:r w:rsidR="00732DF7" w:rsidRPr="00C53D73">
        <w:t xml:space="preserve"> </w:t>
      </w:r>
      <w:r w:rsidR="00723226" w:rsidRPr="00C53D73">
        <w:t xml:space="preserve">cannot have a </w:t>
      </w:r>
      <w:r w:rsidR="00723226" w:rsidRPr="00BD5F83">
        <w:rPr>
          <w:i/>
        </w:rPr>
        <w:t>bid</w:t>
      </w:r>
      <w:r w:rsidR="00723226" w:rsidRPr="00C53D73">
        <w:t xml:space="preserve"> in the </w:t>
      </w:r>
      <w:r w:rsidR="00723226" w:rsidRPr="00BD5F83">
        <w:rPr>
          <w:i/>
        </w:rPr>
        <w:t>energy market</w:t>
      </w:r>
      <w:r w:rsidR="00723226" w:rsidRPr="00C53D73">
        <w:t xml:space="preserve"> in the third </w:t>
      </w:r>
      <w:r w:rsidR="00723226" w:rsidRPr="00BD5F83">
        <w:rPr>
          <w:i/>
        </w:rPr>
        <w:t>dispatch hour</w:t>
      </w:r>
      <w:r w:rsidR="00723226" w:rsidRPr="00C53D73">
        <w:t xml:space="preserve"> because it cannot simultaneously follow an injecting </w:t>
      </w:r>
      <w:r w:rsidR="00723226" w:rsidRPr="00BD5F83">
        <w:rPr>
          <w:i/>
        </w:rPr>
        <w:t>electricity storage unit dispatch</w:t>
      </w:r>
      <w:r w:rsidR="00723226" w:rsidRPr="00C53D73">
        <w:t xml:space="preserve"> and a withdrawing </w:t>
      </w:r>
      <w:r w:rsidR="00723226" w:rsidRPr="00BD5F83">
        <w:rPr>
          <w:i/>
        </w:rPr>
        <w:t>electricity storage unit dispatch</w:t>
      </w:r>
      <w:r w:rsidR="00723226" w:rsidRPr="00C53D73">
        <w:t xml:space="preserve"> in the third </w:t>
      </w:r>
      <w:r w:rsidR="00723226" w:rsidRPr="00BD5F83">
        <w:rPr>
          <w:i/>
        </w:rPr>
        <w:t>dispatch hour</w:t>
      </w:r>
      <w:r w:rsidR="00723226" w:rsidRPr="00C53D73">
        <w:t xml:space="preserve">.   </w:t>
      </w:r>
    </w:p>
    <w:p w14:paraId="324CC748" w14:textId="523749D6" w:rsidR="00723226" w:rsidRDefault="00BE657D" w:rsidP="00BD5F83">
      <w:pPr>
        <w:pStyle w:val="Figure"/>
      </w:pPr>
      <w:r>
        <w:rPr>
          <w:lang w:eastAsia="en-CA"/>
        </w:rPr>
        <w:drawing>
          <wp:inline distT="0" distB="0" distL="0" distR="0" wp14:anchorId="2B59ED32" wp14:editId="7FAF7207">
            <wp:extent cx="5628206" cy="3726498"/>
            <wp:effectExtent l="0" t="0" r="0" b="7620"/>
            <wp:docPr id="1" name="Picture 1" descr="This diagram is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633024" cy="3729688"/>
                    </a:xfrm>
                    <a:prstGeom prst="rect">
                      <a:avLst/>
                    </a:prstGeom>
                  </pic:spPr>
                </pic:pic>
              </a:graphicData>
            </a:graphic>
          </wp:inline>
        </w:drawing>
      </w:r>
    </w:p>
    <w:p w14:paraId="4685EC73" w14:textId="5E91C22B" w:rsidR="00723226" w:rsidRPr="00D008B5" w:rsidRDefault="00723226" w:rsidP="00723226">
      <w:pPr>
        <w:pStyle w:val="FigureCaption"/>
      </w:pPr>
      <w:bookmarkStart w:id="1913" w:name="_Ref165153975"/>
      <w:bookmarkStart w:id="1914" w:name="_Toc63329481"/>
      <w:bookmarkStart w:id="1915" w:name="_Toc106979719"/>
      <w:bookmarkStart w:id="1916" w:name="_Toc159933335"/>
      <w:bookmarkStart w:id="1917" w:name="_Toc193661978"/>
      <w:r w:rsidRPr="00D008B5">
        <w:t xml:space="preserve">Figure </w:t>
      </w:r>
      <w:r w:rsidR="000B30AF">
        <w:t>A</w:t>
      </w:r>
      <w:r w:rsidR="000972E6">
        <w:noBreakHyphen/>
      </w:r>
      <w:r>
        <w:fldChar w:fldCharType="begin"/>
      </w:r>
      <w:r>
        <w:instrText>SEQ Figure \* ARABIC \s 2</w:instrText>
      </w:r>
      <w:r>
        <w:fldChar w:fldCharType="separate"/>
      </w:r>
      <w:r w:rsidR="00261EBC">
        <w:rPr>
          <w:noProof/>
        </w:rPr>
        <w:t>1</w:t>
      </w:r>
      <w:r>
        <w:fldChar w:fldCharType="end"/>
      </w:r>
      <w:bookmarkEnd w:id="1913"/>
      <w:r w:rsidR="007D1991">
        <w:t xml:space="preserve">: </w:t>
      </w:r>
      <w:r w:rsidRPr="00D008B5">
        <w:t>Electricity Storage Dispatch Data Example</w:t>
      </w:r>
      <w:bookmarkEnd w:id="1914"/>
      <w:bookmarkEnd w:id="1915"/>
      <w:bookmarkEnd w:id="1916"/>
      <w:bookmarkEnd w:id="1917"/>
    </w:p>
    <w:p w14:paraId="3C5665CF" w14:textId="0BDF8F5B" w:rsidR="00723226" w:rsidRDefault="00723226" w:rsidP="00B2077A">
      <w:pPr>
        <w:pStyle w:val="Heading9"/>
        <w:keepLines w:val="0"/>
        <w:numPr>
          <w:ilvl w:val="8"/>
          <w:numId w:val="33"/>
        </w:numPr>
        <w:spacing w:before="240" w:after="60" w:line="240" w:lineRule="auto"/>
      </w:pPr>
      <w:r w:rsidRPr="00C53D73">
        <w:t>Examples</w:t>
      </w:r>
      <w:r w:rsidRPr="009C2BBF">
        <w:rPr>
          <w:b w:val="0"/>
        </w:rPr>
        <w:t xml:space="preserve"> – </w:t>
      </w:r>
      <w:r w:rsidRPr="00C53D73">
        <w:t>Minimum duration of service requirements explained</w:t>
      </w:r>
    </w:p>
    <w:p w14:paraId="39C2F506" w14:textId="2D52F4B7" w:rsidR="007D1991" w:rsidRDefault="007D1991" w:rsidP="00FB5BD9">
      <w:r>
        <w:t>C</w:t>
      </w:r>
      <w:r w:rsidRPr="006C3CCF">
        <w:t xml:space="preserve">hanges to </w:t>
      </w:r>
      <w:r w:rsidRPr="006C3CCF">
        <w:rPr>
          <w:i/>
        </w:rPr>
        <w:t>operating reserve</w:t>
      </w:r>
      <w:r w:rsidRPr="006C3CCF">
        <w:t xml:space="preserve"> </w:t>
      </w:r>
      <w:r w:rsidRPr="006C3CCF">
        <w:rPr>
          <w:i/>
        </w:rPr>
        <w:t>offers</w:t>
      </w:r>
      <w:r w:rsidRPr="006C3CCF">
        <w:t xml:space="preserve"> within the </w:t>
      </w:r>
      <w:r w:rsidR="00E11C6D" w:rsidRPr="00E11C6D">
        <w:rPr>
          <w:i/>
        </w:rPr>
        <w:t xml:space="preserve">real-time market </w:t>
      </w:r>
      <w:r w:rsidRPr="00E11C6D">
        <w:rPr>
          <w:i/>
        </w:rPr>
        <w:t>mandatory window</w:t>
      </w:r>
      <w:r w:rsidRPr="006C3CCF">
        <w:t xml:space="preserve"> are only permitted as a result of </w:t>
      </w:r>
      <w:r w:rsidRPr="006C3CCF">
        <w:rPr>
          <w:i/>
        </w:rPr>
        <w:t>state of charge</w:t>
      </w:r>
      <w:r w:rsidRPr="006C3CCF">
        <w:t xml:space="preserve"> related submission and revisions in accordance with </w:t>
      </w:r>
      <w:hyperlink w:anchor="_Toc66864249" w:history="1">
        <w:r w:rsidRPr="00BD33A6">
          <w:rPr>
            <w:rStyle w:val="Hyperlink"/>
            <w:noProof w:val="0"/>
            <w:spacing w:val="10"/>
            <w:lang w:eastAsia="en-US"/>
          </w:rPr>
          <w:t>section 4.2</w:t>
        </w:r>
      </w:hyperlink>
      <w:r w:rsidRPr="006C3CCF">
        <w:t xml:space="preserve"> of this </w:t>
      </w:r>
      <w:r w:rsidRPr="006C3CCF">
        <w:rPr>
          <w:i/>
        </w:rPr>
        <w:t>market manual</w:t>
      </w:r>
      <w:r>
        <w:t>.</w:t>
      </w:r>
      <w:r w:rsidRPr="006C3CCF">
        <w:t xml:space="preserve"> </w:t>
      </w:r>
      <w:r>
        <w:t>O</w:t>
      </w:r>
      <w:r w:rsidRPr="006C3CCF">
        <w:t xml:space="preserve">therwise changes must be done outside of the </w:t>
      </w:r>
      <w:r w:rsidR="00E11C6D" w:rsidRPr="00E11C6D">
        <w:rPr>
          <w:i/>
        </w:rPr>
        <w:t xml:space="preserve">real-time market </w:t>
      </w:r>
      <w:r w:rsidRPr="00E11C6D">
        <w:rPr>
          <w:i/>
        </w:rPr>
        <w:t>mandatory window</w:t>
      </w:r>
      <w:r w:rsidRPr="006C3CCF">
        <w:t>. </w:t>
      </w:r>
    </w:p>
    <w:p w14:paraId="598C77AF" w14:textId="77777777" w:rsidR="00723226" w:rsidRPr="00C53D73" w:rsidRDefault="00723226" w:rsidP="00723226">
      <w:pPr>
        <w:rPr>
          <w:b/>
        </w:rPr>
      </w:pPr>
      <w:r w:rsidRPr="00C53D73">
        <w:rPr>
          <w:b/>
        </w:rPr>
        <w:t>Rationale for the 130-minute minimum duration of service requirement for the injecting resource:</w:t>
      </w:r>
    </w:p>
    <w:p w14:paraId="7CD86B55" w14:textId="729A5F31" w:rsidR="00723226" w:rsidRPr="006C3CCF" w:rsidRDefault="00723226" w:rsidP="00723226">
      <w:pPr>
        <w:rPr>
          <w:iCs/>
          <w:color w:val="000000" w:themeColor="text1"/>
        </w:rPr>
      </w:pPr>
      <w:r w:rsidRPr="006C3CCF">
        <w:rPr>
          <w:i/>
          <w:iCs/>
          <w:color w:val="000000" w:themeColor="text1"/>
        </w:rPr>
        <w:t xml:space="preserve">Electricity storage </w:t>
      </w:r>
      <w:r w:rsidRPr="006C3CCF">
        <w:rPr>
          <w:i/>
          <w:color w:val="000000" w:themeColor="text1"/>
        </w:rPr>
        <w:t>participants</w:t>
      </w:r>
      <w:r w:rsidRPr="006C3CCF">
        <w:rPr>
          <w:iCs/>
          <w:color w:val="000000" w:themeColor="text1"/>
        </w:rPr>
        <w:t xml:space="preserve"> proposing to </w:t>
      </w:r>
      <w:r w:rsidRPr="006C3CCF">
        <w:rPr>
          <w:i/>
          <w:iCs/>
          <w:color w:val="000000" w:themeColor="text1"/>
        </w:rPr>
        <w:t>offer</w:t>
      </w:r>
      <w:r w:rsidRPr="006C3CCF">
        <w:rPr>
          <w:iCs/>
          <w:color w:val="000000" w:themeColor="text1"/>
        </w:rPr>
        <w:t xml:space="preserve"> </w:t>
      </w:r>
      <w:r w:rsidRPr="006C3CCF">
        <w:rPr>
          <w:i/>
          <w:iCs/>
          <w:color w:val="000000" w:themeColor="text1"/>
        </w:rPr>
        <w:t>operating reserve</w:t>
      </w:r>
      <w:r w:rsidRPr="006C3CCF">
        <w:rPr>
          <w:iCs/>
          <w:color w:val="000000" w:themeColor="text1"/>
        </w:rPr>
        <w:t xml:space="preserve"> must submit their </w:t>
      </w:r>
      <w:r w:rsidRPr="006C3CCF">
        <w:rPr>
          <w:i/>
          <w:iCs/>
          <w:color w:val="000000" w:themeColor="text1"/>
        </w:rPr>
        <w:t>offers</w:t>
      </w:r>
      <w:r w:rsidRPr="006C3CCF">
        <w:rPr>
          <w:iCs/>
          <w:color w:val="000000" w:themeColor="text1"/>
        </w:rPr>
        <w:t xml:space="preserve"> such that that there is at least 130 minutes of duration prior to the </w:t>
      </w:r>
      <w:r w:rsidRPr="006C3CCF">
        <w:rPr>
          <w:iCs/>
          <w:color w:val="000000" w:themeColor="text1"/>
        </w:rPr>
        <w:lastRenderedPageBreak/>
        <w:t xml:space="preserve">closing of the mandatory (i.e., the cut-off) window when providing </w:t>
      </w:r>
      <w:r w:rsidRPr="006C3CCF">
        <w:rPr>
          <w:i/>
          <w:iCs/>
          <w:color w:val="000000" w:themeColor="text1"/>
        </w:rPr>
        <w:t>operating reserve</w:t>
      </w:r>
      <w:r w:rsidRPr="006C3CCF">
        <w:rPr>
          <w:iCs/>
          <w:color w:val="000000" w:themeColor="text1"/>
        </w:rPr>
        <w:t xml:space="preserve">. This accounts for: </w:t>
      </w:r>
    </w:p>
    <w:p w14:paraId="159A9843" w14:textId="38E9002C" w:rsidR="00723226" w:rsidRPr="00335A6D" w:rsidRDefault="00CA79A6" w:rsidP="00BD5F83">
      <w:pPr>
        <w:pStyle w:val="ListBullet"/>
      </w:pPr>
      <w:r>
        <w:t>t</w:t>
      </w:r>
      <w:r w:rsidR="00723226">
        <w:t xml:space="preserve">he duration between the mandatory cut-off and the </w:t>
      </w:r>
      <w:r w:rsidR="00723226" w:rsidRPr="199ED4B3">
        <w:rPr>
          <w:i/>
          <w:iCs/>
        </w:rPr>
        <w:t>dispatch hour</w:t>
      </w:r>
      <w:r w:rsidR="00723226">
        <w:t xml:space="preserve"> (10 minutes);</w:t>
      </w:r>
    </w:p>
    <w:p w14:paraId="66D009E5" w14:textId="6B007C7C" w:rsidR="00723226" w:rsidRPr="00CF6DEA" w:rsidRDefault="00CA79A6" w:rsidP="00BD5F83">
      <w:pPr>
        <w:pStyle w:val="ListBullet"/>
      </w:pPr>
      <w:r>
        <w:t>t</w:t>
      </w:r>
      <w:r w:rsidR="00723226">
        <w:t xml:space="preserve">he possibility that the </w:t>
      </w:r>
      <w:r w:rsidR="00723226" w:rsidRPr="199ED4B3">
        <w:rPr>
          <w:i/>
          <w:iCs/>
        </w:rPr>
        <w:t>electricity storage unit</w:t>
      </w:r>
      <w:r w:rsidR="00723226">
        <w:t xml:space="preserve"> could be called to provide </w:t>
      </w:r>
      <w:r w:rsidR="00783E8F" w:rsidRPr="199ED4B3">
        <w:rPr>
          <w:i/>
          <w:iCs/>
        </w:rPr>
        <w:t>operating reserve</w:t>
      </w:r>
      <w:r w:rsidR="00783E8F">
        <w:t xml:space="preserve"> </w:t>
      </w:r>
      <w:r w:rsidR="00723226">
        <w:t xml:space="preserve">as late as minute 59 of the </w:t>
      </w:r>
      <w:r w:rsidR="00723226" w:rsidRPr="199ED4B3">
        <w:rPr>
          <w:i/>
          <w:iCs/>
        </w:rPr>
        <w:t>dispatch hour</w:t>
      </w:r>
      <w:r w:rsidR="00723226">
        <w:t xml:space="preserve"> (60 minutes), and;</w:t>
      </w:r>
    </w:p>
    <w:p w14:paraId="561881F0" w14:textId="009D42E2" w:rsidR="00723226" w:rsidRPr="008F52CB" w:rsidRDefault="00CA79A6" w:rsidP="00BD5F83">
      <w:pPr>
        <w:pStyle w:val="ListBullet"/>
      </w:pPr>
      <w:r>
        <w:t>t</w:t>
      </w:r>
      <w:r w:rsidR="00723226">
        <w:t xml:space="preserve">he subsequent obligation to provide </w:t>
      </w:r>
      <w:r w:rsidR="00723226" w:rsidRPr="199ED4B3">
        <w:rPr>
          <w:i/>
          <w:iCs/>
        </w:rPr>
        <w:t>energy</w:t>
      </w:r>
      <w:r w:rsidR="00723226">
        <w:t xml:space="preserve"> for one hour after being </w:t>
      </w:r>
      <w:r w:rsidR="00723226">
        <w:br/>
        <w:t xml:space="preserve">activated (60 minutes).   </w:t>
      </w:r>
    </w:p>
    <w:p w14:paraId="2B6F4706" w14:textId="3C65CC84" w:rsidR="00723226" w:rsidRPr="00C53D73" w:rsidRDefault="00723226" w:rsidP="00BD5F83">
      <w:pPr>
        <w:rPr>
          <w:b/>
        </w:rPr>
      </w:pPr>
      <w:r w:rsidRPr="00C53D73">
        <w:rPr>
          <w:b/>
        </w:rPr>
        <w:t>Rationale for the 70</w:t>
      </w:r>
      <w:r w:rsidR="00CB4DFF">
        <w:rPr>
          <w:b/>
        </w:rPr>
        <w:t>-</w:t>
      </w:r>
      <w:r w:rsidRPr="00C53D73">
        <w:rPr>
          <w:b/>
        </w:rPr>
        <w:t>minute minimum duration of service requirement for the withdrawing resource:</w:t>
      </w:r>
    </w:p>
    <w:p w14:paraId="67048C37" w14:textId="100660F8" w:rsidR="00723226" w:rsidRPr="006C3CCF" w:rsidRDefault="00723226" w:rsidP="00723226">
      <w:pPr>
        <w:rPr>
          <w:iCs/>
          <w:color w:val="000000" w:themeColor="text1"/>
        </w:rPr>
      </w:pPr>
      <w:r w:rsidRPr="006C3CCF">
        <w:rPr>
          <w:i/>
          <w:iCs/>
          <w:color w:val="000000" w:themeColor="text1"/>
        </w:rPr>
        <w:t xml:space="preserve">Electricity storage </w:t>
      </w:r>
      <w:r w:rsidRPr="006C3CCF">
        <w:rPr>
          <w:i/>
          <w:color w:val="000000" w:themeColor="text1"/>
        </w:rPr>
        <w:t>participants</w:t>
      </w:r>
      <w:r w:rsidRPr="006C3CCF">
        <w:rPr>
          <w:iCs/>
          <w:color w:val="000000" w:themeColor="text1"/>
        </w:rPr>
        <w:t xml:space="preserve"> proposing to </w:t>
      </w:r>
      <w:r w:rsidRPr="006C3CCF">
        <w:rPr>
          <w:i/>
          <w:iCs/>
          <w:color w:val="000000" w:themeColor="text1"/>
        </w:rPr>
        <w:t>offer</w:t>
      </w:r>
      <w:r w:rsidRPr="006C3CCF">
        <w:rPr>
          <w:iCs/>
          <w:color w:val="000000" w:themeColor="text1"/>
        </w:rPr>
        <w:t xml:space="preserve"> </w:t>
      </w:r>
      <w:r w:rsidRPr="006C3CCF">
        <w:rPr>
          <w:i/>
          <w:iCs/>
          <w:color w:val="000000" w:themeColor="text1"/>
        </w:rPr>
        <w:t>operating reserve</w:t>
      </w:r>
      <w:r w:rsidRPr="006C3CCF">
        <w:rPr>
          <w:iCs/>
          <w:color w:val="000000" w:themeColor="text1"/>
        </w:rPr>
        <w:t xml:space="preserve"> must submit their </w:t>
      </w:r>
      <w:r w:rsidRPr="006C3CCF">
        <w:rPr>
          <w:i/>
          <w:iCs/>
          <w:color w:val="000000" w:themeColor="text1"/>
        </w:rPr>
        <w:t>offers</w:t>
      </w:r>
      <w:r w:rsidRPr="006C3CCF">
        <w:rPr>
          <w:iCs/>
          <w:color w:val="000000" w:themeColor="text1"/>
        </w:rPr>
        <w:t xml:space="preserve"> such that there is at least 70 minutes of duration prior to the closing of the </w:t>
      </w:r>
      <w:r w:rsidR="00E11C6D" w:rsidRPr="00E11C6D">
        <w:rPr>
          <w:i/>
        </w:rPr>
        <w:t xml:space="preserve">real-time market </w:t>
      </w:r>
      <w:r w:rsidRPr="00E11C6D">
        <w:rPr>
          <w:i/>
        </w:rPr>
        <w:t>mandatory window</w:t>
      </w:r>
      <w:r w:rsidRPr="006C3CCF">
        <w:rPr>
          <w:iCs/>
          <w:color w:val="000000" w:themeColor="text1"/>
        </w:rPr>
        <w:t xml:space="preserve"> when providing </w:t>
      </w:r>
      <w:r w:rsidRPr="006C3CCF">
        <w:rPr>
          <w:i/>
          <w:iCs/>
          <w:color w:val="000000" w:themeColor="text1"/>
        </w:rPr>
        <w:t>operating reserve</w:t>
      </w:r>
      <w:r w:rsidRPr="006C3CCF">
        <w:rPr>
          <w:iCs/>
          <w:color w:val="000000" w:themeColor="text1"/>
        </w:rPr>
        <w:t xml:space="preserve">. This accounts for: </w:t>
      </w:r>
    </w:p>
    <w:p w14:paraId="34840E6C" w14:textId="489EA866" w:rsidR="00723226" w:rsidRPr="006C3CCF" w:rsidRDefault="00CA79A6" w:rsidP="00BD5F83">
      <w:pPr>
        <w:pStyle w:val="ListBullet"/>
      </w:pPr>
      <w:r>
        <w:t>t</w:t>
      </w:r>
      <w:r w:rsidR="00723226">
        <w:t xml:space="preserve">he duration between the mandatory cut-off and the </w:t>
      </w:r>
      <w:r w:rsidR="00723226" w:rsidRPr="199ED4B3">
        <w:rPr>
          <w:i/>
          <w:iCs/>
        </w:rPr>
        <w:t>dispatch hour</w:t>
      </w:r>
      <w:r w:rsidR="00723226">
        <w:t xml:space="preserve"> (10 minutes); and, </w:t>
      </w:r>
    </w:p>
    <w:p w14:paraId="492A030D" w14:textId="50F4ACB9" w:rsidR="00723226" w:rsidRPr="006C3CCF" w:rsidRDefault="00CA79A6" w:rsidP="00BD5F83">
      <w:pPr>
        <w:pStyle w:val="ListBullet"/>
      </w:pPr>
      <w:r>
        <w:t>t</w:t>
      </w:r>
      <w:r w:rsidR="00723226">
        <w:t xml:space="preserve">he possibility that the </w:t>
      </w:r>
      <w:r w:rsidR="00723226" w:rsidRPr="199ED4B3">
        <w:rPr>
          <w:i/>
          <w:iCs/>
        </w:rPr>
        <w:t>electricity storage unit</w:t>
      </w:r>
      <w:r w:rsidR="00723226">
        <w:t xml:space="preserve"> could be called to provide </w:t>
      </w:r>
      <w:r w:rsidR="007D1991" w:rsidRPr="199ED4B3">
        <w:rPr>
          <w:i/>
          <w:iCs/>
        </w:rPr>
        <w:t xml:space="preserve">operating reserve </w:t>
      </w:r>
      <w:r w:rsidR="00723226">
        <w:t xml:space="preserve">as late as minute 59 of the </w:t>
      </w:r>
      <w:r w:rsidR="00723226" w:rsidRPr="199ED4B3">
        <w:rPr>
          <w:i/>
          <w:iCs/>
        </w:rPr>
        <w:t>dispatch hour</w:t>
      </w:r>
      <w:r w:rsidR="00723226">
        <w:t xml:space="preserve"> (60 minutes).  </w:t>
      </w:r>
    </w:p>
    <w:p w14:paraId="3180E861" w14:textId="55B53898" w:rsidR="0041530F" w:rsidRPr="0042657C" w:rsidRDefault="0041530F" w:rsidP="0041530F">
      <w:pPr>
        <w:pStyle w:val="EndofText"/>
        <w:rPr>
          <w:bCs/>
        </w:rPr>
      </w:pPr>
      <w:r w:rsidRPr="00BE287E">
        <w:t xml:space="preserve">– End of </w:t>
      </w:r>
      <w:r w:rsidR="00C33052">
        <w:t>Appendix</w:t>
      </w:r>
      <w:r w:rsidR="00C33052" w:rsidRPr="00BE287E">
        <w:t xml:space="preserve"> </w:t>
      </w:r>
      <w:r w:rsidRPr="00BE287E">
        <w:t>–</w:t>
      </w:r>
    </w:p>
    <w:p w14:paraId="395FAE60" w14:textId="77777777" w:rsidR="0041530F" w:rsidRDefault="0041530F" w:rsidP="0041530F"/>
    <w:p w14:paraId="26B16A40" w14:textId="77777777" w:rsidR="0041530F" w:rsidRDefault="0041530F" w:rsidP="0041530F"/>
    <w:p w14:paraId="7F45D6C3" w14:textId="77777777" w:rsidR="0041530F" w:rsidRPr="00F46056" w:rsidRDefault="0041530F" w:rsidP="0041530F">
      <w:pPr>
        <w:sectPr w:rsidR="0041530F" w:rsidRPr="00F46056" w:rsidSect="00D7212B">
          <w:headerReference w:type="default" r:id="rId88"/>
          <w:pgSz w:w="12240" w:h="15840" w:code="1"/>
          <w:pgMar w:top="1440" w:right="1440" w:bottom="1440" w:left="1800" w:header="720" w:footer="720" w:gutter="0"/>
          <w:cols w:space="720"/>
          <w:docGrid w:linePitch="299"/>
        </w:sectPr>
      </w:pPr>
    </w:p>
    <w:p w14:paraId="354CFBEA" w14:textId="77777777" w:rsidR="00907201" w:rsidRDefault="00907201" w:rsidP="002A6985">
      <w:pPr>
        <w:pStyle w:val="YellowBarHeading2"/>
      </w:pPr>
      <w:bookmarkStart w:id="1918" w:name="_Variable_Generation"/>
      <w:bookmarkStart w:id="1919" w:name="_Toc432753776"/>
      <w:bookmarkStart w:id="1920" w:name="_Toc432754030"/>
      <w:bookmarkStart w:id="1921" w:name="_Toc432768411"/>
      <w:bookmarkStart w:id="1922" w:name="_Toc433115333"/>
      <w:bookmarkStart w:id="1923" w:name="_Toc346626200"/>
      <w:bookmarkStart w:id="1924" w:name="_Toc348003240"/>
      <w:bookmarkStart w:id="1925" w:name="_Toc348006819"/>
      <w:bookmarkStart w:id="1926" w:name="_Toc348428350"/>
      <w:bookmarkStart w:id="1927" w:name="_Toc392579147"/>
      <w:bookmarkStart w:id="1928" w:name="_Toc392596606"/>
      <w:bookmarkStart w:id="1929" w:name="_Toc395086144"/>
      <w:bookmarkStart w:id="1930" w:name="_Toc448139479"/>
      <w:bookmarkStart w:id="1931" w:name="_Toc410653394"/>
      <w:bookmarkStart w:id="1932" w:name="_Toc410654175"/>
      <w:bookmarkStart w:id="1933" w:name="_Toc410654253"/>
      <w:bookmarkStart w:id="1934" w:name="_Toc410653396"/>
      <w:bookmarkStart w:id="1935" w:name="_Toc410654177"/>
      <w:bookmarkStart w:id="1936" w:name="_Toc410654255"/>
      <w:bookmarkStart w:id="1937" w:name="_Toc410653397"/>
      <w:bookmarkStart w:id="1938" w:name="_Toc410654178"/>
      <w:bookmarkStart w:id="1939" w:name="_Toc410654256"/>
      <w:bookmarkStart w:id="1940" w:name="_Toc410653398"/>
      <w:bookmarkStart w:id="1941" w:name="_Toc410654179"/>
      <w:bookmarkStart w:id="1942" w:name="_Toc410654257"/>
      <w:bookmarkStart w:id="1943" w:name="_Toc410653399"/>
      <w:bookmarkStart w:id="1944" w:name="_Toc410654180"/>
      <w:bookmarkStart w:id="1945" w:name="_Toc410654258"/>
      <w:bookmarkStart w:id="1946" w:name="_Toc410653400"/>
      <w:bookmarkStart w:id="1947" w:name="_Toc410654181"/>
      <w:bookmarkStart w:id="1948" w:name="_Toc410654259"/>
      <w:bookmarkStart w:id="1949" w:name="_Toc410653401"/>
      <w:bookmarkStart w:id="1950" w:name="_Toc410654182"/>
      <w:bookmarkStart w:id="1951" w:name="_Toc410654260"/>
      <w:bookmarkStart w:id="1952" w:name="_Toc410653402"/>
      <w:bookmarkStart w:id="1953" w:name="_Toc410654183"/>
      <w:bookmarkStart w:id="1954" w:name="_Toc410654261"/>
      <w:bookmarkStart w:id="1955" w:name="_Toc309905930"/>
      <w:bookmarkStart w:id="1956" w:name="_Toc309909184"/>
      <w:bookmarkStart w:id="1957" w:name="_Toc309909254"/>
      <w:bookmarkStart w:id="1958" w:name="_Toc309909627"/>
      <w:bookmarkStart w:id="1959" w:name="_Toc309905931"/>
      <w:bookmarkStart w:id="1960" w:name="_Toc309909185"/>
      <w:bookmarkStart w:id="1961" w:name="_Toc309909255"/>
      <w:bookmarkStart w:id="1962" w:name="_Toc309909628"/>
      <w:bookmarkStart w:id="1963" w:name="_Toc309905932"/>
      <w:bookmarkStart w:id="1964" w:name="_Toc309909186"/>
      <w:bookmarkStart w:id="1965" w:name="_Toc309909256"/>
      <w:bookmarkStart w:id="1966" w:name="_Toc309909629"/>
      <w:bookmarkStart w:id="1967" w:name="_Toc432753787"/>
      <w:bookmarkStart w:id="1968" w:name="_Toc432754041"/>
      <w:bookmarkStart w:id="1969" w:name="_Toc432768422"/>
      <w:bookmarkStart w:id="1970" w:name="_Toc433115344"/>
      <w:bookmarkStart w:id="1971" w:name="_Toc432753788"/>
      <w:bookmarkStart w:id="1972" w:name="_Toc432754042"/>
      <w:bookmarkStart w:id="1973" w:name="_Toc432768423"/>
      <w:bookmarkStart w:id="1974" w:name="_Toc433115345"/>
      <w:bookmarkStart w:id="1975" w:name="_Toc432753789"/>
      <w:bookmarkStart w:id="1976" w:name="_Toc432754043"/>
      <w:bookmarkStart w:id="1977" w:name="_Toc432768424"/>
      <w:bookmarkStart w:id="1978" w:name="_Toc433115346"/>
      <w:bookmarkStart w:id="1979" w:name="_Toc432753820"/>
      <w:bookmarkStart w:id="1980" w:name="_Toc432754074"/>
      <w:bookmarkStart w:id="1981" w:name="_Toc432768455"/>
      <w:bookmarkStart w:id="1982" w:name="_Toc433115377"/>
      <w:bookmarkStart w:id="1983" w:name="_Toc432753821"/>
      <w:bookmarkStart w:id="1984" w:name="_Toc432754075"/>
      <w:bookmarkStart w:id="1985" w:name="_Toc432768456"/>
      <w:bookmarkStart w:id="1986" w:name="_Toc433115378"/>
      <w:bookmarkStart w:id="1987" w:name="_Toc432753822"/>
      <w:bookmarkStart w:id="1988" w:name="_Toc432754076"/>
      <w:bookmarkStart w:id="1989" w:name="_Toc432768457"/>
      <w:bookmarkStart w:id="1990" w:name="_Toc433115379"/>
      <w:bookmarkStart w:id="1991" w:name="_Toc432753823"/>
      <w:bookmarkStart w:id="1992" w:name="_Toc432754077"/>
      <w:bookmarkStart w:id="1993" w:name="_Toc432768458"/>
      <w:bookmarkStart w:id="1994" w:name="_Toc433115380"/>
      <w:bookmarkStart w:id="1995" w:name="_Toc432753956"/>
      <w:bookmarkStart w:id="1996" w:name="_Toc432754210"/>
      <w:bookmarkStart w:id="1997" w:name="_Toc432768591"/>
      <w:bookmarkStart w:id="1998" w:name="_Toc433115513"/>
      <w:bookmarkStart w:id="1999" w:name="_Toc432753957"/>
      <w:bookmarkStart w:id="2000" w:name="_Toc432754211"/>
      <w:bookmarkStart w:id="2001" w:name="_Toc432768592"/>
      <w:bookmarkStart w:id="2002" w:name="_Toc433115514"/>
      <w:bookmarkStart w:id="2003" w:name="_Toc424569124"/>
      <w:bookmarkStart w:id="2004" w:name="_Toc424569401"/>
      <w:bookmarkStart w:id="2005" w:name="_Toc424569474"/>
      <w:bookmarkStart w:id="2006" w:name="_Toc424653860"/>
      <w:bookmarkStart w:id="2007" w:name="_Toc428884685"/>
      <w:bookmarkStart w:id="2008" w:name="_Toc429662594"/>
      <w:bookmarkStart w:id="2009" w:name="_Toc392596610"/>
      <w:bookmarkStart w:id="2010" w:name="_Toc392596611"/>
      <w:bookmarkStart w:id="2011" w:name="_Toc392596612"/>
      <w:bookmarkStart w:id="2012" w:name="_Toc520210570"/>
      <w:bookmarkStart w:id="2013" w:name="_Toc520211430"/>
      <w:bookmarkStart w:id="2014" w:name="_Toc2868177"/>
      <w:bookmarkStart w:id="2015" w:name="_Toc3279914"/>
      <w:bookmarkStart w:id="2016" w:name="_Toc2868178"/>
      <w:bookmarkStart w:id="2017" w:name="_Toc3279915"/>
      <w:bookmarkStart w:id="2018" w:name="_Technical_Requirements"/>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14:paraId="1C324432" w14:textId="6036C1BF" w:rsidR="006E74E2" w:rsidRDefault="00811F90" w:rsidP="00E268F1">
      <w:pPr>
        <w:pStyle w:val="Heading2"/>
        <w:ind w:left="2448" w:hanging="2448"/>
      </w:pPr>
      <w:bookmarkStart w:id="2019" w:name="_Toc106979690"/>
      <w:bookmarkStart w:id="2020" w:name="_Toc159933307"/>
      <w:bookmarkStart w:id="2021" w:name="_Toc193661950"/>
      <w:bookmarkStart w:id="2022" w:name="_Toc63176094"/>
      <w:bookmarkStart w:id="2023" w:name="_Toc63953069"/>
      <w:r>
        <w:t xml:space="preserve">Appendix B: </w:t>
      </w:r>
      <w:r w:rsidR="006E74E2">
        <w:t xml:space="preserve">Dispatch Data Submission </w:t>
      </w:r>
      <w:r w:rsidR="00134EAC">
        <w:t xml:space="preserve">and </w:t>
      </w:r>
      <w:r w:rsidR="006E74E2">
        <w:t>Revision Reasons and Reason Codes</w:t>
      </w:r>
      <w:bookmarkEnd w:id="2019"/>
      <w:bookmarkEnd w:id="2020"/>
      <w:bookmarkEnd w:id="2021"/>
    </w:p>
    <w:p w14:paraId="196EC873" w14:textId="1DBA211D" w:rsidR="000C0A83" w:rsidRPr="00562354" w:rsidRDefault="000C0A83" w:rsidP="00913E1D">
      <w:r>
        <w:t xml:space="preserve">This appendix provides the conditions for which a reason for the submission or revision is </w:t>
      </w:r>
      <w:r w:rsidR="00FC52F0">
        <w:t>required, and includes additional information and requirements for each condition</w:t>
      </w:r>
      <w:r>
        <w:t>.</w:t>
      </w:r>
    </w:p>
    <w:p w14:paraId="4F6EF9F2" w14:textId="1AEF431E" w:rsidR="006E74E2" w:rsidRPr="001C0264" w:rsidRDefault="00302E62" w:rsidP="00D10F9A">
      <w:pPr>
        <w:pStyle w:val="Heading3"/>
        <w:ind w:left="1080" w:hanging="1080"/>
      </w:pPr>
      <w:bookmarkStart w:id="2024" w:name="_Toc66864290"/>
      <w:bookmarkStart w:id="2025" w:name="_Toc98919370"/>
      <w:bookmarkStart w:id="2026" w:name="_Toc100667828"/>
      <w:bookmarkStart w:id="2027" w:name="_Toc106979691"/>
      <w:bookmarkStart w:id="2028" w:name="_Toc111710499"/>
      <w:bookmarkStart w:id="2029" w:name="_Toc131065182"/>
      <w:bookmarkStart w:id="2030" w:name="_Toc131074349"/>
      <w:bookmarkStart w:id="2031" w:name="_Toc137645522"/>
      <w:bookmarkStart w:id="2032" w:name="_Toc159933308"/>
      <w:bookmarkStart w:id="2033" w:name="_Toc193661951"/>
      <w:r>
        <w:t>B.1</w:t>
      </w:r>
      <w:r>
        <w:tab/>
      </w:r>
      <w:r w:rsidR="006E74E2" w:rsidRPr="001C0264">
        <w:t>Introduction</w:t>
      </w:r>
      <w:bookmarkEnd w:id="2024"/>
      <w:bookmarkEnd w:id="2025"/>
      <w:bookmarkEnd w:id="2026"/>
      <w:bookmarkEnd w:id="2027"/>
      <w:bookmarkEnd w:id="2028"/>
      <w:bookmarkEnd w:id="2029"/>
      <w:bookmarkEnd w:id="2030"/>
      <w:bookmarkEnd w:id="2031"/>
      <w:bookmarkEnd w:id="2032"/>
      <w:bookmarkEnd w:id="2033"/>
    </w:p>
    <w:p w14:paraId="6F779333" w14:textId="7CFD5290" w:rsidR="006E74E2" w:rsidRDefault="006E74E2" w:rsidP="000A0494">
      <w:pPr>
        <w:pStyle w:val="TOC2"/>
        <w:rPr>
          <w:lang w:val="en-US"/>
        </w:rPr>
      </w:pPr>
      <w:r>
        <w:rPr>
          <w:lang w:val="en-US"/>
        </w:rPr>
        <w:t xml:space="preserve">The </w:t>
      </w:r>
      <w:r w:rsidRPr="00A01B10">
        <w:rPr>
          <w:i/>
          <w:lang w:val="en-US"/>
        </w:rPr>
        <w:t>registered market participant</w:t>
      </w:r>
      <w:r>
        <w:rPr>
          <w:lang w:val="en-US"/>
        </w:rPr>
        <w:t xml:space="preserve"> is required to include a reason for the submission or revision of </w:t>
      </w:r>
      <w:r w:rsidRPr="00A01B10">
        <w:rPr>
          <w:i/>
          <w:lang w:val="en-US"/>
        </w:rPr>
        <w:t>dispatch data</w:t>
      </w:r>
      <w:r>
        <w:rPr>
          <w:lang w:val="en-US"/>
        </w:rPr>
        <w:t xml:space="preserve"> for certain situations. The reason is communicated to the </w:t>
      </w:r>
      <w:r w:rsidRPr="00A01B10">
        <w:rPr>
          <w:i/>
          <w:lang w:val="en-US"/>
        </w:rPr>
        <w:t>IESO</w:t>
      </w:r>
      <w:r>
        <w:rPr>
          <w:lang w:val="en-US"/>
        </w:rPr>
        <w:t xml:space="preserve"> using the reason code</w:t>
      </w:r>
      <w:r w:rsidR="00AC4B9F">
        <w:rPr>
          <w:lang w:val="en-US"/>
        </w:rPr>
        <w:t>s</w:t>
      </w:r>
      <w:r>
        <w:rPr>
          <w:lang w:val="en-US"/>
        </w:rPr>
        <w:t xml:space="preserve"> available in the </w:t>
      </w:r>
      <w:r w:rsidR="00AC4B9F" w:rsidRPr="005125C7">
        <w:rPr>
          <w:i/>
        </w:rPr>
        <w:t>IESO</w:t>
      </w:r>
      <w:r w:rsidR="00AC4B9F">
        <w:t xml:space="preserve"> tool</w:t>
      </w:r>
      <w:r>
        <w:rPr>
          <w:lang w:val="en-US"/>
        </w:rPr>
        <w:t xml:space="preserve"> when submitting or revising the </w:t>
      </w:r>
      <w:r w:rsidRPr="00FB5BD9">
        <w:rPr>
          <w:i/>
          <w:lang w:val="en-US"/>
        </w:rPr>
        <w:t>dispatch data</w:t>
      </w:r>
      <w:r>
        <w:rPr>
          <w:lang w:val="en-US"/>
        </w:rPr>
        <w:t xml:space="preserve">, and in some cases the </w:t>
      </w:r>
      <w:r w:rsidRPr="00A01B10">
        <w:rPr>
          <w:i/>
          <w:lang w:val="en-US"/>
        </w:rPr>
        <w:t>registered market participant</w:t>
      </w:r>
      <w:r>
        <w:rPr>
          <w:lang w:val="en-US"/>
        </w:rPr>
        <w:t xml:space="preserve"> is required to </w:t>
      </w:r>
      <w:r w:rsidR="00B31135">
        <w:rPr>
          <w:lang w:val="en-US"/>
        </w:rPr>
        <w:t xml:space="preserve">directly </w:t>
      </w:r>
      <w:r>
        <w:rPr>
          <w:lang w:val="en-US"/>
        </w:rPr>
        <w:t xml:space="preserve">notify the </w:t>
      </w:r>
      <w:r w:rsidRPr="00A01B10">
        <w:rPr>
          <w:i/>
          <w:lang w:val="en-US"/>
        </w:rPr>
        <w:t>IES</w:t>
      </w:r>
      <w:r w:rsidRPr="00E45E83">
        <w:rPr>
          <w:i/>
          <w:lang w:val="en-US"/>
        </w:rPr>
        <w:t>O</w:t>
      </w:r>
      <w:r>
        <w:rPr>
          <w:lang w:val="en-US"/>
        </w:rPr>
        <w:t xml:space="preserve"> </w:t>
      </w:r>
      <w:r w:rsidR="0078345F">
        <w:rPr>
          <w:lang w:val="en-US"/>
        </w:rPr>
        <w:t xml:space="preserve">of the reason </w:t>
      </w:r>
      <w:r>
        <w:rPr>
          <w:lang w:val="en-US"/>
        </w:rPr>
        <w:t xml:space="preserve">to </w:t>
      </w:r>
      <w:r w:rsidR="00AC4B9F">
        <w:rPr>
          <w:lang w:val="en-US"/>
        </w:rPr>
        <w:t xml:space="preserve">facilitate the </w:t>
      </w:r>
      <w:r w:rsidR="00AC4B9F" w:rsidRPr="005125C7">
        <w:rPr>
          <w:i/>
          <w:lang w:val="en-US"/>
        </w:rPr>
        <w:t>IESO’s</w:t>
      </w:r>
      <w:r w:rsidR="00AC4B9F">
        <w:rPr>
          <w:lang w:val="en-US"/>
        </w:rPr>
        <w:t xml:space="preserve"> assessment </w:t>
      </w:r>
      <w:r>
        <w:rPr>
          <w:lang w:val="en-US"/>
        </w:rPr>
        <w:t xml:space="preserve">for the change. The following table provides the situations that require a reason and reason code, and whether notification to the </w:t>
      </w:r>
      <w:r w:rsidRPr="00A01B10">
        <w:rPr>
          <w:i/>
          <w:lang w:val="en-US"/>
        </w:rPr>
        <w:t>IESO</w:t>
      </w:r>
      <w:r>
        <w:rPr>
          <w:lang w:val="en-US"/>
        </w:rPr>
        <w:t xml:space="preserve"> is required.</w:t>
      </w:r>
    </w:p>
    <w:p w14:paraId="59570702" w14:textId="451531EF" w:rsidR="006E74E2" w:rsidRPr="00CC74EF" w:rsidRDefault="00EC78A0" w:rsidP="000A0494">
      <w:pPr>
        <w:pStyle w:val="TableCaption"/>
        <w:ind w:right="-180"/>
      </w:pPr>
      <w:bookmarkStart w:id="2034" w:name="_Toc106979738"/>
      <w:bookmarkStart w:id="2035" w:name="_Toc159933353"/>
      <w:bookmarkStart w:id="2036" w:name="_Toc193661996"/>
      <w:r>
        <w:t xml:space="preserve">Table </w:t>
      </w:r>
      <w:r w:rsidR="002E54DC">
        <w:t>B</w:t>
      </w:r>
      <w:r w:rsidR="00F65225">
        <w:noBreakHyphen/>
      </w:r>
      <w:r>
        <w:fldChar w:fldCharType="begin"/>
      </w:r>
      <w:r>
        <w:instrText>SEQ Table \* ARABIC \s 2</w:instrText>
      </w:r>
      <w:r>
        <w:fldChar w:fldCharType="separate"/>
      </w:r>
      <w:r w:rsidR="00261EBC">
        <w:rPr>
          <w:noProof/>
        </w:rPr>
        <w:t>1</w:t>
      </w:r>
      <w:r>
        <w:fldChar w:fldCharType="end"/>
      </w:r>
      <w:r w:rsidRPr="002D1789">
        <w:rPr>
          <w:noProof/>
        </w:rPr>
        <w:t>: Submission or Revision Situations Requiring a Reason and Reason Code</w:t>
      </w:r>
      <w:bookmarkEnd w:id="2034"/>
      <w:bookmarkEnd w:id="2035"/>
      <w:bookmarkEnd w:id="2036"/>
    </w:p>
    <w:tbl>
      <w:tblPr>
        <w:tblW w:w="9738" w:type="dxa"/>
        <w:tblInd w:w="-450" w:type="dxa"/>
        <w:tblLook w:val="01E0" w:firstRow="1" w:lastRow="1" w:firstColumn="1" w:lastColumn="1" w:noHBand="0" w:noVBand="0"/>
      </w:tblPr>
      <w:tblGrid>
        <w:gridCol w:w="4500"/>
        <w:gridCol w:w="2970"/>
        <w:gridCol w:w="2268"/>
      </w:tblGrid>
      <w:tr w:rsidR="006E74E2" w:rsidRPr="007229E0" w14:paraId="516DDEDD" w14:textId="77777777" w:rsidTr="00973629">
        <w:trPr>
          <w:tblHeader/>
        </w:trPr>
        <w:tc>
          <w:tcPr>
            <w:tcW w:w="4500" w:type="dxa"/>
            <w:tcBorders>
              <w:bottom w:val="single" w:sz="4" w:space="0" w:color="auto"/>
            </w:tcBorders>
            <w:shd w:val="clear" w:color="auto" w:fill="8CD2F4" w:themeFill="accent3"/>
            <w:vAlign w:val="bottom"/>
          </w:tcPr>
          <w:p w14:paraId="7AB4BEC0" w14:textId="77777777" w:rsidR="006E74E2" w:rsidRPr="00AF3DC2" w:rsidRDefault="006E74E2" w:rsidP="00335EDB">
            <w:pPr>
              <w:pStyle w:val="TableHead"/>
              <w:jc w:val="left"/>
            </w:pPr>
            <w:r>
              <w:t>Situation</w:t>
            </w:r>
          </w:p>
        </w:tc>
        <w:tc>
          <w:tcPr>
            <w:tcW w:w="2970" w:type="dxa"/>
            <w:tcBorders>
              <w:bottom w:val="single" w:sz="4" w:space="0" w:color="auto"/>
            </w:tcBorders>
            <w:shd w:val="clear" w:color="auto" w:fill="8CD2F4" w:themeFill="accent3"/>
            <w:vAlign w:val="bottom"/>
          </w:tcPr>
          <w:p w14:paraId="0306C297" w14:textId="58B7A887" w:rsidR="006E74E2" w:rsidRPr="00AF3DC2" w:rsidRDefault="00E17BE8" w:rsidP="00E17BE8">
            <w:pPr>
              <w:pStyle w:val="TableHead"/>
              <w:jc w:val="left"/>
            </w:pPr>
            <w:r>
              <w:t xml:space="preserve">Telephone </w:t>
            </w:r>
            <w:r w:rsidR="006E74E2">
              <w:t>the IESO</w:t>
            </w:r>
          </w:p>
        </w:tc>
        <w:tc>
          <w:tcPr>
            <w:tcW w:w="2268" w:type="dxa"/>
            <w:tcBorders>
              <w:bottom w:val="single" w:sz="4" w:space="0" w:color="auto"/>
            </w:tcBorders>
            <w:shd w:val="clear" w:color="auto" w:fill="8CD2F4" w:themeFill="accent3"/>
            <w:vAlign w:val="bottom"/>
          </w:tcPr>
          <w:p w14:paraId="3563D1A1" w14:textId="7620D7AC" w:rsidR="006E74E2" w:rsidRDefault="006E74E2" w:rsidP="00335EDB">
            <w:pPr>
              <w:pStyle w:val="TableHead"/>
              <w:jc w:val="left"/>
            </w:pPr>
            <w:r>
              <w:t xml:space="preserve">IESO Operator </w:t>
            </w:r>
            <w:r w:rsidR="00E17BE8">
              <w:t xml:space="preserve">Manual </w:t>
            </w:r>
            <w:r>
              <w:t xml:space="preserve">Approval </w:t>
            </w:r>
          </w:p>
        </w:tc>
      </w:tr>
      <w:tr w:rsidR="006E74E2" w:rsidRPr="007229E0" w14:paraId="4F28F3C6" w14:textId="77777777" w:rsidTr="00973629">
        <w:tc>
          <w:tcPr>
            <w:tcW w:w="4500" w:type="dxa"/>
            <w:tcBorders>
              <w:top w:val="single" w:sz="4" w:space="0" w:color="auto"/>
              <w:bottom w:val="single" w:sz="4" w:space="0" w:color="auto"/>
            </w:tcBorders>
            <w:shd w:val="clear" w:color="auto" w:fill="auto"/>
          </w:tcPr>
          <w:p w14:paraId="7F0B98CD" w14:textId="0624B534" w:rsidR="006E74E2" w:rsidRPr="00371C92" w:rsidRDefault="006E74E2" w:rsidP="005976DE">
            <w:pPr>
              <w:pStyle w:val="TableText"/>
            </w:pPr>
            <w:r>
              <w:t xml:space="preserve">Submission or revision of daily </w:t>
            </w:r>
            <w:r w:rsidRPr="00A01B10">
              <w:rPr>
                <w:i/>
              </w:rPr>
              <w:t>dispatch data</w:t>
            </w:r>
            <w:r>
              <w:t xml:space="preserve"> </w:t>
            </w:r>
            <w:r w:rsidR="008E4A5A">
              <w:t xml:space="preserve">for </w:t>
            </w:r>
            <w:r>
              <w:t xml:space="preserve">the </w:t>
            </w:r>
            <w:r w:rsidR="008E4A5A">
              <w:rPr>
                <w:i/>
              </w:rPr>
              <w:t>real-time market</w:t>
            </w:r>
            <w:r w:rsidR="007E6325">
              <w:rPr>
                <w:i/>
              </w:rPr>
              <w:t xml:space="preserve">, </w:t>
            </w:r>
            <w:r w:rsidR="007E6325" w:rsidRPr="00DF757E">
              <w:t xml:space="preserve">except a revision to </w:t>
            </w:r>
            <w:r w:rsidR="007E6325">
              <w:rPr>
                <w:i/>
              </w:rPr>
              <w:t>single cycle mode</w:t>
            </w:r>
          </w:p>
        </w:tc>
        <w:tc>
          <w:tcPr>
            <w:tcW w:w="2970" w:type="dxa"/>
            <w:tcBorders>
              <w:top w:val="single" w:sz="4" w:space="0" w:color="auto"/>
              <w:bottom w:val="single" w:sz="4" w:space="0" w:color="auto"/>
            </w:tcBorders>
            <w:shd w:val="clear" w:color="auto" w:fill="auto"/>
          </w:tcPr>
          <w:p w14:paraId="7AF1EC7A" w14:textId="77777777" w:rsidR="006E74E2" w:rsidRPr="00371C92" w:rsidRDefault="006E74E2" w:rsidP="00911B12">
            <w:pPr>
              <w:pStyle w:val="TableText"/>
            </w:pPr>
            <w:r>
              <w:t>Not required</w:t>
            </w:r>
          </w:p>
        </w:tc>
        <w:tc>
          <w:tcPr>
            <w:tcW w:w="2268" w:type="dxa"/>
            <w:tcBorders>
              <w:top w:val="single" w:sz="4" w:space="0" w:color="auto"/>
              <w:bottom w:val="single" w:sz="4" w:space="0" w:color="auto"/>
            </w:tcBorders>
            <w:shd w:val="clear" w:color="auto" w:fill="auto"/>
          </w:tcPr>
          <w:p w14:paraId="2E09F5D7" w14:textId="77777777" w:rsidR="006E74E2" w:rsidRDefault="006E74E2" w:rsidP="00911B12">
            <w:pPr>
              <w:pStyle w:val="TableText"/>
            </w:pPr>
            <w:r>
              <w:t>Not required</w:t>
            </w:r>
            <w:r>
              <w:rPr>
                <w:rStyle w:val="FootnoteReference"/>
              </w:rPr>
              <w:footnoteReference w:id="15"/>
            </w:r>
          </w:p>
        </w:tc>
      </w:tr>
      <w:tr w:rsidR="006E74E2" w:rsidRPr="007229E0" w14:paraId="09610AB7" w14:textId="77777777" w:rsidTr="00973629">
        <w:tc>
          <w:tcPr>
            <w:tcW w:w="4500" w:type="dxa"/>
            <w:tcBorders>
              <w:top w:val="single" w:sz="4" w:space="0" w:color="auto"/>
              <w:bottom w:val="single" w:sz="4" w:space="0" w:color="auto"/>
            </w:tcBorders>
            <w:shd w:val="clear" w:color="auto" w:fill="FFFFFF" w:themeFill="background1"/>
          </w:tcPr>
          <w:p w14:paraId="711CD562" w14:textId="122451CD" w:rsidR="006E74E2" w:rsidRPr="00371C92" w:rsidRDefault="006E74E2" w:rsidP="005976DE">
            <w:pPr>
              <w:pStyle w:val="TableText"/>
            </w:pPr>
            <w:r>
              <w:t xml:space="preserve">Submission or revision of </w:t>
            </w:r>
            <w:r w:rsidRPr="00A01B10">
              <w:rPr>
                <w:i/>
              </w:rPr>
              <w:t>dispatch data</w:t>
            </w:r>
            <w:r>
              <w:t xml:space="preserve"> that expands the </w:t>
            </w:r>
            <w:r w:rsidR="00A757BA" w:rsidRPr="00F772ED">
              <w:rPr>
                <w:i/>
              </w:rPr>
              <w:t>availability declaration envelope</w:t>
            </w:r>
            <w:r w:rsidR="00A757BA">
              <w:t xml:space="preserve"> (ADE)</w:t>
            </w:r>
          </w:p>
        </w:tc>
        <w:tc>
          <w:tcPr>
            <w:tcW w:w="2970" w:type="dxa"/>
            <w:tcBorders>
              <w:top w:val="single" w:sz="4" w:space="0" w:color="auto"/>
              <w:bottom w:val="single" w:sz="4" w:space="0" w:color="auto"/>
            </w:tcBorders>
          </w:tcPr>
          <w:p w14:paraId="7A33045D" w14:textId="77777777" w:rsidR="006E74E2" w:rsidRPr="00371C92" w:rsidRDefault="006E74E2" w:rsidP="00911B12">
            <w:pPr>
              <w:pStyle w:val="TableText"/>
            </w:pPr>
            <w:r>
              <w:t>Required after submission or revision</w:t>
            </w:r>
          </w:p>
        </w:tc>
        <w:tc>
          <w:tcPr>
            <w:tcW w:w="2268" w:type="dxa"/>
            <w:tcBorders>
              <w:top w:val="single" w:sz="4" w:space="0" w:color="auto"/>
              <w:bottom w:val="single" w:sz="4" w:space="0" w:color="auto"/>
            </w:tcBorders>
          </w:tcPr>
          <w:p w14:paraId="123B560E" w14:textId="62880CC7" w:rsidR="006E74E2" w:rsidRDefault="006E74E2" w:rsidP="00911B12">
            <w:pPr>
              <w:pStyle w:val="TableText"/>
            </w:pPr>
            <w:r>
              <w:t>Required</w:t>
            </w:r>
            <w:r w:rsidR="00B31135">
              <w:rPr>
                <w:rStyle w:val="FootnoteReference"/>
              </w:rPr>
              <w:footnoteReference w:id="16"/>
            </w:r>
          </w:p>
        </w:tc>
      </w:tr>
      <w:tr w:rsidR="006E74E2" w:rsidRPr="007229E0" w14:paraId="7B126CDE" w14:textId="77777777" w:rsidTr="00973629">
        <w:tc>
          <w:tcPr>
            <w:tcW w:w="4500" w:type="dxa"/>
            <w:tcBorders>
              <w:top w:val="single" w:sz="4" w:space="0" w:color="auto"/>
              <w:bottom w:val="single" w:sz="4" w:space="0" w:color="auto"/>
            </w:tcBorders>
            <w:shd w:val="clear" w:color="auto" w:fill="FFFFFF" w:themeFill="background1"/>
          </w:tcPr>
          <w:p w14:paraId="6AE4C7B9" w14:textId="4CA660B1" w:rsidR="006E74E2" w:rsidRPr="00371C92" w:rsidRDefault="006E74E2" w:rsidP="005976DE">
            <w:pPr>
              <w:pStyle w:val="TableText"/>
            </w:pPr>
            <w:r>
              <w:t xml:space="preserve">Submission or revision of </w:t>
            </w:r>
            <w:r w:rsidR="008E4A5A">
              <w:t xml:space="preserve">hourly </w:t>
            </w:r>
            <w:r w:rsidRPr="00A01B10">
              <w:rPr>
                <w:i/>
              </w:rPr>
              <w:t>dispatch data</w:t>
            </w:r>
            <w:r>
              <w:t xml:space="preserve"> during the </w:t>
            </w:r>
            <w:r w:rsidR="00E11C6D" w:rsidRPr="00E11C6D">
              <w:rPr>
                <w:i/>
              </w:rPr>
              <w:t xml:space="preserve">real-time market </w:t>
            </w:r>
            <w:r w:rsidRPr="00E11C6D">
              <w:rPr>
                <w:i/>
              </w:rPr>
              <w:t>mandatory window</w:t>
            </w:r>
          </w:p>
        </w:tc>
        <w:tc>
          <w:tcPr>
            <w:tcW w:w="2970" w:type="dxa"/>
            <w:tcBorders>
              <w:top w:val="single" w:sz="4" w:space="0" w:color="auto"/>
              <w:bottom w:val="single" w:sz="4" w:space="0" w:color="auto"/>
            </w:tcBorders>
          </w:tcPr>
          <w:p w14:paraId="65CEFBB7" w14:textId="77777777" w:rsidR="006E74E2" w:rsidRPr="00371C92" w:rsidRDefault="006E74E2" w:rsidP="00911B12">
            <w:pPr>
              <w:pStyle w:val="TableText"/>
            </w:pPr>
            <w:r>
              <w:t>Required before submission or revision</w:t>
            </w:r>
          </w:p>
        </w:tc>
        <w:tc>
          <w:tcPr>
            <w:tcW w:w="2268" w:type="dxa"/>
            <w:tcBorders>
              <w:top w:val="single" w:sz="4" w:space="0" w:color="auto"/>
              <w:bottom w:val="single" w:sz="4" w:space="0" w:color="auto"/>
            </w:tcBorders>
          </w:tcPr>
          <w:p w14:paraId="509B90E4" w14:textId="77777777" w:rsidR="006E74E2" w:rsidRDefault="006E74E2" w:rsidP="00911B12">
            <w:pPr>
              <w:pStyle w:val="TableText"/>
            </w:pPr>
            <w:r>
              <w:t>Required</w:t>
            </w:r>
          </w:p>
        </w:tc>
      </w:tr>
      <w:tr w:rsidR="00561FC4" w:rsidRPr="007229E0" w14:paraId="09BCA80F" w14:textId="77777777" w:rsidTr="00973629">
        <w:tc>
          <w:tcPr>
            <w:tcW w:w="4500" w:type="dxa"/>
            <w:tcBorders>
              <w:top w:val="single" w:sz="4" w:space="0" w:color="auto"/>
              <w:bottom w:val="single" w:sz="4" w:space="0" w:color="auto"/>
            </w:tcBorders>
            <w:shd w:val="clear" w:color="auto" w:fill="FFFFFF" w:themeFill="background1"/>
          </w:tcPr>
          <w:p w14:paraId="1F0AC6ED" w14:textId="2E67B9EB" w:rsidR="00561FC4" w:rsidRDefault="00561FC4" w:rsidP="005976DE">
            <w:pPr>
              <w:pStyle w:val="TableText"/>
            </w:pPr>
            <w:r>
              <w:t xml:space="preserve">Submission or revision of </w:t>
            </w:r>
            <w:r>
              <w:rPr>
                <w:i/>
              </w:rPr>
              <w:t>single cycle mode</w:t>
            </w:r>
            <w:r>
              <w:t xml:space="preserve"> for the </w:t>
            </w:r>
            <w:r>
              <w:rPr>
                <w:i/>
              </w:rPr>
              <w:t>real-time market</w:t>
            </w:r>
          </w:p>
        </w:tc>
        <w:tc>
          <w:tcPr>
            <w:tcW w:w="2970" w:type="dxa"/>
            <w:tcBorders>
              <w:top w:val="single" w:sz="4" w:space="0" w:color="auto"/>
              <w:bottom w:val="single" w:sz="4" w:space="0" w:color="auto"/>
            </w:tcBorders>
          </w:tcPr>
          <w:p w14:paraId="7B7E4291" w14:textId="45A49CFA" w:rsidR="00561FC4" w:rsidRDefault="00561FC4" w:rsidP="005976DE">
            <w:pPr>
              <w:pStyle w:val="TableText"/>
            </w:pPr>
            <w:r>
              <w:t xml:space="preserve">Required </w:t>
            </w:r>
            <w:r w:rsidR="00C6139C">
              <w:t>before</w:t>
            </w:r>
            <w:r>
              <w:t xml:space="preserve"> submission or revision</w:t>
            </w:r>
          </w:p>
        </w:tc>
        <w:tc>
          <w:tcPr>
            <w:tcW w:w="2268" w:type="dxa"/>
            <w:tcBorders>
              <w:top w:val="single" w:sz="4" w:space="0" w:color="auto"/>
              <w:bottom w:val="single" w:sz="4" w:space="0" w:color="auto"/>
            </w:tcBorders>
          </w:tcPr>
          <w:p w14:paraId="35CCB807" w14:textId="2E953D91" w:rsidR="00561FC4" w:rsidRDefault="00561FC4" w:rsidP="00911B12">
            <w:pPr>
              <w:pStyle w:val="TableText"/>
            </w:pPr>
            <w:r>
              <w:t>Required</w:t>
            </w:r>
          </w:p>
        </w:tc>
      </w:tr>
    </w:tbl>
    <w:p w14:paraId="2527E0E6" w14:textId="0EA84005" w:rsidR="006E74E2" w:rsidRDefault="006E74E2" w:rsidP="00CA79A6">
      <w:pPr>
        <w:pStyle w:val="TOC2"/>
        <w:spacing w:before="240"/>
        <w:ind w:right="-187"/>
        <w:rPr>
          <w:lang w:val="en-US"/>
        </w:rPr>
      </w:pPr>
      <w:r>
        <w:rPr>
          <w:lang w:val="en-US"/>
        </w:rPr>
        <w:lastRenderedPageBreak/>
        <w:t xml:space="preserve">The valid reasons for change and reason codes available </w:t>
      </w:r>
      <w:r w:rsidR="006A64B9">
        <w:rPr>
          <w:lang w:val="en-US"/>
        </w:rPr>
        <w:t xml:space="preserve">are </w:t>
      </w:r>
      <w:r>
        <w:rPr>
          <w:lang w:val="en-US"/>
        </w:rPr>
        <w:t xml:space="preserve">provided </w:t>
      </w:r>
      <w:r w:rsidR="006A64B9">
        <w:rPr>
          <w:lang w:val="en-US"/>
        </w:rPr>
        <w:t xml:space="preserve">later </w:t>
      </w:r>
      <w:r>
        <w:rPr>
          <w:lang w:val="en-US"/>
        </w:rPr>
        <w:t>in this appendix.</w:t>
      </w:r>
    </w:p>
    <w:p w14:paraId="05EB8C4F" w14:textId="79928D58" w:rsidR="006E74E2" w:rsidRDefault="00302E62" w:rsidP="00D10F9A">
      <w:pPr>
        <w:pStyle w:val="Heading3"/>
        <w:ind w:left="1080" w:hanging="1080"/>
        <w:rPr>
          <w:lang w:val="en-US"/>
        </w:rPr>
      </w:pPr>
      <w:bookmarkStart w:id="2037" w:name="_Toc66864291"/>
      <w:bookmarkStart w:id="2038" w:name="_Toc98919371"/>
      <w:bookmarkStart w:id="2039" w:name="_Toc100667829"/>
      <w:bookmarkStart w:id="2040" w:name="_Toc106979692"/>
      <w:bookmarkStart w:id="2041" w:name="_Toc111710500"/>
      <w:bookmarkStart w:id="2042" w:name="_Toc131065183"/>
      <w:bookmarkStart w:id="2043" w:name="_Toc131074350"/>
      <w:bookmarkStart w:id="2044" w:name="_Toc137645523"/>
      <w:bookmarkStart w:id="2045" w:name="_Toc159933309"/>
      <w:bookmarkStart w:id="2046" w:name="_Toc193661952"/>
      <w:r>
        <w:rPr>
          <w:lang w:val="en-US"/>
        </w:rPr>
        <w:t>B.2</w:t>
      </w:r>
      <w:r>
        <w:rPr>
          <w:lang w:val="en-US"/>
        </w:rPr>
        <w:tab/>
      </w:r>
      <w:r w:rsidR="006E74E2" w:rsidRPr="00475B23">
        <w:rPr>
          <w:lang w:val="en-US"/>
        </w:rPr>
        <w:t xml:space="preserve">Daily Dispatch Data Submissions or Revisions during the Real-Time </w:t>
      </w:r>
      <w:r w:rsidR="0061474A">
        <w:rPr>
          <w:lang w:val="en-US"/>
        </w:rPr>
        <w:t xml:space="preserve">Market </w:t>
      </w:r>
      <w:r w:rsidR="006E74E2" w:rsidRPr="00475B23">
        <w:rPr>
          <w:lang w:val="en-US"/>
        </w:rPr>
        <w:t>Restricted Window</w:t>
      </w:r>
      <w:bookmarkEnd w:id="2037"/>
      <w:bookmarkEnd w:id="2038"/>
      <w:bookmarkEnd w:id="2039"/>
      <w:bookmarkEnd w:id="2040"/>
      <w:bookmarkEnd w:id="2041"/>
      <w:bookmarkEnd w:id="2042"/>
      <w:bookmarkEnd w:id="2043"/>
      <w:bookmarkEnd w:id="2044"/>
      <w:bookmarkEnd w:id="2045"/>
      <w:bookmarkEnd w:id="2046"/>
    </w:p>
    <w:p w14:paraId="480593F2" w14:textId="064248E4" w:rsidR="00D82787" w:rsidRDefault="006E74E2" w:rsidP="00133E09">
      <w:r>
        <w:rPr>
          <w:lang w:val="en-US"/>
        </w:rPr>
        <w:t xml:space="preserve">Submission and revisions made to daily </w:t>
      </w:r>
      <w:r w:rsidRPr="00A01B10">
        <w:rPr>
          <w:i/>
          <w:lang w:val="en-US"/>
        </w:rPr>
        <w:t>dispatch data</w:t>
      </w:r>
      <w:r>
        <w:rPr>
          <w:lang w:val="en-US"/>
        </w:rPr>
        <w:t xml:space="preserve"> during the </w:t>
      </w:r>
      <w:r w:rsidR="006A64B9" w:rsidRPr="000C642A">
        <w:rPr>
          <w:i/>
          <w:lang w:val="en-US"/>
        </w:rPr>
        <w:t xml:space="preserve">real-time </w:t>
      </w:r>
      <w:r w:rsidR="0061474A">
        <w:rPr>
          <w:i/>
          <w:lang w:val="en-US"/>
        </w:rPr>
        <w:t xml:space="preserve">market </w:t>
      </w:r>
      <w:r w:rsidR="006A64B9" w:rsidRPr="000C642A">
        <w:rPr>
          <w:i/>
          <w:lang w:val="en-US"/>
        </w:rPr>
        <w:t>restricted window</w:t>
      </w:r>
      <w:r w:rsidR="006A64B9">
        <w:rPr>
          <w:i/>
          <w:lang w:val="en-US"/>
        </w:rPr>
        <w:t xml:space="preserve">, </w:t>
      </w:r>
      <w:r w:rsidR="006A64B9" w:rsidRPr="00E83D63">
        <w:rPr>
          <w:lang w:val="en-US"/>
        </w:rPr>
        <w:t xml:space="preserve">except </w:t>
      </w:r>
      <w:r w:rsidR="006A64B9">
        <w:rPr>
          <w:lang w:val="en-US"/>
        </w:rPr>
        <w:t>for</w:t>
      </w:r>
      <w:r w:rsidR="006A64B9" w:rsidRPr="00E83D63">
        <w:rPr>
          <w:lang w:val="en-US"/>
        </w:rPr>
        <w:t xml:space="preserve"> the</w:t>
      </w:r>
      <w:r w:rsidR="006A64B9">
        <w:rPr>
          <w:i/>
          <w:lang w:val="en-US"/>
        </w:rPr>
        <w:t xml:space="preserve"> </w:t>
      </w:r>
      <w:r w:rsidR="00885E4F">
        <w:rPr>
          <w:i/>
          <w:lang w:val="en-US"/>
        </w:rPr>
        <w:t>minimum loading point</w:t>
      </w:r>
      <w:r w:rsidR="006A64B9" w:rsidRPr="000C642A">
        <w:rPr>
          <w:lang w:val="en-US"/>
        </w:rPr>
        <w:t xml:space="preserve">, </w:t>
      </w:r>
      <w:r w:rsidR="00885E4F">
        <w:rPr>
          <w:i/>
          <w:lang w:val="en-US"/>
        </w:rPr>
        <w:t>minimum generation block run-time</w:t>
      </w:r>
      <w:r w:rsidR="006A64B9">
        <w:rPr>
          <w:i/>
          <w:lang w:val="en-US"/>
        </w:rPr>
        <w:t xml:space="preserve">, </w:t>
      </w:r>
      <w:r w:rsidR="006A64B9" w:rsidRPr="00E83D63">
        <w:rPr>
          <w:lang w:val="en-US"/>
        </w:rPr>
        <w:t xml:space="preserve">and </w:t>
      </w:r>
      <w:r w:rsidR="006A64B9">
        <w:rPr>
          <w:i/>
          <w:lang w:val="en-US"/>
        </w:rPr>
        <w:t>single cycle mode,</w:t>
      </w:r>
      <w:r w:rsidR="007944E2">
        <w:rPr>
          <w:i/>
          <w:lang w:val="en-US"/>
        </w:rPr>
        <w:t xml:space="preserve"> </w:t>
      </w:r>
      <w:r>
        <w:rPr>
          <w:lang w:val="en-US"/>
        </w:rPr>
        <w:t xml:space="preserve">do not require </w:t>
      </w:r>
      <w:r w:rsidRPr="00A01B10">
        <w:rPr>
          <w:i/>
          <w:lang w:val="en-US"/>
        </w:rPr>
        <w:t>IESO</w:t>
      </w:r>
      <w:r>
        <w:rPr>
          <w:lang w:val="en-US"/>
        </w:rPr>
        <w:t xml:space="preserve"> approval</w:t>
      </w:r>
      <w:r w:rsidR="006A64B9">
        <w:rPr>
          <w:lang w:val="en-US"/>
        </w:rPr>
        <w:t>. However,</w:t>
      </w:r>
      <w:r>
        <w:rPr>
          <w:lang w:val="en-US"/>
        </w:rPr>
        <w:t xml:space="preserve"> a </w:t>
      </w:r>
      <w:r w:rsidRPr="00364D4A">
        <w:t>reaso</w:t>
      </w:r>
      <w:r>
        <w:t>n code is required to indicate the reason</w:t>
      </w:r>
      <w:r w:rsidRPr="00364D4A">
        <w:t xml:space="preserve"> for </w:t>
      </w:r>
      <w:r>
        <w:t>the</w:t>
      </w:r>
      <w:r w:rsidRPr="00364D4A">
        <w:t xml:space="preserve"> </w:t>
      </w:r>
      <w:r>
        <w:t>change</w:t>
      </w:r>
      <w:r w:rsidR="006A64B9">
        <w:t xml:space="preserve"> as </w:t>
      </w:r>
      <w:r w:rsidR="004B0458">
        <w:t>part of the submission</w:t>
      </w:r>
      <w:r>
        <w:t xml:space="preserve">. </w:t>
      </w:r>
    </w:p>
    <w:p w14:paraId="38726161" w14:textId="76DA6D32" w:rsidR="006E74E2" w:rsidRPr="0070410A" w:rsidRDefault="006E74E2" w:rsidP="00133E09">
      <w:pPr>
        <w:rPr>
          <w:lang w:val="en-US"/>
        </w:rPr>
      </w:pPr>
      <w:r>
        <w:rPr>
          <w:lang w:val="en-US"/>
        </w:rPr>
        <w:t xml:space="preserve">The </w:t>
      </w:r>
      <w:r w:rsidR="00885E4F">
        <w:rPr>
          <w:i/>
          <w:lang w:val="en-US"/>
        </w:rPr>
        <w:t>minimum loading point</w:t>
      </w:r>
      <w:r w:rsidR="004B0458">
        <w:rPr>
          <w:lang w:val="en-US"/>
        </w:rPr>
        <w:t xml:space="preserve"> and </w:t>
      </w:r>
      <w:r w:rsidR="00885E4F">
        <w:rPr>
          <w:i/>
          <w:lang w:val="en-US"/>
        </w:rPr>
        <w:t>minimum generation block run-time</w:t>
      </w:r>
      <w:r w:rsidR="004B0458" w:rsidRPr="00A01B10">
        <w:rPr>
          <w:i/>
          <w:lang w:val="en-US"/>
        </w:rPr>
        <w:t xml:space="preserve"> </w:t>
      </w:r>
      <w:r>
        <w:rPr>
          <w:lang w:val="en-US"/>
        </w:rPr>
        <w:t xml:space="preserve">may </w:t>
      </w:r>
      <w:r w:rsidR="004B0458">
        <w:rPr>
          <w:lang w:val="en-US"/>
        </w:rPr>
        <w:t xml:space="preserve">not be </w:t>
      </w:r>
      <w:r>
        <w:rPr>
          <w:lang w:val="en-US"/>
        </w:rPr>
        <w:t>submit</w:t>
      </w:r>
      <w:r w:rsidR="004B0458">
        <w:rPr>
          <w:lang w:val="en-US"/>
        </w:rPr>
        <w:t>ted</w:t>
      </w:r>
      <w:r>
        <w:rPr>
          <w:lang w:val="en-US"/>
        </w:rPr>
        <w:t xml:space="preserve"> or revise</w:t>
      </w:r>
      <w:r w:rsidR="004B0458">
        <w:rPr>
          <w:lang w:val="en-US"/>
        </w:rPr>
        <w:t>d</w:t>
      </w:r>
      <w:r>
        <w:rPr>
          <w:lang w:val="en-US"/>
        </w:rPr>
        <w:t xml:space="preserve"> during the </w:t>
      </w:r>
      <w:r w:rsidR="004B0458" w:rsidRPr="000C642A">
        <w:rPr>
          <w:i/>
          <w:lang w:val="en-US"/>
        </w:rPr>
        <w:t xml:space="preserve">real-time </w:t>
      </w:r>
      <w:r w:rsidR="0061474A">
        <w:rPr>
          <w:i/>
          <w:lang w:val="en-US"/>
        </w:rPr>
        <w:t xml:space="preserve">market </w:t>
      </w:r>
      <w:r w:rsidR="004B0458" w:rsidRPr="000C642A">
        <w:rPr>
          <w:i/>
          <w:lang w:val="en-US"/>
        </w:rPr>
        <w:t>restricted window</w:t>
      </w:r>
      <w:r w:rsidR="004B0458">
        <w:rPr>
          <w:lang w:val="en-US"/>
        </w:rPr>
        <w:t>,</w:t>
      </w:r>
      <w:r>
        <w:rPr>
          <w:lang w:val="en-US"/>
        </w:rPr>
        <w:t xml:space="preserve"> and </w:t>
      </w:r>
      <w:r w:rsidR="004B0458">
        <w:rPr>
          <w:lang w:val="en-US"/>
        </w:rPr>
        <w:t>a submission or revision to the</w:t>
      </w:r>
      <w:r>
        <w:rPr>
          <w:lang w:val="en-US"/>
        </w:rPr>
        <w:t xml:space="preserve"> single cycle flag </w:t>
      </w:r>
      <w:r w:rsidR="004B0458">
        <w:rPr>
          <w:lang w:val="en-US"/>
        </w:rPr>
        <w:t xml:space="preserve">requires the </w:t>
      </w:r>
      <w:r w:rsidR="004B0458" w:rsidRPr="000C642A">
        <w:rPr>
          <w:i/>
          <w:lang w:val="en-US"/>
        </w:rPr>
        <w:t>IESO’s</w:t>
      </w:r>
      <w:r w:rsidR="004B0458">
        <w:rPr>
          <w:lang w:val="en-US"/>
        </w:rPr>
        <w:t xml:space="preserve"> manual </w:t>
      </w:r>
      <w:r w:rsidR="00E17BE8">
        <w:rPr>
          <w:lang w:val="en-US"/>
        </w:rPr>
        <w:t>approval</w:t>
      </w:r>
      <w:r w:rsidR="00A41254">
        <w:rPr>
          <w:lang w:val="en-US"/>
        </w:rPr>
        <w:t xml:space="preserve"> (</w:t>
      </w:r>
      <w:r w:rsidR="005976DE">
        <w:rPr>
          <w:lang w:val="en-US"/>
        </w:rPr>
        <w:t>refer</w:t>
      </w:r>
      <w:r w:rsidR="00CA79A6">
        <w:rPr>
          <w:lang w:val="en-US"/>
        </w:rPr>
        <w:t xml:space="preserve"> to</w:t>
      </w:r>
      <w:r w:rsidR="00A41254">
        <w:rPr>
          <w:lang w:val="en-US"/>
        </w:rPr>
        <w:t xml:space="preserve"> Appendix B.</w:t>
      </w:r>
      <w:r w:rsidR="00561FC4">
        <w:rPr>
          <w:lang w:val="en-US"/>
        </w:rPr>
        <w:t>5</w:t>
      </w:r>
      <w:r w:rsidR="00A41254">
        <w:rPr>
          <w:lang w:val="en-US"/>
        </w:rPr>
        <w:t xml:space="preserve"> for more information</w:t>
      </w:r>
      <w:r>
        <w:rPr>
          <w:lang w:val="en-US"/>
        </w:rPr>
        <w:t>).</w:t>
      </w:r>
    </w:p>
    <w:p w14:paraId="170EA64D" w14:textId="62A3AB67" w:rsidR="006E74E2" w:rsidRDefault="006E74E2" w:rsidP="00133E09">
      <w:r>
        <w:t xml:space="preserve">There is automated validation of daily </w:t>
      </w:r>
      <w:r w:rsidRPr="00A01B10">
        <w:rPr>
          <w:i/>
        </w:rPr>
        <w:t>dispatch data</w:t>
      </w:r>
      <w:r>
        <w:t xml:space="preserve"> submission and revisions during the </w:t>
      </w:r>
      <w:r w:rsidR="00FB5CAA" w:rsidRPr="000C642A">
        <w:rPr>
          <w:i/>
          <w:lang w:val="en-US"/>
        </w:rPr>
        <w:t xml:space="preserve">real-time </w:t>
      </w:r>
      <w:r w:rsidR="0061474A">
        <w:rPr>
          <w:i/>
          <w:lang w:val="en-US"/>
        </w:rPr>
        <w:t xml:space="preserve">market </w:t>
      </w:r>
      <w:r w:rsidR="00FB5CAA" w:rsidRPr="000C642A">
        <w:rPr>
          <w:i/>
          <w:lang w:val="en-US"/>
        </w:rPr>
        <w:t>restricted window</w:t>
      </w:r>
      <w:r>
        <w:t xml:space="preserve">. </w:t>
      </w:r>
      <w:r w:rsidRPr="00364D4A">
        <w:t>If a reason code</w:t>
      </w:r>
      <w:r>
        <w:t xml:space="preserve"> is not included by the </w:t>
      </w:r>
      <w:r w:rsidRPr="00A01B10">
        <w:rPr>
          <w:i/>
        </w:rPr>
        <w:t>registered market participant</w:t>
      </w:r>
      <w:r w:rsidRPr="00364D4A">
        <w:t xml:space="preserve">, </w:t>
      </w:r>
      <w:r>
        <w:t>the</w:t>
      </w:r>
      <w:r w:rsidRPr="00364D4A">
        <w:t xml:space="preserve"> </w:t>
      </w:r>
      <w:r w:rsidRPr="00A01B10">
        <w:t>submission or revision</w:t>
      </w:r>
      <w:r w:rsidRPr="00364D4A">
        <w:t xml:space="preserve"> </w:t>
      </w:r>
      <w:r>
        <w:t xml:space="preserve">to daily </w:t>
      </w:r>
      <w:r w:rsidRPr="00A01B10">
        <w:rPr>
          <w:i/>
        </w:rPr>
        <w:t>dispatch data</w:t>
      </w:r>
      <w:r>
        <w:t xml:space="preserve"> </w:t>
      </w:r>
      <w:r w:rsidRPr="00364D4A">
        <w:t xml:space="preserve">will </w:t>
      </w:r>
      <w:r w:rsidR="00CE3037">
        <w:t xml:space="preserve">be </w:t>
      </w:r>
      <w:r w:rsidRPr="00364D4A">
        <w:t>automatically rejected and a validation error will be issued.</w:t>
      </w:r>
    </w:p>
    <w:p w14:paraId="280E8635" w14:textId="47B89CBA" w:rsidR="006E74E2" w:rsidRDefault="00C33052" w:rsidP="006E74E2">
      <w:pPr>
        <w:pStyle w:val="Heading9"/>
      </w:pPr>
      <w:r>
        <w:t>B.2.1</w:t>
      </w:r>
      <w:r>
        <w:tab/>
      </w:r>
      <w:r w:rsidR="006E74E2">
        <w:t>Daily Dispatch Data</w:t>
      </w:r>
      <w:r w:rsidR="006E74E2" w:rsidRPr="009C2BBF">
        <w:rPr>
          <w:b w:val="0"/>
        </w:rPr>
        <w:t xml:space="preserve"> – </w:t>
      </w:r>
      <w:r w:rsidR="006E74E2">
        <w:t>Reason</w:t>
      </w:r>
      <w:r w:rsidR="00030FE3">
        <w:t>s</w:t>
      </w:r>
    </w:p>
    <w:p w14:paraId="70A7B231" w14:textId="32294438" w:rsidR="002A585D" w:rsidRDefault="002A585D" w:rsidP="00DF757E">
      <w:pPr>
        <w:rPr>
          <w:szCs w:val="22"/>
        </w:rPr>
      </w:pPr>
      <w:r>
        <w:rPr>
          <w:szCs w:val="22"/>
        </w:rPr>
        <w:t>(</w:t>
      </w:r>
      <w:r w:rsidRPr="002A585D">
        <w:rPr>
          <w:szCs w:val="22"/>
        </w:rPr>
        <w:t>MR Ch.7 s.3.3.7</w:t>
      </w:r>
      <w:r>
        <w:rPr>
          <w:szCs w:val="22"/>
        </w:rPr>
        <w:t>)</w:t>
      </w:r>
    </w:p>
    <w:p w14:paraId="0D13877D" w14:textId="70897611" w:rsidR="00FB5CAA" w:rsidRPr="00A41254" w:rsidRDefault="006E74E2" w:rsidP="000A0494">
      <w:pPr>
        <w:ind w:right="-270"/>
      </w:pPr>
      <w:r>
        <w:rPr>
          <w:szCs w:val="22"/>
        </w:rPr>
        <w:t xml:space="preserve">The </w:t>
      </w:r>
      <w:r w:rsidRPr="00A01B10">
        <w:rPr>
          <w:i/>
          <w:szCs w:val="22"/>
        </w:rPr>
        <w:t>IESO</w:t>
      </w:r>
      <w:r>
        <w:rPr>
          <w:szCs w:val="22"/>
        </w:rPr>
        <w:t xml:space="preserve"> will approve the submission </w:t>
      </w:r>
      <w:r w:rsidR="00030FE3">
        <w:rPr>
          <w:szCs w:val="22"/>
        </w:rPr>
        <w:t xml:space="preserve">of new or revised daily </w:t>
      </w:r>
      <w:r w:rsidR="00030FE3">
        <w:rPr>
          <w:i/>
          <w:iCs/>
          <w:szCs w:val="22"/>
        </w:rPr>
        <w:t>dispatch data</w:t>
      </w:r>
      <w:r w:rsidR="00030FE3">
        <w:rPr>
          <w:iCs/>
          <w:szCs w:val="22"/>
        </w:rPr>
        <w:t xml:space="preserve"> during the </w:t>
      </w:r>
      <w:r w:rsidR="00030FE3" w:rsidRPr="000C642A">
        <w:rPr>
          <w:i/>
          <w:iCs/>
          <w:szCs w:val="22"/>
        </w:rPr>
        <w:t xml:space="preserve">real-time </w:t>
      </w:r>
      <w:r w:rsidR="0061474A">
        <w:rPr>
          <w:i/>
          <w:iCs/>
          <w:szCs w:val="22"/>
        </w:rPr>
        <w:t xml:space="preserve">market </w:t>
      </w:r>
      <w:r w:rsidR="00030FE3" w:rsidRPr="000C642A">
        <w:rPr>
          <w:i/>
          <w:iCs/>
          <w:szCs w:val="22"/>
        </w:rPr>
        <w:t>restricted window</w:t>
      </w:r>
      <w:r w:rsidR="00030FE3">
        <w:rPr>
          <w:i/>
          <w:iCs/>
          <w:szCs w:val="22"/>
        </w:rPr>
        <w:t xml:space="preserve"> </w:t>
      </w:r>
      <w:r w:rsidR="00030FE3">
        <w:rPr>
          <w:szCs w:val="22"/>
        </w:rPr>
        <w:t xml:space="preserve">in accordance </w:t>
      </w:r>
      <w:r w:rsidR="005976DE">
        <w:rPr>
          <w:szCs w:val="22"/>
        </w:rPr>
        <w:t xml:space="preserve">with </w:t>
      </w:r>
      <w:r w:rsidR="005976DE" w:rsidRPr="005125C7">
        <w:rPr>
          <w:b/>
          <w:szCs w:val="22"/>
        </w:rPr>
        <w:t>MR Ch.7 s.</w:t>
      </w:r>
      <w:r w:rsidR="00030FE3" w:rsidRPr="005125C7">
        <w:rPr>
          <w:b/>
          <w:szCs w:val="22"/>
        </w:rPr>
        <w:t>3.3.7</w:t>
      </w:r>
      <w:r w:rsidR="00030FE3">
        <w:rPr>
          <w:szCs w:val="22"/>
        </w:rPr>
        <w:t xml:space="preserve">. </w:t>
      </w:r>
    </w:p>
    <w:p w14:paraId="6852DEA7" w14:textId="36DDEE1D" w:rsidR="006E74E2" w:rsidRDefault="006E74E2" w:rsidP="000A0494">
      <w:pPr>
        <w:ind w:right="-360"/>
      </w:pPr>
      <w:r w:rsidRPr="00312EB8">
        <w:t xml:space="preserve">The </w:t>
      </w:r>
      <w:r w:rsidRPr="00A01B10">
        <w:rPr>
          <w:i/>
        </w:rPr>
        <w:t>IESO</w:t>
      </w:r>
      <w:r>
        <w:t xml:space="preserve"> may review</w:t>
      </w:r>
      <w:r w:rsidRPr="00312EB8">
        <w:t xml:space="preserve"> </w:t>
      </w:r>
      <w:r>
        <w:t xml:space="preserve">the reason for daily </w:t>
      </w:r>
      <w:r w:rsidRPr="00A01B10">
        <w:rPr>
          <w:i/>
        </w:rPr>
        <w:t>dispatch data</w:t>
      </w:r>
      <w:r>
        <w:t xml:space="preserve"> changes to determine whether the submission or revision </w:t>
      </w:r>
      <w:r w:rsidR="00E119D6">
        <w:t xml:space="preserve">is in compliance to </w:t>
      </w:r>
      <w:r>
        <w:t xml:space="preserve">the </w:t>
      </w:r>
      <w:r w:rsidR="00E119D6" w:rsidRPr="005125C7">
        <w:rPr>
          <w:i/>
        </w:rPr>
        <w:t>market rules</w:t>
      </w:r>
      <w:r>
        <w:t xml:space="preserve">. </w:t>
      </w:r>
    </w:p>
    <w:p w14:paraId="4E3488C1" w14:textId="74B07EA2" w:rsidR="006E74E2" w:rsidRDefault="00302E62" w:rsidP="00D10F9A">
      <w:pPr>
        <w:pStyle w:val="Heading3"/>
        <w:ind w:left="1080" w:hanging="1080"/>
        <w:rPr>
          <w:lang w:val="en-US"/>
        </w:rPr>
      </w:pPr>
      <w:bookmarkStart w:id="2047" w:name="_Toc66864292"/>
      <w:bookmarkStart w:id="2048" w:name="_Toc98919372"/>
      <w:bookmarkStart w:id="2049" w:name="_Toc100667830"/>
      <w:bookmarkStart w:id="2050" w:name="_Toc106979693"/>
      <w:bookmarkStart w:id="2051" w:name="_Toc111710501"/>
      <w:bookmarkStart w:id="2052" w:name="_Toc131065184"/>
      <w:bookmarkStart w:id="2053" w:name="_Toc131074351"/>
      <w:bookmarkStart w:id="2054" w:name="_Toc137645524"/>
      <w:bookmarkStart w:id="2055" w:name="_Toc159933310"/>
      <w:bookmarkStart w:id="2056" w:name="_Toc193661953"/>
      <w:r>
        <w:rPr>
          <w:lang w:val="en-US"/>
        </w:rPr>
        <w:t>B.3</w:t>
      </w:r>
      <w:r>
        <w:rPr>
          <w:lang w:val="en-US"/>
        </w:rPr>
        <w:tab/>
      </w:r>
      <w:r w:rsidR="006E74E2">
        <w:rPr>
          <w:lang w:val="en-US"/>
        </w:rPr>
        <w:t>Dispatch Data Submissions or Revisions that Expand the Availability Declaration Envelope</w:t>
      </w:r>
      <w:bookmarkEnd w:id="2047"/>
      <w:bookmarkEnd w:id="2048"/>
      <w:bookmarkEnd w:id="2049"/>
      <w:bookmarkEnd w:id="2050"/>
      <w:bookmarkEnd w:id="2051"/>
      <w:bookmarkEnd w:id="2052"/>
      <w:bookmarkEnd w:id="2053"/>
      <w:bookmarkEnd w:id="2054"/>
      <w:bookmarkEnd w:id="2055"/>
      <w:bookmarkEnd w:id="2056"/>
    </w:p>
    <w:p w14:paraId="6E29FF58" w14:textId="71CD8CEF" w:rsidR="0078345F" w:rsidRDefault="006E74E2" w:rsidP="006E74E2">
      <w:r>
        <w:t>Submitting</w:t>
      </w:r>
      <w:r w:rsidRPr="00364D4A">
        <w:t xml:space="preserve"> new or revised </w:t>
      </w:r>
      <w:r>
        <w:rPr>
          <w:i/>
          <w:iCs/>
        </w:rPr>
        <w:t>dispatch data</w:t>
      </w:r>
      <w:r>
        <w:t xml:space="preserve"> </w:t>
      </w:r>
      <w:r w:rsidR="00E119D6">
        <w:rPr>
          <w:iCs/>
        </w:rPr>
        <w:t xml:space="preserve">that expands the </w:t>
      </w:r>
      <w:r w:rsidR="00E119D6" w:rsidRPr="00885E4F">
        <w:rPr>
          <w:i/>
        </w:rPr>
        <w:t>availability declaration envelope</w:t>
      </w:r>
      <w:r w:rsidR="00E119D6">
        <w:rPr>
          <w:iCs/>
        </w:rPr>
        <w:t xml:space="preserve"> </w:t>
      </w:r>
      <w:r w:rsidR="00925153">
        <w:rPr>
          <w:iCs/>
        </w:rPr>
        <w:t>(ADE)</w:t>
      </w:r>
      <w:r w:rsidR="00E119D6">
        <w:rPr>
          <w:iCs/>
        </w:rPr>
        <w:t xml:space="preserve"> </w:t>
      </w:r>
      <w:r w:rsidR="00263DDF">
        <w:rPr>
          <w:iCs/>
        </w:rPr>
        <w:t xml:space="preserve">above the permitted </w:t>
      </w:r>
      <w:r w:rsidR="003A6531">
        <w:rPr>
          <w:iCs/>
        </w:rPr>
        <w:t>materiality threshold</w:t>
      </w:r>
      <w:r w:rsidR="00263DDF">
        <w:rPr>
          <w:iCs/>
        </w:rPr>
        <w:t xml:space="preserve">, </w:t>
      </w:r>
      <w:r w:rsidR="007C0194">
        <w:rPr>
          <w:rFonts w:cs="Tahoma"/>
        </w:rPr>
        <w:t xml:space="preserve">in accordance with </w:t>
      </w:r>
      <w:hyperlink w:anchor="_Enforcement_of_the" w:history="1">
        <w:r w:rsidR="007C0194" w:rsidRPr="00BD33A6">
          <w:rPr>
            <w:rStyle w:val="Hyperlink"/>
            <w:rFonts w:cs="Tahoma"/>
            <w:noProof w:val="0"/>
            <w:spacing w:val="10"/>
            <w:lang w:eastAsia="en-US"/>
          </w:rPr>
          <w:t>section 7.5.1</w:t>
        </w:r>
      </w:hyperlink>
      <w:r w:rsidR="007C0194">
        <w:rPr>
          <w:rFonts w:cs="Tahoma"/>
        </w:rPr>
        <w:t xml:space="preserve"> of this </w:t>
      </w:r>
      <w:r w:rsidR="007C0194" w:rsidRPr="00003137">
        <w:rPr>
          <w:rFonts w:cs="Tahoma"/>
          <w:i/>
        </w:rPr>
        <w:t>market manual</w:t>
      </w:r>
      <w:r w:rsidR="00263DDF">
        <w:t>,</w:t>
      </w:r>
      <w:r w:rsidRPr="00364D4A">
        <w:rPr>
          <w:i/>
          <w:iCs/>
        </w:rPr>
        <w:t xml:space="preserve"> </w:t>
      </w:r>
      <w:r w:rsidR="00E17BE8">
        <w:t>requires</w:t>
      </w:r>
      <w:r w:rsidRPr="00364D4A">
        <w:t xml:space="preserve"> </w:t>
      </w:r>
      <w:r w:rsidRPr="00364D4A">
        <w:rPr>
          <w:i/>
        </w:rPr>
        <w:t>IESO</w:t>
      </w:r>
      <w:r w:rsidRPr="00364D4A">
        <w:t xml:space="preserve"> approval</w:t>
      </w:r>
      <w:r w:rsidR="00263DDF">
        <w:t xml:space="preserve">. </w:t>
      </w:r>
      <w:r w:rsidR="00263DDF" w:rsidRPr="00DF757E">
        <w:rPr>
          <w:i/>
        </w:rPr>
        <w:t>IESO</w:t>
      </w:r>
      <w:r w:rsidR="00263DDF">
        <w:t xml:space="preserve"> approval is not required if the</w:t>
      </w:r>
      <w:r w:rsidRPr="009E5C5B">
        <w:t xml:space="preserve"> </w:t>
      </w:r>
      <w:r w:rsidRPr="009E5C5B">
        <w:rPr>
          <w:iCs/>
        </w:rPr>
        <w:t>submission</w:t>
      </w:r>
      <w:r w:rsidRPr="00364D4A">
        <w:t xml:space="preserve"> </w:t>
      </w:r>
      <w:r w:rsidR="00263DDF">
        <w:t xml:space="preserve">is </w:t>
      </w:r>
      <w:r w:rsidRPr="00364D4A">
        <w:t xml:space="preserve">in </w:t>
      </w:r>
      <w:r w:rsidRPr="004D7C09">
        <w:rPr>
          <w:i/>
        </w:rPr>
        <w:t>response</w:t>
      </w:r>
      <w:r w:rsidRPr="00364D4A">
        <w:t xml:space="preserve"> to </w:t>
      </w:r>
      <w:r>
        <w:t xml:space="preserve">the </w:t>
      </w:r>
      <w:r w:rsidRPr="00253B9B">
        <w:rPr>
          <w:i/>
        </w:rPr>
        <w:t>IESO’s</w:t>
      </w:r>
      <w:r w:rsidRPr="00364D4A">
        <w:t xml:space="preserve"> request for additional </w:t>
      </w:r>
      <w:r w:rsidRPr="00364D4A">
        <w:rPr>
          <w:i/>
          <w:iCs/>
        </w:rPr>
        <w:t xml:space="preserve">bids </w:t>
      </w:r>
      <w:r w:rsidRPr="00364D4A">
        <w:t xml:space="preserve">and </w:t>
      </w:r>
      <w:r w:rsidRPr="00364D4A">
        <w:rPr>
          <w:i/>
          <w:iCs/>
        </w:rPr>
        <w:t>offers</w:t>
      </w:r>
      <w:r w:rsidRPr="00364D4A">
        <w:t>.</w:t>
      </w:r>
      <w:r>
        <w:t xml:space="preserve"> </w:t>
      </w:r>
    </w:p>
    <w:p w14:paraId="2C6F17D1" w14:textId="0C5AF1EE" w:rsidR="007C0194" w:rsidRDefault="006E74E2" w:rsidP="006E74E2">
      <w:r>
        <w:t xml:space="preserve">There is no automated ADE validation </w:t>
      </w:r>
      <w:r w:rsidR="007C0194">
        <w:t xml:space="preserve">in the </w:t>
      </w:r>
      <w:r w:rsidR="007C0194" w:rsidRPr="007C0194">
        <w:rPr>
          <w:i/>
        </w:rPr>
        <w:t>IESO</w:t>
      </w:r>
      <w:r w:rsidR="007C0194">
        <w:rPr>
          <w:i/>
        </w:rPr>
        <w:t>’s</w:t>
      </w:r>
      <w:r w:rsidR="007C0194">
        <w:t xml:space="preserve"> tool </w:t>
      </w:r>
      <w:r>
        <w:t xml:space="preserve">for </w:t>
      </w:r>
      <w:r w:rsidRPr="00A01B10">
        <w:rPr>
          <w:i/>
        </w:rPr>
        <w:t>dispatch data</w:t>
      </w:r>
      <w:r>
        <w:t xml:space="preserve"> that expands</w:t>
      </w:r>
      <w:r w:rsidRPr="00364D4A">
        <w:t xml:space="preserve"> </w:t>
      </w:r>
      <w:r>
        <w:t xml:space="preserve">the </w:t>
      </w:r>
      <w:r w:rsidRPr="00364D4A">
        <w:t>ADE</w:t>
      </w:r>
      <w:r w:rsidR="004023D3">
        <w:t>.</w:t>
      </w:r>
      <w:r>
        <w:t xml:space="preserve"> </w:t>
      </w:r>
      <w:r w:rsidR="004023D3">
        <w:t>S</w:t>
      </w:r>
      <w:r>
        <w:t xml:space="preserve">ubmission or revisions that </w:t>
      </w:r>
      <w:r w:rsidR="004023D3">
        <w:t>expand</w:t>
      </w:r>
      <w:r w:rsidR="004023D3" w:rsidRPr="00364D4A">
        <w:t xml:space="preserve"> </w:t>
      </w:r>
      <w:r w:rsidR="004023D3">
        <w:t xml:space="preserve">the </w:t>
      </w:r>
      <w:r w:rsidR="004023D3" w:rsidRPr="00364D4A">
        <w:t>ADE</w:t>
      </w:r>
      <w:r w:rsidR="004023D3">
        <w:t xml:space="preserve"> and </w:t>
      </w:r>
      <w:r>
        <w:t>pass normal validation checks will be entered into the system</w:t>
      </w:r>
      <w:r w:rsidR="004023D3">
        <w:t xml:space="preserve">, however, it does not imply compliance </w:t>
      </w:r>
      <w:r w:rsidR="00E17BE8">
        <w:t>with</w:t>
      </w:r>
      <w:r w:rsidR="004023D3">
        <w:t xml:space="preserve"> the </w:t>
      </w:r>
      <w:r w:rsidR="004023D3" w:rsidRPr="004023D3">
        <w:rPr>
          <w:i/>
        </w:rPr>
        <w:t>market rules</w:t>
      </w:r>
      <w:r>
        <w:t xml:space="preserve">. It is the responsibility of the </w:t>
      </w:r>
      <w:r w:rsidRPr="00A01B10">
        <w:rPr>
          <w:i/>
        </w:rPr>
        <w:t>registered market participant</w:t>
      </w:r>
      <w:r>
        <w:t xml:space="preserve"> to notify the </w:t>
      </w:r>
      <w:r w:rsidRPr="00A01B10">
        <w:rPr>
          <w:i/>
        </w:rPr>
        <w:t>IESO</w:t>
      </w:r>
      <w:r>
        <w:t xml:space="preserve"> when making changes to </w:t>
      </w:r>
      <w:r w:rsidRPr="00FB5BD9">
        <w:rPr>
          <w:i/>
        </w:rPr>
        <w:t>dispatch data</w:t>
      </w:r>
      <w:r>
        <w:t xml:space="preserve"> that expand the ADE.</w:t>
      </w:r>
    </w:p>
    <w:p w14:paraId="1268B617" w14:textId="1621345C" w:rsidR="004023D3" w:rsidRDefault="004023D3" w:rsidP="006E74E2">
      <w:r>
        <w:lastRenderedPageBreak/>
        <w:t xml:space="preserve">If the submission or revision </w:t>
      </w:r>
      <w:r w:rsidR="008F4708">
        <w:t>that expand</w:t>
      </w:r>
      <w:r w:rsidR="00534E9A">
        <w:t>s</w:t>
      </w:r>
      <w:r w:rsidR="008F4708">
        <w:t xml:space="preserve"> the ADE </w:t>
      </w:r>
      <w:r>
        <w:t xml:space="preserve">is rejected by the </w:t>
      </w:r>
      <w:r w:rsidRPr="0010531D">
        <w:rPr>
          <w:i/>
        </w:rPr>
        <w:t>IESO</w:t>
      </w:r>
      <w:r>
        <w:t xml:space="preserve">, </w:t>
      </w:r>
      <w:r w:rsidR="008F4708">
        <w:t xml:space="preserve">and the submission or revision has been automatically accepted and approved by the </w:t>
      </w:r>
      <w:r w:rsidR="008F4708" w:rsidRPr="00E268F1">
        <w:rPr>
          <w:i/>
        </w:rPr>
        <w:t>IESO’s</w:t>
      </w:r>
      <w:r w:rsidR="008F4708">
        <w:t xml:space="preserve"> tools (</w:t>
      </w:r>
      <w:r w:rsidR="00534E9A">
        <w:t xml:space="preserve">in </w:t>
      </w:r>
      <w:r w:rsidR="008F4708">
        <w:t xml:space="preserve">the case when it does not include any hours in the mandatory window), </w:t>
      </w:r>
      <w:r>
        <w:t xml:space="preserve">the </w:t>
      </w:r>
      <w:r w:rsidRPr="0010531D">
        <w:rPr>
          <w:i/>
        </w:rPr>
        <w:t>IESO’s</w:t>
      </w:r>
      <w:r>
        <w:t xml:space="preserve"> tool does not automatically substitute the </w:t>
      </w:r>
      <w:r w:rsidRPr="00540891">
        <w:rPr>
          <w:i/>
        </w:rPr>
        <w:t>registered market participant</w:t>
      </w:r>
      <w:r>
        <w:rPr>
          <w:i/>
        </w:rPr>
        <w:t>’s</w:t>
      </w:r>
      <w:r w:rsidDel="00F15187">
        <w:t xml:space="preserve"> </w:t>
      </w:r>
      <w:r>
        <w:rPr>
          <w:i/>
        </w:rPr>
        <w:t xml:space="preserve">offer </w:t>
      </w:r>
      <w:r>
        <w:t xml:space="preserve">or </w:t>
      </w:r>
      <w:r>
        <w:rPr>
          <w:i/>
        </w:rPr>
        <w:t>bid</w:t>
      </w:r>
      <w:r>
        <w:t xml:space="preserve"> </w:t>
      </w:r>
      <w:r w:rsidR="0010531D">
        <w:t xml:space="preserve">in the </w:t>
      </w:r>
      <w:r w:rsidR="0010531D" w:rsidRPr="00107DCD">
        <w:t>system</w:t>
      </w:r>
      <w:r w:rsidR="0010531D">
        <w:t xml:space="preserve"> </w:t>
      </w:r>
      <w:r>
        <w:t xml:space="preserve">with an earlier </w:t>
      </w:r>
      <w:r>
        <w:rPr>
          <w:i/>
        </w:rPr>
        <w:t xml:space="preserve">offer </w:t>
      </w:r>
      <w:r>
        <w:t xml:space="preserve">or </w:t>
      </w:r>
      <w:r>
        <w:rPr>
          <w:i/>
        </w:rPr>
        <w:t>bid</w:t>
      </w:r>
      <w:r>
        <w:t xml:space="preserve"> </w:t>
      </w:r>
      <w:r w:rsidR="0010531D">
        <w:t xml:space="preserve">submission that was </w:t>
      </w:r>
      <w:r>
        <w:t xml:space="preserve">permissible under the </w:t>
      </w:r>
      <w:r w:rsidRPr="00DB7FB2">
        <w:rPr>
          <w:i/>
        </w:rPr>
        <w:t>Market Rules</w:t>
      </w:r>
      <w:r w:rsidRPr="009A0C6B">
        <w:t>.</w:t>
      </w:r>
      <w:r w:rsidRPr="004023D3">
        <w:t xml:space="preserve"> </w:t>
      </w:r>
      <w:r>
        <w:t xml:space="preserve">It is the responsibility of the </w:t>
      </w:r>
      <w:r w:rsidRPr="00A01B10">
        <w:rPr>
          <w:i/>
        </w:rPr>
        <w:t>registered market participant</w:t>
      </w:r>
      <w:r>
        <w:t xml:space="preserve"> to</w:t>
      </w:r>
      <w:r w:rsidR="0010531D">
        <w:t xml:space="preserve"> revise its </w:t>
      </w:r>
      <w:r w:rsidR="0010531D">
        <w:rPr>
          <w:i/>
        </w:rPr>
        <w:t xml:space="preserve">offer </w:t>
      </w:r>
      <w:r w:rsidR="0010531D">
        <w:t xml:space="preserve">or </w:t>
      </w:r>
      <w:r w:rsidR="0010531D">
        <w:rPr>
          <w:i/>
        </w:rPr>
        <w:t>bid</w:t>
      </w:r>
      <w:r w:rsidR="0010531D">
        <w:t xml:space="preserve"> with a quantity that is permissible under the </w:t>
      </w:r>
      <w:r w:rsidR="0010531D" w:rsidRPr="004023D3">
        <w:rPr>
          <w:i/>
        </w:rPr>
        <w:t>Market Rules</w:t>
      </w:r>
      <w:r w:rsidR="0010531D" w:rsidRPr="0010531D">
        <w:t xml:space="preserve"> upon rejection.</w:t>
      </w:r>
    </w:p>
    <w:p w14:paraId="3E60D239" w14:textId="4AA6620D" w:rsidR="006E74E2" w:rsidRDefault="006E74E2" w:rsidP="000A0494">
      <w:pPr>
        <w:ind w:right="-450"/>
      </w:pPr>
      <w:r>
        <w:t xml:space="preserve">The </w:t>
      </w:r>
      <w:r w:rsidRPr="00A01B10">
        <w:rPr>
          <w:i/>
        </w:rPr>
        <w:t>IESO</w:t>
      </w:r>
      <w:r>
        <w:t xml:space="preserve"> </w:t>
      </w:r>
      <w:r w:rsidR="00364A92">
        <w:t>reviews for</w:t>
      </w:r>
      <w:r>
        <w:t xml:space="preserve"> violations of the ADE (changes made without </w:t>
      </w:r>
      <w:r w:rsidRPr="00A01B10">
        <w:rPr>
          <w:i/>
        </w:rPr>
        <w:t>IESO</w:t>
      </w:r>
      <w:r>
        <w:t xml:space="preserve"> approval) after the </w:t>
      </w:r>
      <w:r w:rsidRPr="00A01B10">
        <w:rPr>
          <w:i/>
        </w:rPr>
        <w:t>dispatch day</w:t>
      </w:r>
      <w:r>
        <w:t xml:space="preserve"> and will apply </w:t>
      </w:r>
      <w:r w:rsidR="00364A92">
        <w:t xml:space="preserve">the </w:t>
      </w:r>
      <w:r w:rsidR="007100A5">
        <w:t>materiality threshold</w:t>
      </w:r>
      <w:r>
        <w:t xml:space="preserve"> for assessing compliance. Violations are subject to compliance actions for breach of the </w:t>
      </w:r>
      <w:r w:rsidRPr="00A01B10">
        <w:rPr>
          <w:i/>
        </w:rPr>
        <w:t>market rules</w:t>
      </w:r>
      <w:r>
        <w:t>.</w:t>
      </w:r>
    </w:p>
    <w:p w14:paraId="236DA9E7" w14:textId="6C8A2FAF" w:rsidR="006E74E2" w:rsidRDefault="00C33052" w:rsidP="006E74E2">
      <w:pPr>
        <w:pStyle w:val="Heading9"/>
      </w:pPr>
      <w:r>
        <w:t>B.3.1</w:t>
      </w:r>
      <w:r>
        <w:tab/>
      </w:r>
      <w:r w:rsidR="006E74E2">
        <w:t>Availability Declaration Envelope</w:t>
      </w:r>
      <w:r w:rsidR="006E74E2" w:rsidRPr="009C2BBF">
        <w:rPr>
          <w:b w:val="0"/>
        </w:rPr>
        <w:t xml:space="preserve"> – </w:t>
      </w:r>
      <w:r w:rsidR="006E74E2">
        <w:t>Reasons</w:t>
      </w:r>
      <w:r w:rsidR="00030FE3">
        <w:t xml:space="preserve"> </w:t>
      </w:r>
    </w:p>
    <w:p w14:paraId="5F872808" w14:textId="0E02B7A5" w:rsidR="002A585D" w:rsidRPr="002A585D" w:rsidRDefault="002A585D">
      <w:pPr>
        <w:rPr>
          <w:szCs w:val="22"/>
        </w:rPr>
      </w:pPr>
      <w:r w:rsidRPr="002A585D">
        <w:rPr>
          <w:szCs w:val="22"/>
        </w:rPr>
        <w:t>(MR Ch.7 s.3.1.</w:t>
      </w:r>
      <w:r w:rsidR="007F2AA4">
        <w:rPr>
          <w:szCs w:val="22"/>
        </w:rPr>
        <w:t>1</w:t>
      </w:r>
      <w:r w:rsidRPr="002A585D">
        <w:rPr>
          <w:szCs w:val="22"/>
        </w:rPr>
        <w:t>4)</w:t>
      </w:r>
    </w:p>
    <w:p w14:paraId="1FBE1F7B" w14:textId="4FA5A471" w:rsidR="00030FE3" w:rsidRPr="00D27885" w:rsidRDefault="006E74E2">
      <w:r>
        <w:rPr>
          <w:szCs w:val="22"/>
        </w:rPr>
        <w:t xml:space="preserve">The </w:t>
      </w:r>
      <w:r w:rsidRPr="00A01B10">
        <w:rPr>
          <w:i/>
          <w:szCs w:val="22"/>
        </w:rPr>
        <w:t>IESO</w:t>
      </w:r>
      <w:r>
        <w:rPr>
          <w:szCs w:val="22"/>
        </w:rPr>
        <w:t xml:space="preserve"> will approve the submission of new or revised </w:t>
      </w:r>
      <w:r>
        <w:rPr>
          <w:i/>
          <w:iCs/>
          <w:szCs w:val="22"/>
        </w:rPr>
        <w:t xml:space="preserve">dispatch data </w:t>
      </w:r>
      <w:r>
        <w:rPr>
          <w:szCs w:val="22"/>
        </w:rPr>
        <w:t xml:space="preserve">that expands the ADE </w:t>
      </w:r>
      <w:r w:rsidR="00364A92">
        <w:rPr>
          <w:szCs w:val="22"/>
        </w:rPr>
        <w:t xml:space="preserve">in accordance </w:t>
      </w:r>
      <w:r w:rsidR="00121AFD">
        <w:rPr>
          <w:szCs w:val="22"/>
        </w:rPr>
        <w:t xml:space="preserve">with </w:t>
      </w:r>
      <w:r w:rsidR="00121AFD" w:rsidRPr="005125C7">
        <w:rPr>
          <w:b/>
          <w:szCs w:val="22"/>
        </w:rPr>
        <w:t>MR</w:t>
      </w:r>
      <w:r w:rsidR="00364A92" w:rsidRPr="005125C7">
        <w:rPr>
          <w:b/>
          <w:szCs w:val="22"/>
        </w:rPr>
        <w:t xml:space="preserve"> C</w:t>
      </w:r>
      <w:r w:rsidR="00121AFD" w:rsidRPr="005125C7">
        <w:rPr>
          <w:b/>
          <w:szCs w:val="22"/>
        </w:rPr>
        <w:t>h.</w:t>
      </w:r>
      <w:r w:rsidR="00471B04" w:rsidRPr="005125C7">
        <w:rPr>
          <w:b/>
          <w:szCs w:val="22"/>
        </w:rPr>
        <w:t>7</w:t>
      </w:r>
      <w:r w:rsidR="00121AFD" w:rsidRPr="005125C7">
        <w:rPr>
          <w:b/>
          <w:szCs w:val="22"/>
        </w:rPr>
        <w:t xml:space="preserve"> s.</w:t>
      </w:r>
      <w:r w:rsidR="00471B04" w:rsidRPr="005125C7">
        <w:rPr>
          <w:b/>
          <w:szCs w:val="22"/>
        </w:rPr>
        <w:t>3.1.</w:t>
      </w:r>
      <w:r w:rsidR="007F2AA4">
        <w:rPr>
          <w:b/>
          <w:szCs w:val="22"/>
        </w:rPr>
        <w:t>1</w:t>
      </w:r>
      <w:r w:rsidR="00471B04" w:rsidRPr="005125C7">
        <w:rPr>
          <w:b/>
          <w:szCs w:val="22"/>
        </w:rPr>
        <w:t>4</w:t>
      </w:r>
      <w:r w:rsidR="00471B04">
        <w:rPr>
          <w:szCs w:val="22"/>
        </w:rPr>
        <w:t>.</w:t>
      </w:r>
      <w:r w:rsidR="00364A92">
        <w:rPr>
          <w:szCs w:val="22"/>
        </w:rPr>
        <w:t xml:space="preserve"> </w:t>
      </w:r>
    </w:p>
    <w:p w14:paraId="5C79286A" w14:textId="08F97467" w:rsidR="006E74E2" w:rsidRDefault="006E74E2" w:rsidP="006E74E2">
      <w:pPr>
        <w:rPr>
          <w:szCs w:val="22"/>
        </w:rPr>
      </w:pPr>
      <w:r>
        <w:rPr>
          <w:szCs w:val="22"/>
        </w:rPr>
        <w:t xml:space="preserve">For the late start of a </w:t>
      </w:r>
      <w:r>
        <w:rPr>
          <w:i/>
          <w:iCs/>
          <w:szCs w:val="22"/>
        </w:rPr>
        <w:t>planned outage</w:t>
      </w:r>
      <w:r>
        <w:rPr>
          <w:szCs w:val="22"/>
        </w:rPr>
        <w:t xml:space="preserve">, the </w:t>
      </w:r>
      <w:r>
        <w:rPr>
          <w:i/>
          <w:iCs/>
          <w:szCs w:val="22"/>
        </w:rPr>
        <w:t xml:space="preserve">IESO </w:t>
      </w:r>
      <w:r>
        <w:rPr>
          <w:szCs w:val="22"/>
        </w:rPr>
        <w:t xml:space="preserve">will accept the </w:t>
      </w:r>
      <w:r>
        <w:rPr>
          <w:i/>
          <w:iCs/>
          <w:szCs w:val="22"/>
        </w:rPr>
        <w:t xml:space="preserve">dispatch data </w:t>
      </w:r>
      <w:r>
        <w:rPr>
          <w:szCs w:val="22"/>
        </w:rPr>
        <w:t xml:space="preserve">submitted, but the </w:t>
      </w:r>
      <w:r>
        <w:rPr>
          <w:i/>
          <w:iCs/>
          <w:szCs w:val="22"/>
        </w:rPr>
        <w:t xml:space="preserve">IESO </w:t>
      </w:r>
      <w:r>
        <w:rPr>
          <w:szCs w:val="22"/>
        </w:rPr>
        <w:t xml:space="preserve">will not approve the expansion of your ADE. The submission will be logged to compliance for </w:t>
      </w:r>
      <w:r w:rsidR="00125507">
        <w:rPr>
          <w:szCs w:val="22"/>
        </w:rPr>
        <w:t>review</w:t>
      </w:r>
      <w:r>
        <w:rPr>
          <w:szCs w:val="22"/>
        </w:rPr>
        <w:t>.</w:t>
      </w:r>
    </w:p>
    <w:p w14:paraId="2F104A58" w14:textId="0DB58496" w:rsidR="006E74E2" w:rsidRDefault="00302E62" w:rsidP="00D10F9A">
      <w:pPr>
        <w:pStyle w:val="Heading3"/>
        <w:ind w:left="1080" w:hanging="1080"/>
        <w:rPr>
          <w:lang w:val="en-US"/>
        </w:rPr>
      </w:pPr>
      <w:bookmarkStart w:id="2057" w:name="_Toc66864293"/>
      <w:bookmarkStart w:id="2058" w:name="_Toc98919373"/>
      <w:bookmarkStart w:id="2059" w:name="_Toc100667831"/>
      <w:bookmarkStart w:id="2060" w:name="_Toc106979694"/>
      <w:bookmarkStart w:id="2061" w:name="_Toc111710502"/>
      <w:bookmarkStart w:id="2062" w:name="_Toc131065185"/>
      <w:bookmarkStart w:id="2063" w:name="_Toc131074352"/>
      <w:bookmarkStart w:id="2064" w:name="_Toc137645525"/>
      <w:bookmarkStart w:id="2065" w:name="_Toc159933311"/>
      <w:bookmarkStart w:id="2066" w:name="_Toc193661954"/>
      <w:r>
        <w:rPr>
          <w:lang w:val="en-US"/>
        </w:rPr>
        <w:t>B.4</w:t>
      </w:r>
      <w:r>
        <w:rPr>
          <w:lang w:val="en-US"/>
        </w:rPr>
        <w:tab/>
      </w:r>
      <w:r w:rsidR="006E74E2" w:rsidRPr="00475B23">
        <w:rPr>
          <w:lang w:val="en-US"/>
        </w:rPr>
        <w:t>Hourly Dispatch Data Submissions or Revisions during the Real-Time Market Mandatory Window</w:t>
      </w:r>
      <w:bookmarkEnd w:id="2057"/>
      <w:bookmarkEnd w:id="2058"/>
      <w:bookmarkEnd w:id="2059"/>
      <w:bookmarkEnd w:id="2060"/>
      <w:bookmarkEnd w:id="2061"/>
      <w:bookmarkEnd w:id="2062"/>
      <w:bookmarkEnd w:id="2063"/>
      <w:bookmarkEnd w:id="2064"/>
      <w:bookmarkEnd w:id="2065"/>
      <w:bookmarkEnd w:id="2066"/>
    </w:p>
    <w:p w14:paraId="1F00D1A9" w14:textId="57220E94" w:rsidR="006E74E2" w:rsidRDefault="006E74E2" w:rsidP="000972E6">
      <w:pPr>
        <w:ind w:right="-90"/>
      </w:pPr>
      <w:r w:rsidRPr="005051AA">
        <w:t>A</w:t>
      </w:r>
      <w:r w:rsidR="00AA35E4">
        <w:t>ny</w:t>
      </w:r>
      <w:r w:rsidRPr="005051AA">
        <w:t xml:space="preserve"> new </w:t>
      </w:r>
      <w:r w:rsidR="00AA35E4">
        <w:t>or</w:t>
      </w:r>
      <w:r w:rsidRPr="005051AA">
        <w:t xml:space="preserve"> revised </w:t>
      </w:r>
      <w:r>
        <w:t xml:space="preserve">hourly </w:t>
      </w:r>
      <w:r w:rsidRPr="00A01B10">
        <w:rPr>
          <w:i/>
        </w:rPr>
        <w:t>dispatch data</w:t>
      </w:r>
      <w:r w:rsidRPr="005051AA">
        <w:t xml:space="preserve"> submitted </w:t>
      </w:r>
      <w:r>
        <w:t xml:space="preserve">in the </w:t>
      </w:r>
      <w:r w:rsidR="00216484" w:rsidRPr="00216484">
        <w:rPr>
          <w:i/>
        </w:rPr>
        <w:t xml:space="preserve">real-time market </w:t>
      </w:r>
      <w:r w:rsidRPr="00216484">
        <w:rPr>
          <w:i/>
        </w:rPr>
        <w:t>mandatory window</w:t>
      </w:r>
      <w:r w:rsidR="00CA79A6">
        <w:rPr>
          <w:i/>
        </w:rPr>
        <w:t xml:space="preserve"> </w:t>
      </w:r>
      <w:r w:rsidR="00CA79A6" w:rsidRPr="00CA79A6">
        <w:t>(</w:t>
      </w:r>
      <w:r w:rsidR="00AA35E4">
        <w:t>i.e.</w:t>
      </w:r>
      <w:r w:rsidR="00030FE3">
        <w:t xml:space="preserve"> </w:t>
      </w:r>
      <w:r w:rsidRPr="005051AA">
        <w:t xml:space="preserve">within two hours in advance of the </w:t>
      </w:r>
      <w:r w:rsidRPr="005051AA">
        <w:rPr>
          <w:i/>
        </w:rPr>
        <w:t>dispatch hour</w:t>
      </w:r>
      <w:r w:rsidR="00CA79A6" w:rsidRPr="00CA79A6">
        <w:t>)</w:t>
      </w:r>
      <w:r w:rsidRPr="005051AA">
        <w:t xml:space="preserve"> must be manually approved by the </w:t>
      </w:r>
      <w:r w:rsidRPr="005051AA">
        <w:rPr>
          <w:i/>
        </w:rPr>
        <w:t>IESO</w:t>
      </w:r>
      <w:r w:rsidR="00FC38F7" w:rsidRPr="00FC38F7">
        <w:t xml:space="preserve"> </w:t>
      </w:r>
      <w:r w:rsidR="00FC38F7">
        <w:t xml:space="preserve">for use in the </w:t>
      </w:r>
      <w:r w:rsidR="00FC38F7" w:rsidRPr="005125C7">
        <w:rPr>
          <w:i/>
        </w:rPr>
        <w:t>real-time market</w:t>
      </w:r>
      <w:r w:rsidRPr="005051AA">
        <w:t xml:space="preserve">. </w:t>
      </w:r>
      <w:r w:rsidR="00207714">
        <w:rPr>
          <w:i/>
        </w:rPr>
        <w:t xml:space="preserve"> </w:t>
      </w:r>
    </w:p>
    <w:p w14:paraId="4C1FD780" w14:textId="5D34D45B" w:rsidR="00F449EB" w:rsidRDefault="006E74E2" w:rsidP="006E74E2">
      <w:r>
        <w:t xml:space="preserve">There is automated validation </w:t>
      </w:r>
      <w:r w:rsidR="00A449DA">
        <w:t xml:space="preserve">for </w:t>
      </w:r>
      <w:r>
        <w:t xml:space="preserve">hourly </w:t>
      </w:r>
      <w:r w:rsidRPr="00A01B10">
        <w:rPr>
          <w:i/>
        </w:rPr>
        <w:t>dispatch data</w:t>
      </w:r>
      <w:r>
        <w:t xml:space="preserve"> </w:t>
      </w:r>
      <w:r w:rsidR="00FC38F7">
        <w:t xml:space="preserve">in the </w:t>
      </w:r>
      <w:r w:rsidR="00FC38F7" w:rsidRPr="00133E09">
        <w:rPr>
          <w:i/>
        </w:rPr>
        <w:t>IESO</w:t>
      </w:r>
      <w:r w:rsidR="00FC38F7">
        <w:t xml:space="preserve"> tool </w:t>
      </w:r>
      <w:r>
        <w:t xml:space="preserve">during the </w:t>
      </w:r>
      <w:r w:rsidR="00216484" w:rsidRPr="00216484">
        <w:rPr>
          <w:i/>
        </w:rPr>
        <w:t xml:space="preserve">real-time market </w:t>
      </w:r>
      <w:r w:rsidRPr="00216484">
        <w:rPr>
          <w:i/>
        </w:rPr>
        <w:t>mandatory window</w:t>
      </w:r>
      <w:r>
        <w:t>.</w:t>
      </w:r>
      <w:r w:rsidRPr="004230E3">
        <w:t xml:space="preserve"> </w:t>
      </w:r>
      <w:r w:rsidR="00216484" w:rsidRPr="00364D4A">
        <w:t>If a reason code</w:t>
      </w:r>
      <w:r w:rsidR="00216484">
        <w:t xml:space="preserve"> is not included by the </w:t>
      </w:r>
      <w:r w:rsidR="00216484" w:rsidRPr="00A01B10">
        <w:rPr>
          <w:i/>
        </w:rPr>
        <w:t>registered market participant</w:t>
      </w:r>
      <w:r w:rsidR="00216484" w:rsidRPr="00364D4A">
        <w:t xml:space="preserve">, </w:t>
      </w:r>
      <w:r w:rsidR="00216484">
        <w:t>the</w:t>
      </w:r>
      <w:r w:rsidR="00216484" w:rsidRPr="00364D4A">
        <w:t xml:space="preserve"> </w:t>
      </w:r>
      <w:r w:rsidR="00216484" w:rsidRPr="00A01B10">
        <w:t>submission or revision</w:t>
      </w:r>
      <w:r w:rsidR="00216484" w:rsidRPr="00364D4A">
        <w:t xml:space="preserve"> </w:t>
      </w:r>
      <w:r w:rsidR="00FC38F7">
        <w:t xml:space="preserve">during the </w:t>
      </w:r>
      <w:r w:rsidR="00216484" w:rsidRPr="00216484">
        <w:rPr>
          <w:i/>
        </w:rPr>
        <w:t xml:space="preserve">real-time market </w:t>
      </w:r>
      <w:r w:rsidR="00FC38F7" w:rsidRPr="00216484">
        <w:rPr>
          <w:i/>
        </w:rPr>
        <w:t>mandatory window</w:t>
      </w:r>
      <w:r>
        <w:t xml:space="preserve"> will be automatically rejected</w:t>
      </w:r>
      <w:r w:rsidR="00A449DA">
        <w:t xml:space="preserve"> and</w:t>
      </w:r>
      <w:r>
        <w:t xml:space="preserve"> </w:t>
      </w:r>
      <w:r w:rsidRPr="00364D4A">
        <w:t>a validation error will be issued</w:t>
      </w:r>
      <w:r>
        <w:t>.</w:t>
      </w:r>
      <w:r w:rsidRPr="00635AC8">
        <w:t xml:space="preserve"> </w:t>
      </w:r>
    </w:p>
    <w:p w14:paraId="5F837970" w14:textId="011D4025" w:rsidR="002E4A98" w:rsidRDefault="00A449DA" w:rsidP="006E74E2">
      <w:r>
        <w:t xml:space="preserve">After </w:t>
      </w:r>
      <w:r w:rsidR="00216484">
        <w:t xml:space="preserve">the submission or revision is validated </w:t>
      </w:r>
      <w:r>
        <w:t>and entered into the system</w:t>
      </w:r>
      <w:r w:rsidR="00F449EB">
        <w:t xml:space="preserve">, </w:t>
      </w:r>
      <w:r w:rsidR="006E74E2">
        <w:t xml:space="preserve">the </w:t>
      </w:r>
      <w:r w:rsidR="006E74E2" w:rsidRPr="005051AA">
        <w:rPr>
          <w:i/>
        </w:rPr>
        <w:t>IESO</w:t>
      </w:r>
      <w:r w:rsidR="006E74E2">
        <w:rPr>
          <w:i/>
        </w:rPr>
        <w:t>’s</w:t>
      </w:r>
      <w:r w:rsidR="006E74E2" w:rsidRPr="005051AA">
        <w:t xml:space="preserve"> </w:t>
      </w:r>
      <w:r w:rsidR="006E74E2">
        <w:t xml:space="preserve">manual </w:t>
      </w:r>
      <w:r w:rsidR="006E74E2" w:rsidRPr="005051AA">
        <w:t>approval</w:t>
      </w:r>
      <w:r w:rsidR="006E74E2">
        <w:t xml:space="preserve"> is required</w:t>
      </w:r>
      <w:r w:rsidR="006E74E2" w:rsidRPr="005051AA">
        <w:t xml:space="preserve"> to </w:t>
      </w:r>
      <w:r w:rsidR="006E74E2">
        <w:t>include the change in</w:t>
      </w:r>
      <w:r w:rsidR="006E74E2" w:rsidRPr="005051AA">
        <w:t xml:space="preserve"> the </w:t>
      </w:r>
      <w:r w:rsidR="00AA35E4" w:rsidRPr="005125C7">
        <w:rPr>
          <w:i/>
        </w:rPr>
        <w:t>real-time market</w:t>
      </w:r>
      <w:r w:rsidR="006E74E2">
        <w:t xml:space="preserve">. </w:t>
      </w:r>
      <w:r w:rsidR="006E74E2" w:rsidRPr="00A01B10">
        <w:rPr>
          <w:i/>
        </w:rPr>
        <w:t>IESO</w:t>
      </w:r>
      <w:r w:rsidR="006E74E2">
        <w:t xml:space="preserve"> approval</w:t>
      </w:r>
      <w:r w:rsidR="006E74E2" w:rsidRPr="005051AA">
        <w:t xml:space="preserve"> is contingent upon manually reviewing the submission</w:t>
      </w:r>
      <w:r w:rsidR="006E74E2">
        <w:t xml:space="preserve"> or revision, and t</w:t>
      </w:r>
      <w:r w:rsidR="006E74E2" w:rsidRPr="005051AA">
        <w:t xml:space="preserve">he </w:t>
      </w:r>
      <w:r w:rsidR="006E74E2" w:rsidRPr="005051AA">
        <w:rPr>
          <w:i/>
        </w:rPr>
        <w:t>IESO</w:t>
      </w:r>
      <w:r w:rsidR="006E74E2" w:rsidRPr="005051AA">
        <w:t xml:space="preserve"> may initiate a direct conversation with the </w:t>
      </w:r>
      <w:r w:rsidR="006E74E2" w:rsidRPr="00A01B10">
        <w:rPr>
          <w:i/>
        </w:rPr>
        <w:t>registered</w:t>
      </w:r>
      <w:r w:rsidR="006E74E2">
        <w:t xml:space="preserve"> </w:t>
      </w:r>
      <w:r w:rsidR="006E74E2" w:rsidRPr="005051AA">
        <w:rPr>
          <w:i/>
        </w:rPr>
        <w:t>market participant</w:t>
      </w:r>
      <w:r w:rsidR="006E74E2" w:rsidRPr="005051AA">
        <w:t xml:space="preserve"> to clarify the reason(s) provided. </w:t>
      </w:r>
    </w:p>
    <w:p w14:paraId="10A9CCF7" w14:textId="11FFCED5" w:rsidR="002E4A98" w:rsidRPr="00D27885" w:rsidRDefault="002E4A98" w:rsidP="002E4A98">
      <w:r>
        <w:t>S</w:t>
      </w:r>
      <w:r w:rsidR="006E74E2" w:rsidRPr="005051AA">
        <w:t>ubmission</w:t>
      </w:r>
      <w:r>
        <w:t>s</w:t>
      </w:r>
      <w:r w:rsidR="006E74E2" w:rsidRPr="005051AA">
        <w:t xml:space="preserve"> </w:t>
      </w:r>
      <w:r>
        <w:t xml:space="preserve">and </w:t>
      </w:r>
      <w:r w:rsidR="006E74E2" w:rsidRPr="005051AA">
        <w:t xml:space="preserve">revisions made for economic reasons </w:t>
      </w:r>
      <w:r>
        <w:t>are not accepted during</w:t>
      </w:r>
      <w:r w:rsidRPr="005051AA">
        <w:t xml:space="preserve"> th</w:t>
      </w:r>
      <w:r>
        <w:t xml:space="preserve">e </w:t>
      </w:r>
      <w:r w:rsidR="00006E0F" w:rsidRPr="00216484">
        <w:rPr>
          <w:i/>
        </w:rPr>
        <w:t xml:space="preserve">real-time market </w:t>
      </w:r>
      <w:r w:rsidRPr="00006E0F">
        <w:rPr>
          <w:i/>
        </w:rPr>
        <w:t xml:space="preserve">mandatory </w:t>
      </w:r>
      <w:r w:rsidR="006E74E2" w:rsidRPr="00006E0F">
        <w:rPr>
          <w:i/>
        </w:rPr>
        <w:t>window</w:t>
      </w:r>
      <w:r w:rsidR="006E74E2" w:rsidRPr="005051AA">
        <w:t>.</w:t>
      </w:r>
      <w:r>
        <w:t xml:space="preserve"> </w:t>
      </w:r>
      <w:r w:rsidRPr="005125C7">
        <w:rPr>
          <w:rFonts w:cs="Tahoma"/>
          <w:i/>
        </w:rPr>
        <w:t>Bid</w:t>
      </w:r>
      <w:r>
        <w:rPr>
          <w:rFonts w:cs="Tahoma"/>
        </w:rPr>
        <w:t xml:space="preserve"> or </w:t>
      </w:r>
      <w:r w:rsidRPr="005125C7">
        <w:rPr>
          <w:rFonts w:cs="Tahoma"/>
          <w:i/>
        </w:rPr>
        <w:t>offer</w:t>
      </w:r>
      <w:r>
        <w:rPr>
          <w:rFonts w:cs="Tahoma"/>
        </w:rPr>
        <w:t xml:space="preserve"> </w:t>
      </w:r>
      <w:r w:rsidRPr="0039134F">
        <w:rPr>
          <w:rFonts w:cs="Tahoma"/>
        </w:rPr>
        <w:t xml:space="preserve">price changes </w:t>
      </w:r>
      <w:r>
        <w:rPr>
          <w:rFonts w:cs="Tahoma"/>
        </w:rPr>
        <w:t>are</w:t>
      </w:r>
      <w:r w:rsidRPr="0039134F">
        <w:rPr>
          <w:rFonts w:cs="Tahoma"/>
        </w:rPr>
        <w:t xml:space="preserve"> not allowed within the </w:t>
      </w:r>
      <w:r w:rsidR="00006E0F" w:rsidRPr="00216484">
        <w:rPr>
          <w:i/>
        </w:rPr>
        <w:t xml:space="preserve">real-time market </w:t>
      </w:r>
      <w:r w:rsidRPr="00006E0F">
        <w:rPr>
          <w:rFonts w:cs="Tahoma"/>
          <w:i/>
        </w:rPr>
        <w:t>mandatory window</w:t>
      </w:r>
      <w:r>
        <w:rPr>
          <w:rFonts w:cs="Tahoma"/>
        </w:rPr>
        <w:t xml:space="preserve"> and will be</w:t>
      </w:r>
      <w:r w:rsidRPr="0039134F">
        <w:rPr>
          <w:rFonts w:cs="Tahoma"/>
        </w:rPr>
        <w:t xml:space="preserve"> reject</w:t>
      </w:r>
      <w:r>
        <w:rPr>
          <w:rFonts w:cs="Tahoma"/>
        </w:rPr>
        <w:t>ed</w:t>
      </w:r>
      <w:r w:rsidRPr="0039134F">
        <w:rPr>
          <w:rFonts w:cs="Tahoma"/>
        </w:rPr>
        <w:t xml:space="preserve"> </w:t>
      </w:r>
      <w:r>
        <w:rPr>
          <w:rFonts w:cs="Tahoma"/>
        </w:rPr>
        <w:t xml:space="preserve">by the </w:t>
      </w:r>
      <w:r w:rsidRPr="005125C7">
        <w:rPr>
          <w:rFonts w:cs="Tahoma"/>
          <w:i/>
        </w:rPr>
        <w:t>IESO</w:t>
      </w:r>
      <w:r>
        <w:rPr>
          <w:rFonts w:cs="Tahoma"/>
        </w:rPr>
        <w:t xml:space="preserve"> except</w:t>
      </w:r>
      <w:r w:rsidRPr="0039134F">
        <w:rPr>
          <w:rFonts w:cs="Tahoma"/>
        </w:rPr>
        <w:t xml:space="preserve"> for</w:t>
      </w:r>
      <w:r>
        <w:rPr>
          <w:rFonts w:cs="Tahoma"/>
        </w:rPr>
        <w:t>:</w:t>
      </w:r>
    </w:p>
    <w:p w14:paraId="5D28E004" w14:textId="79D87613" w:rsidR="002E4A98" w:rsidRPr="00982527" w:rsidRDefault="002E4A98" w:rsidP="005125C7">
      <w:pPr>
        <w:pStyle w:val="ListBullet"/>
      </w:pPr>
      <w:r w:rsidRPr="00982527">
        <w:lastRenderedPageBreak/>
        <w:t xml:space="preserve">a </w:t>
      </w:r>
      <w:r w:rsidRPr="199ED4B3">
        <w:rPr>
          <w:i/>
          <w:iCs/>
        </w:rPr>
        <w:t>dispatchable load</w:t>
      </w:r>
      <w:r w:rsidRPr="00982527">
        <w:t xml:space="preserve"> changing its load status</w:t>
      </w:r>
      <w:r w:rsidR="00FC38F7">
        <w:rPr>
          <w:rStyle w:val="FootnoteReference"/>
          <w:rFonts w:cs="Tahoma"/>
        </w:rPr>
        <w:footnoteReference w:id="17"/>
      </w:r>
      <w:r w:rsidRPr="00982527">
        <w:t xml:space="preserve">, either in whole or in part, to or from </w:t>
      </w:r>
      <w:r w:rsidRPr="199ED4B3">
        <w:rPr>
          <w:i/>
          <w:iCs/>
        </w:rPr>
        <w:t>dispatchable</w:t>
      </w:r>
      <w:r w:rsidRPr="00982527">
        <w:t xml:space="preserve"> by changing the </w:t>
      </w:r>
      <w:r w:rsidRPr="199ED4B3">
        <w:rPr>
          <w:i/>
          <w:iCs/>
        </w:rPr>
        <w:t>bid</w:t>
      </w:r>
      <w:r w:rsidRPr="00982527">
        <w:t xml:space="preserve"> price to or from </w:t>
      </w:r>
      <w:r w:rsidRPr="199ED4B3">
        <w:rPr>
          <w:i/>
          <w:iCs/>
        </w:rPr>
        <w:t>MMCP,</w:t>
      </w:r>
    </w:p>
    <w:p w14:paraId="1EF87EB0" w14:textId="77777777" w:rsidR="002E4A98" w:rsidRDefault="002E4A98" w:rsidP="005125C7">
      <w:pPr>
        <w:pStyle w:val="ListBullet"/>
      </w:pPr>
      <w:r>
        <w:t xml:space="preserve">the </w:t>
      </w:r>
      <w:r w:rsidRPr="199ED4B3">
        <w:rPr>
          <w:i/>
          <w:iCs/>
        </w:rPr>
        <w:t>IESO</w:t>
      </w:r>
      <w:r>
        <w:t xml:space="preserve"> has directed the </w:t>
      </w:r>
      <w:r w:rsidRPr="199ED4B3">
        <w:rPr>
          <w:i/>
          <w:iCs/>
        </w:rPr>
        <w:t>registered market participant</w:t>
      </w:r>
      <w:r>
        <w:t xml:space="preserve"> to make an additional (i.e., new, not revised) submission, or</w:t>
      </w:r>
    </w:p>
    <w:p w14:paraId="5D5526B8" w14:textId="76D9DCCC" w:rsidR="002E4A98" w:rsidRPr="002E4A98" w:rsidRDefault="002E4A98" w:rsidP="005125C7">
      <w:pPr>
        <w:pStyle w:val="ListBullet"/>
      </w:pPr>
      <w:r>
        <w:t xml:space="preserve">as permitted in </w:t>
      </w:r>
      <w:r w:rsidRPr="199ED4B3">
        <w:rPr>
          <w:i/>
          <w:iCs/>
        </w:rPr>
        <w:t>response</w:t>
      </w:r>
      <w:r>
        <w:t xml:space="preserve"> to a System Advisory for under-generation, over-generation or an </w:t>
      </w:r>
      <w:r w:rsidRPr="199ED4B3">
        <w:rPr>
          <w:i/>
          <w:iCs/>
        </w:rPr>
        <w:t>operating reserve</w:t>
      </w:r>
      <w:r>
        <w:t xml:space="preserve"> shortfall.</w:t>
      </w:r>
    </w:p>
    <w:p w14:paraId="36CFF5BC" w14:textId="17F568E8" w:rsidR="00FC38F7" w:rsidRDefault="0024789A" w:rsidP="006E74E2">
      <w:r>
        <w:t>Approval</w:t>
      </w:r>
      <w:r w:rsidRPr="005051AA">
        <w:t xml:space="preserve"> </w:t>
      </w:r>
      <w:r w:rsidR="00FC38F7" w:rsidRPr="005051AA">
        <w:t xml:space="preserve">of </w:t>
      </w:r>
      <w:r w:rsidRPr="00216484">
        <w:rPr>
          <w:i/>
        </w:rPr>
        <w:t xml:space="preserve">real-time market </w:t>
      </w:r>
      <w:r w:rsidR="00FC38F7" w:rsidRPr="0024789A">
        <w:rPr>
          <w:i/>
        </w:rPr>
        <w:t>mandatory window</w:t>
      </w:r>
      <w:r w:rsidR="00FC38F7" w:rsidRPr="005051AA">
        <w:t xml:space="preserve"> submissions </w:t>
      </w:r>
      <w:r w:rsidR="002C31B4">
        <w:t xml:space="preserve">and revisions </w:t>
      </w:r>
      <w:r w:rsidR="00FC38F7" w:rsidRPr="005051AA">
        <w:t xml:space="preserve">into the </w:t>
      </w:r>
      <w:r w:rsidRPr="00216484">
        <w:rPr>
          <w:i/>
        </w:rPr>
        <w:t xml:space="preserve">real-time </w:t>
      </w:r>
      <w:r w:rsidR="00FC38F7" w:rsidRPr="0024789A">
        <w:rPr>
          <w:i/>
        </w:rPr>
        <w:t>market</w:t>
      </w:r>
      <w:r w:rsidR="00FC38F7" w:rsidRPr="005051AA">
        <w:t xml:space="preserve"> will occur only when a </w:t>
      </w:r>
      <w:r w:rsidR="00FC38F7">
        <w:rPr>
          <w:i/>
        </w:rPr>
        <w:t>resource</w:t>
      </w:r>
      <w:r w:rsidR="00FC38F7" w:rsidRPr="005051AA">
        <w:t xml:space="preserve"> is experiencing an operational situation which precludes it from physically or legally being able to satisfy its current </w:t>
      </w:r>
      <w:r w:rsidR="00FC38F7" w:rsidRPr="005051AA">
        <w:rPr>
          <w:i/>
        </w:rPr>
        <w:t>pre-dispatch schedule</w:t>
      </w:r>
      <w:r w:rsidR="00FC38F7" w:rsidRPr="005051AA">
        <w:t xml:space="preserve"> (equipment malfunction, worker or public safety situation, legal requirement, property damage, environmental </w:t>
      </w:r>
      <w:r w:rsidR="00FC38F7" w:rsidRPr="005051AA">
        <w:rPr>
          <w:i/>
        </w:rPr>
        <w:t>regulations</w:t>
      </w:r>
      <w:r w:rsidR="00BF616F">
        <w:rPr>
          <w:i/>
        </w:rPr>
        <w:t xml:space="preserve">, </w:t>
      </w:r>
      <w:r w:rsidR="00BF616F" w:rsidRPr="00C03529">
        <w:t xml:space="preserve">or </w:t>
      </w:r>
      <w:r w:rsidR="00BF616F" w:rsidRPr="009F5CDA">
        <w:rPr>
          <w:i/>
        </w:rPr>
        <w:t>state of charge</w:t>
      </w:r>
      <w:r w:rsidR="00BF616F" w:rsidRPr="00C03529">
        <w:rPr>
          <w:i/>
        </w:rPr>
        <w:t xml:space="preserve"> </w:t>
      </w:r>
      <w:r w:rsidR="00BF616F">
        <w:t>limitation</w:t>
      </w:r>
      <w:r w:rsidR="00BF616F" w:rsidRPr="00C03529">
        <w:t xml:space="preserve"> for an</w:t>
      </w:r>
      <w:r w:rsidR="00BF616F">
        <w:rPr>
          <w:i/>
        </w:rPr>
        <w:t xml:space="preserve"> electricity storage resource</w:t>
      </w:r>
      <w:r w:rsidR="00FC38F7" w:rsidRPr="005051AA">
        <w:t xml:space="preserve">). In addition, the </w:t>
      </w:r>
      <w:r w:rsidR="00FC38F7" w:rsidRPr="005051AA">
        <w:rPr>
          <w:i/>
        </w:rPr>
        <w:t>IESO</w:t>
      </w:r>
      <w:r w:rsidR="00FC38F7" w:rsidRPr="005051AA">
        <w:t xml:space="preserve"> will not sanction or support the violation of any law or statute by </w:t>
      </w:r>
      <w:r w:rsidR="00FC38F7" w:rsidRPr="005051AA">
        <w:rPr>
          <w:i/>
        </w:rPr>
        <w:t>market participants</w:t>
      </w:r>
      <w:r w:rsidR="00FC38F7" w:rsidRPr="005051AA">
        <w:t xml:space="preserve"> through its market </w:t>
      </w:r>
      <w:r w:rsidR="00FC38F7" w:rsidRPr="00A01B10">
        <w:rPr>
          <w:i/>
        </w:rPr>
        <w:t>dispatch</w:t>
      </w:r>
      <w:r w:rsidR="00FC38F7" w:rsidRPr="005051AA">
        <w:t xml:space="preserve"> and </w:t>
      </w:r>
      <w:r w:rsidR="00FC38F7" w:rsidRPr="005051AA">
        <w:rPr>
          <w:i/>
        </w:rPr>
        <w:t>dispatch instructions</w:t>
      </w:r>
      <w:r w:rsidR="00FC38F7" w:rsidRPr="005051AA">
        <w:t>, and will approve any submission that clearly indicates such a violation will occur if changes are not approved.</w:t>
      </w:r>
    </w:p>
    <w:p w14:paraId="46E7AA42" w14:textId="48BB4E4E" w:rsidR="003C6BCF" w:rsidRPr="005051AA" w:rsidRDefault="003C6BCF" w:rsidP="006E74E2">
      <w:r>
        <w:t xml:space="preserve">The </w:t>
      </w:r>
      <w:r w:rsidRPr="005125C7">
        <w:rPr>
          <w:i/>
        </w:rPr>
        <w:t>IESO’s</w:t>
      </w:r>
      <w:r>
        <w:t xml:space="preserve"> </w:t>
      </w:r>
      <w:r w:rsidR="00E17BE8">
        <w:t xml:space="preserve">manual </w:t>
      </w:r>
      <w:r>
        <w:t xml:space="preserve">review and approval is for the hourly </w:t>
      </w:r>
      <w:r w:rsidRPr="00A01B10">
        <w:rPr>
          <w:i/>
        </w:rPr>
        <w:t>dispatch data</w:t>
      </w:r>
      <w:r w:rsidRPr="005051AA">
        <w:t xml:space="preserve"> submitted </w:t>
      </w:r>
      <w:r>
        <w:t xml:space="preserve">in the </w:t>
      </w:r>
      <w:r w:rsidR="0024789A" w:rsidRPr="00216484">
        <w:rPr>
          <w:i/>
        </w:rPr>
        <w:t xml:space="preserve">real-time market </w:t>
      </w:r>
      <w:r w:rsidRPr="0024789A">
        <w:rPr>
          <w:i/>
        </w:rPr>
        <w:t>mandatory window</w:t>
      </w:r>
      <w:r>
        <w:t xml:space="preserve">, but the entire submission that can include </w:t>
      </w:r>
      <w:r w:rsidRPr="00DF757E">
        <w:rPr>
          <w:i/>
        </w:rPr>
        <w:t>dispatch data</w:t>
      </w:r>
      <w:r>
        <w:t xml:space="preserve"> for </w:t>
      </w:r>
      <w:r w:rsidRPr="00DF757E">
        <w:rPr>
          <w:i/>
        </w:rPr>
        <w:t>dispatch hours</w:t>
      </w:r>
      <w:r>
        <w:t xml:space="preserve"> outside of the </w:t>
      </w:r>
      <w:r w:rsidR="00E11C6D" w:rsidRPr="00E11C6D">
        <w:rPr>
          <w:i/>
        </w:rPr>
        <w:t xml:space="preserve">real-time market </w:t>
      </w:r>
      <w:r w:rsidRPr="00E11C6D">
        <w:rPr>
          <w:i/>
        </w:rPr>
        <w:t>mandatory window</w:t>
      </w:r>
      <w:r>
        <w:t xml:space="preserve"> is approved or rejected as a whole</w:t>
      </w:r>
      <w:r w:rsidR="00B31135">
        <w:t>,</w:t>
      </w:r>
      <w:r>
        <w:t xml:space="preserve"> </w:t>
      </w:r>
      <w:r w:rsidR="00E17BE8">
        <w:t>refer to</w:t>
      </w:r>
      <w:r>
        <w:t xml:space="preserve"> </w:t>
      </w:r>
      <w:r w:rsidR="00B31135">
        <w:t>Appendix F.2</w:t>
      </w:r>
      <w:r>
        <w:t xml:space="preserve"> for more information.</w:t>
      </w:r>
    </w:p>
    <w:p w14:paraId="39FF37E1" w14:textId="25C2616A" w:rsidR="006E74E2" w:rsidRPr="005051AA" w:rsidRDefault="00656F45" w:rsidP="006E74E2">
      <w:r>
        <w:rPr>
          <w:noProof/>
          <w:lang w:eastAsia="en-CA"/>
        </w:rPr>
        <mc:AlternateContent>
          <mc:Choice Requires="wps">
            <w:drawing>
              <wp:anchor distT="0" distB="0" distL="114300" distR="114300" simplePos="0" relativeHeight="251658258" behindDoc="0" locked="0" layoutInCell="0" allowOverlap="1" wp14:anchorId="31FDB2DA" wp14:editId="668142A8">
                <wp:simplePos x="0" y="0"/>
                <wp:positionH relativeFrom="column">
                  <wp:posOffset>3388360</wp:posOffset>
                </wp:positionH>
                <wp:positionV relativeFrom="paragraph">
                  <wp:posOffset>641350</wp:posOffset>
                </wp:positionV>
                <wp:extent cx="1457325" cy="254000"/>
                <wp:effectExtent l="0" t="0" r="0" b="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70AD3" w14:textId="77777777" w:rsidR="008B7DDE" w:rsidRDefault="008B7DDE" w:rsidP="006E74E2">
                            <w:pPr>
                              <w:spacing w:after="0"/>
                            </w:pPr>
                            <w:r>
                              <w:rPr>
                                <w:sz w:val="16"/>
                              </w:rPr>
                              <w:t xml:space="preserve">Short Notice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B2DA" id="Text Box 27" o:spid="_x0000_s1030" type="#_x0000_t202" style="position:absolute;margin-left:266.8pt;margin-top:50.5pt;width:114.75pt;height:20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" o:allowincell="f" filled="f" stroked="f">
                <v:textbox>
                  <w:txbxContent>
                    <w:p w14:paraId="6B670AD3" w14:textId="77777777" w:rsidR="008B7DDE" w:rsidRDefault="008B7DDE" w:rsidP="006E74E2">
                      <w:pPr>
                        <w:spacing w:after="0"/>
                      </w:pPr>
                      <w:r>
                        <w:rPr>
                          <w:sz w:val="16"/>
                        </w:rPr>
                        <w:t xml:space="preserve">Short Notice Submission </w:t>
                      </w:r>
                    </w:p>
                  </w:txbxContent>
                </v:textbox>
              </v:shape>
            </w:pict>
          </mc:Fallback>
        </mc:AlternateContent>
      </w:r>
      <w:r w:rsidR="006E74E2">
        <w:t xml:space="preserve">Submissions and revisions made to hourly </w:t>
      </w:r>
      <w:r w:rsidR="006E74E2" w:rsidRPr="00A01B10">
        <w:rPr>
          <w:i/>
        </w:rPr>
        <w:t>dispatch data</w:t>
      </w:r>
      <w:r w:rsidR="006E74E2">
        <w:t xml:space="preserve"> </w:t>
      </w:r>
      <w:r w:rsidR="003C6BCF">
        <w:t>that</w:t>
      </w:r>
      <w:r w:rsidR="003C6BCF" w:rsidDel="00CA39B1">
        <w:t xml:space="preserve"> are </w:t>
      </w:r>
      <w:r w:rsidR="006E74E2">
        <w:t xml:space="preserve">within two hours of the start of the </w:t>
      </w:r>
      <w:r w:rsidR="006E74E2" w:rsidRPr="00A01B10">
        <w:rPr>
          <w:i/>
        </w:rPr>
        <w:t>dispatch hour</w:t>
      </w:r>
      <w:r w:rsidR="006E74E2">
        <w:t xml:space="preserve"> identified in the submission are </w:t>
      </w:r>
      <w:r w:rsidR="00CA39B1">
        <w:t xml:space="preserve">referred to as </w:t>
      </w:r>
      <w:r w:rsidR="006E74E2">
        <w:t>short notice submissions</w:t>
      </w:r>
      <w:r w:rsidR="00CA39B1">
        <w:t xml:space="preserve"> for the purposes of this market manual</w:t>
      </w:r>
      <w:r w:rsidR="006E74E2">
        <w:t>.</w:t>
      </w:r>
    </w:p>
    <w:p w14:paraId="0F0F7FEB" w14:textId="226DB9E5" w:rsidR="006E74E2" w:rsidRPr="005051AA" w:rsidRDefault="00CA39B1" w:rsidP="006E74E2">
      <w:r>
        <w:rPr>
          <w:noProof/>
          <w:lang w:eastAsia="en-CA"/>
        </w:rPr>
        <mc:AlternateContent>
          <mc:Choice Requires="wps">
            <w:drawing>
              <wp:anchor distT="0" distB="0" distL="114300" distR="114300" simplePos="0" relativeHeight="251658242" behindDoc="0" locked="0" layoutInCell="0" allowOverlap="1" wp14:anchorId="2DE048D5" wp14:editId="13D69C2D">
                <wp:simplePos x="0" y="0"/>
                <wp:positionH relativeFrom="margin">
                  <wp:align>left</wp:align>
                </wp:positionH>
                <wp:positionV relativeFrom="paragraph">
                  <wp:posOffset>7009</wp:posOffset>
                </wp:positionV>
                <wp:extent cx="6126480" cy="640080"/>
                <wp:effectExtent l="0" t="0" r="26670" b="26670"/>
                <wp:wrapNone/>
                <wp:docPr id="16" name="AutoShape 11"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40080"/>
                        </a:xfrm>
                        <a:prstGeom prst="roundRect">
                          <a:avLst>
                            <a:gd name="adj" fmla="val 16667"/>
                          </a:avLst>
                        </a:prstGeom>
                        <a:solidFill>
                          <a:srgbClr val="FFFFFF"/>
                        </a:solidFill>
                        <a:ln w="9525">
                          <a:solidFill>
                            <a:srgbClr val="000000"/>
                          </a:solidFill>
                          <a:round/>
                          <a:headEnd/>
                          <a:tailEnd/>
                        </a:ln>
                      </wps:spPr>
                      <wps:txbx>
                        <w:txbxContent>
                          <w:p w14:paraId="7E2B0B74" w14:textId="77777777" w:rsidR="008B7DDE" w:rsidRDefault="008B7DDE" w:rsidP="006E74E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048D5" id="AutoShape 11" o:spid="_x0000_s1031" alt="&quot;&quot;" style="position:absolute;margin-left:0;margin-top:.55pt;width:482.4pt;height:50.4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" o:allowincell="f">
                <v:textbox>
                  <w:txbxContent>
                    <w:p w14:paraId="7E2B0B74" w14:textId="77777777" w:rsidR="008B7DDE" w:rsidRDefault="008B7DDE" w:rsidP="006E74E2">
                      <w:pPr>
                        <w:spacing w:after="0"/>
                      </w:pPr>
                    </w:p>
                  </w:txbxContent>
                </v:textbox>
                <w10:wrap anchorx="margin"/>
              </v:roundrect>
            </w:pict>
          </mc:Fallback>
        </mc:AlternateContent>
      </w:r>
      <w:r w:rsidR="00656F45">
        <w:rPr>
          <w:noProof/>
          <w:lang w:eastAsia="en-CA"/>
        </w:rPr>
        <mc:AlternateContent>
          <mc:Choice Requires="wps">
            <w:drawing>
              <wp:anchor distT="0" distB="0" distL="114300" distR="114300" simplePos="0" relativeHeight="251658252" behindDoc="0" locked="0" layoutInCell="0" allowOverlap="1" wp14:anchorId="4334A4C1" wp14:editId="29CE2AF2">
                <wp:simplePos x="0" y="0"/>
                <wp:positionH relativeFrom="column">
                  <wp:posOffset>5394960</wp:posOffset>
                </wp:positionH>
                <wp:positionV relativeFrom="paragraph">
                  <wp:posOffset>234950</wp:posOffset>
                </wp:positionV>
                <wp:extent cx="365760" cy="296545"/>
                <wp:effectExtent l="0" t="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AE877" w14:textId="77777777" w:rsidR="008B7DDE" w:rsidRDefault="008B7DDE" w:rsidP="006E74E2">
                            <w:pPr>
                              <w:spacing w:after="0"/>
                            </w:pPr>
                            <w:r>
                              <w:t>T</w:t>
                            </w:r>
                            <w:r>
                              <w:rPr>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A4C1" id="Text Box 21" o:spid="_x0000_s1032" type="#_x0000_t202" style="position:absolute;margin-left:424.8pt;margin-top:18.5pt;width:28.8pt;height:23.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" o:allowincell="f" filled="f" stroked="f">
                <v:textbox>
                  <w:txbxContent>
                    <w:p w14:paraId="7C3AE877" w14:textId="77777777" w:rsidR="008B7DDE" w:rsidRDefault="008B7DDE" w:rsidP="006E74E2">
                      <w:pPr>
                        <w:spacing w:after="0"/>
                      </w:pPr>
                      <w:r>
                        <w:t>T</w:t>
                      </w:r>
                      <w:r>
                        <w:rPr>
                          <w:vertAlign w:val="subscript"/>
                        </w:rPr>
                        <w:t>0</w:t>
                      </w:r>
                    </w:p>
                  </w:txbxContent>
                </v:textbox>
              </v:shape>
            </w:pict>
          </mc:Fallback>
        </mc:AlternateContent>
      </w:r>
      <w:r w:rsidR="00656F45">
        <w:rPr>
          <w:noProof/>
          <w:lang w:eastAsia="en-CA"/>
        </w:rPr>
        <mc:AlternateContent>
          <mc:Choice Requires="wps">
            <w:drawing>
              <wp:anchor distT="0" distB="0" distL="114300" distR="114300" simplePos="0" relativeHeight="251658253" behindDoc="0" locked="0" layoutInCell="0" allowOverlap="1" wp14:anchorId="28A0475A" wp14:editId="22F493A8">
                <wp:simplePos x="0" y="0"/>
                <wp:positionH relativeFrom="column">
                  <wp:posOffset>4389120</wp:posOffset>
                </wp:positionH>
                <wp:positionV relativeFrom="paragraph">
                  <wp:posOffset>234950</wp:posOffset>
                </wp:positionV>
                <wp:extent cx="365760" cy="296545"/>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607D" w14:textId="77777777" w:rsidR="008B7DDE" w:rsidRDefault="008B7DDE" w:rsidP="006E74E2">
                            <w:pPr>
                              <w:spacing w:after="0"/>
                            </w:pPr>
                            <w:r>
                              <w:t>T</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475A" id="Text Box 22" o:spid="_x0000_s1033" type="#_x0000_t202" style="position:absolute;margin-left:345.6pt;margin-top:18.5pt;width:28.8pt;height:23.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" o:allowincell="f" filled="f" stroked="f">
                <v:textbox>
                  <w:txbxContent>
                    <w:p w14:paraId="2829607D" w14:textId="77777777" w:rsidR="008B7DDE" w:rsidRDefault="008B7DDE" w:rsidP="006E74E2">
                      <w:pPr>
                        <w:spacing w:after="0"/>
                      </w:pPr>
                      <w:r>
                        <w:t>T</w:t>
                      </w:r>
                      <w:r>
                        <w:rPr>
                          <w:vertAlign w:val="subscript"/>
                        </w:rPr>
                        <w:t>-1</w:t>
                      </w:r>
                    </w:p>
                  </w:txbxContent>
                </v:textbox>
              </v:shape>
            </w:pict>
          </mc:Fallback>
        </mc:AlternateContent>
      </w:r>
      <w:r w:rsidR="00656F45">
        <w:rPr>
          <w:noProof/>
          <w:lang w:eastAsia="en-CA"/>
        </w:rPr>
        <mc:AlternateContent>
          <mc:Choice Requires="wps">
            <w:drawing>
              <wp:anchor distT="0" distB="0" distL="114300" distR="114300" simplePos="0" relativeHeight="251658254" behindDoc="0" locked="0" layoutInCell="0" allowOverlap="1" wp14:anchorId="27DE0703" wp14:editId="0D1DE884">
                <wp:simplePos x="0" y="0"/>
                <wp:positionH relativeFrom="column">
                  <wp:posOffset>3291840</wp:posOffset>
                </wp:positionH>
                <wp:positionV relativeFrom="paragraph">
                  <wp:posOffset>234950</wp:posOffset>
                </wp:positionV>
                <wp:extent cx="365760" cy="296545"/>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F12A" w14:textId="77777777" w:rsidR="008B7DDE" w:rsidRDefault="008B7DDE" w:rsidP="006E74E2">
                            <w:pPr>
                              <w:spacing w:after="0"/>
                            </w:pPr>
                            <w:r>
                              <w:t>T</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0703" id="Text Box 23" o:spid="_x0000_s1034" type="#_x0000_t202" style="position:absolute;margin-left:259.2pt;margin-top:18.5pt;width:28.8pt;height:23.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" o:allowincell="f" filled="f" stroked="f">
                <v:textbox>
                  <w:txbxContent>
                    <w:p w14:paraId="5968F12A" w14:textId="77777777" w:rsidR="008B7DDE" w:rsidRDefault="008B7DDE" w:rsidP="006E74E2">
                      <w:pPr>
                        <w:spacing w:after="0"/>
                      </w:pPr>
                      <w:r>
                        <w:t>T</w:t>
                      </w:r>
                      <w:r>
                        <w:rPr>
                          <w:vertAlign w:val="subscript"/>
                        </w:rPr>
                        <w:t>-2</w:t>
                      </w:r>
                    </w:p>
                  </w:txbxContent>
                </v:textbox>
              </v:shape>
            </w:pict>
          </mc:Fallback>
        </mc:AlternateContent>
      </w:r>
      <w:r w:rsidR="00656F45">
        <w:rPr>
          <w:noProof/>
          <w:lang w:eastAsia="en-CA"/>
        </w:rPr>
        <mc:AlternateContent>
          <mc:Choice Requires="wps">
            <w:drawing>
              <wp:anchor distT="4294967295" distB="4294967295" distL="114300" distR="114300" simplePos="0" relativeHeight="251658260" behindDoc="0" locked="0" layoutInCell="0" allowOverlap="1" wp14:anchorId="6CC3146F" wp14:editId="130595A0">
                <wp:simplePos x="0" y="0"/>
                <wp:positionH relativeFrom="column">
                  <wp:posOffset>4680585</wp:posOffset>
                </wp:positionH>
                <wp:positionV relativeFrom="paragraph">
                  <wp:posOffset>198119</wp:posOffset>
                </wp:positionV>
                <wp:extent cx="365760" cy="0"/>
                <wp:effectExtent l="0" t="76200" r="0" b="76200"/>
                <wp:wrapNone/>
                <wp:docPr id="18"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1152F" id="Line 29" o:spid="_x0000_s1026" alt="&quot;&quot;" style="position:absolute;flip:y;z-index:2516582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5pt,15.6pt" to="397.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" o:allowincell="f">
                <v:stroke endarrow="block"/>
              </v:line>
            </w:pict>
          </mc:Fallback>
        </mc:AlternateContent>
      </w:r>
      <w:r w:rsidR="00656F45">
        <w:rPr>
          <w:noProof/>
          <w:lang w:eastAsia="en-CA"/>
        </w:rPr>
        <mc:AlternateContent>
          <mc:Choice Requires="wps">
            <w:drawing>
              <wp:anchor distT="4294967295" distB="4294967295" distL="114300" distR="114300" simplePos="0" relativeHeight="251658262" behindDoc="0" locked="0" layoutInCell="0" allowOverlap="1" wp14:anchorId="12F3CBDB" wp14:editId="651BEDA8">
                <wp:simplePos x="0" y="0"/>
                <wp:positionH relativeFrom="column">
                  <wp:posOffset>3022600</wp:posOffset>
                </wp:positionH>
                <wp:positionV relativeFrom="paragraph">
                  <wp:posOffset>198119</wp:posOffset>
                </wp:positionV>
                <wp:extent cx="365760" cy="0"/>
                <wp:effectExtent l="38100" t="76200" r="0" b="76200"/>
                <wp:wrapNone/>
                <wp:docPr id="19" name="Lin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2322A" id="Line 31" o:spid="_x0000_s1026" alt="&quot;&quot;" style="position:absolute;flip:x y;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pt,15.6pt" to="26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" o:allowincell="f">
                <v:stroke endarrow="block"/>
              </v:line>
            </w:pict>
          </mc:Fallback>
        </mc:AlternateContent>
      </w:r>
      <w:r w:rsidR="00656F45">
        <w:rPr>
          <w:noProof/>
          <w:lang w:eastAsia="en-CA"/>
        </w:rPr>
        <mc:AlternateContent>
          <mc:Choice Requires="wps">
            <w:drawing>
              <wp:anchor distT="0" distB="0" distL="114300" distR="114300" simplePos="0" relativeHeight="251658257" behindDoc="0" locked="0" layoutInCell="0" allowOverlap="1" wp14:anchorId="1056D6AB" wp14:editId="3BC1081A">
                <wp:simplePos x="0" y="0"/>
                <wp:positionH relativeFrom="column">
                  <wp:posOffset>1371600</wp:posOffset>
                </wp:positionH>
                <wp:positionV relativeFrom="paragraph">
                  <wp:posOffset>106680</wp:posOffset>
                </wp:positionV>
                <wp:extent cx="3840480" cy="91440"/>
                <wp:effectExtent l="0" t="0"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25F6" w14:textId="77777777" w:rsidR="008B7DDE" w:rsidRDefault="008B7DDE" w:rsidP="006E74E2">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6D6AB" id="Text Box 26" o:spid="_x0000_s1035" type="#_x0000_t202" style="position:absolute;margin-left:108pt;margin-top:8.4pt;width:302.4pt;height:7.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" o:allowincell="f" filled="f" stroked="f">
                <v:textbox>
                  <w:txbxContent>
                    <w:p w14:paraId="2A0825F6" w14:textId="77777777" w:rsidR="008B7DDE" w:rsidRDefault="008B7DDE" w:rsidP="006E74E2">
                      <w:r>
                        <w:t>S</w:t>
                      </w:r>
                    </w:p>
                  </w:txbxContent>
                </v:textbox>
              </v:shape>
            </w:pict>
          </mc:Fallback>
        </mc:AlternateContent>
      </w:r>
      <w:r w:rsidR="00656F45">
        <w:rPr>
          <w:noProof/>
          <w:lang w:eastAsia="en-CA"/>
        </w:rPr>
        <mc:AlternateContent>
          <mc:Choice Requires="wps">
            <w:drawing>
              <wp:anchor distT="4294967295" distB="4294967295" distL="114300" distR="114300" simplePos="0" relativeHeight="251658259" behindDoc="0" locked="0" layoutInCell="0" allowOverlap="1" wp14:anchorId="6E7615F1" wp14:editId="0EA066BD">
                <wp:simplePos x="0" y="0"/>
                <wp:positionH relativeFrom="column">
                  <wp:posOffset>3931920</wp:posOffset>
                </wp:positionH>
                <wp:positionV relativeFrom="paragraph">
                  <wp:posOffset>198119</wp:posOffset>
                </wp:positionV>
                <wp:extent cx="1097280" cy="0"/>
                <wp:effectExtent l="0" t="0" r="0" b="0"/>
                <wp:wrapNone/>
                <wp:docPr id="17"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14A0EC73" id="Line 28" o:spid="_x0000_s1026" alt="&quot;&quot;" style="position:absolute;z-index:2516582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6pt,15.6pt" to="3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" o:allowincell="f" stroked="f">
                <v:stroke endarrow="block"/>
              </v:line>
            </w:pict>
          </mc:Fallback>
        </mc:AlternateContent>
      </w:r>
      <w:r w:rsidR="00656F45">
        <w:rPr>
          <w:noProof/>
          <w:lang w:eastAsia="en-CA"/>
        </w:rPr>
        <mc:AlternateContent>
          <mc:Choice Requires="wps">
            <w:drawing>
              <wp:anchor distT="0" distB="0" distL="114300" distR="114300" simplePos="0" relativeHeight="251658250" behindDoc="0" locked="0" layoutInCell="0" allowOverlap="1" wp14:anchorId="55A150A9" wp14:editId="1F6501EC">
                <wp:simplePos x="0" y="0"/>
                <wp:positionH relativeFrom="column">
                  <wp:posOffset>1371600</wp:posOffset>
                </wp:positionH>
                <wp:positionV relativeFrom="paragraph">
                  <wp:posOffset>74295</wp:posOffset>
                </wp:positionV>
                <wp:extent cx="3810" cy="530860"/>
                <wp:effectExtent l="0" t="0" r="15240" b="2540"/>
                <wp:wrapNone/>
                <wp:docPr id="14"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530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35F59" id="Line 19" o:spid="_x0000_s1026" alt="&quot;&quot;"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85pt" to="108.3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" o:allowincell="f"/>
            </w:pict>
          </mc:Fallback>
        </mc:AlternateContent>
      </w:r>
      <w:r w:rsidR="00656F45">
        <w:rPr>
          <w:noProof/>
          <w:lang w:eastAsia="en-CA"/>
        </w:rPr>
        <mc:AlternateContent>
          <mc:Choice Requires="wps">
            <w:drawing>
              <wp:anchor distT="0" distB="0" distL="114300" distR="114300" simplePos="0" relativeHeight="251658246" behindDoc="0" locked="0" layoutInCell="0" allowOverlap="1" wp14:anchorId="0BBFC43A" wp14:editId="58FF104B">
                <wp:simplePos x="0" y="0"/>
                <wp:positionH relativeFrom="column">
                  <wp:posOffset>3017520</wp:posOffset>
                </wp:positionH>
                <wp:positionV relativeFrom="paragraph">
                  <wp:posOffset>143510</wp:posOffset>
                </wp:positionV>
                <wp:extent cx="3810" cy="415290"/>
                <wp:effectExtent l="0" t="0" r="15240" b="3810"/>
                <wp:wrapNone/>
                <wp:docPr id="11"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3A552" id="Line 15" o:spid="_x0000_s1026" alt="&quot;&quot;"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1.3pt" to="237.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" o:allowincell="f"/>
            </w:pict>
          </mc:Fallback>
        </mc:AlternateContent>
      </w:r>
      <w:r w:rsidR="00656F45">
        <w:rPr>
          <w:noProof/>
          <w:lang w:eastAsia="en-CA"/>
        </w:rPr>
        <mc:AlternateContent>
          <mc:Choice Requires="wps">
            <w:drawing>
              <wp:anchor distT="4294967295" distB="4294967295" distL="114300" distR="114300" simplePos="0" relativeHeight="251658261" behindDoc="0" locked="0" layoutInCell="0" allowOverlap="1" wp14:anchorId="56D79925" wp14:editId="2C9D7C3C">
                <wp:simplePos x="0" y="0"/>
                <wp:positionH relativeFrom="column">
                  <wp:posOffset>1371600</wp:posOffset>
                </wp:positionH>
                <wp:positionV relativeFrom="paragraph">
                  <wp:posOffset>52069</wp:posOffset>
                </wp:positionV>
                <wp:extent cx="914400" cy="0"/>
                <wp:effectExtent l="0" t="0" r="0" b="0"/>
                <wp:wrapNone/>
                <wp:docPr id="10"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475BF02F" id="Line 30" o:spid="_x0000_s1026" alt="&quot;&quot;" style="position:absolute;flip:x;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4.1pt" to="18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" o:allowincell="f" stroked="f">
                <v:stroke endarrow="block"/>
              </v:line>
            </w:pict>
          </mc:Fallback>
        </mc:AlternateContent>
      </w:r>
      <w:r w:rsidR="00656F45">
        <w:rPr>
          <w:noProof/>
          <w:lang w:eastAsia="en-CA"/>
        </w:rPr>
        <mc:AlternateContent>
          <mc:Choice Requires="wps">
            <w:drawing>
              <wp:anchor distT="0" distB="0" distL="114299" distR="114299" simplePos="0" relativeHeight="251658248" behindDoc="0" locked="0" layoutInCell="0" allowOverlap="1" wp14:anchorId="281B0380" wp14:editId="58C69A38">
                <wp:simplePos x="0" y="0"/>
                <wp:positionH relativeFrom="column">
                  <wp:posOffset>5029199</wp:posOffset>
                </wp:positionH>
                <wp:positionV relativeFrom="paragraph">
                  <wp:posOffset>41910</wp:posOffset>
                </wp:positionV>
                <wp:extent cx="0" cy="284480"/>
                <wp:effectExtent l="0" t="0" r="0" b="1270"/>
                <wp:wrapNone/>
                <wp:docPr id="9"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1862F" id="Line 17" o:spid="_x0000_s1026" alt="&quot;&quot;" style="position:absolute;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3.3pt" to="396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" o:allowincell="f"/>
            </w:pict>
          </mc:Fallback>
        </mc:AlternateContent>
      </w:r>
    </w:p>
    <w:p w14:paraId="60AB1EEE" w14:textId="4E4631C1" w:rsidR="006E74E2" w:rsidRPr="005051AA" w:rsidRDefault="00656F45" w:rsidP="006E74E2">
      <w:r>
        <w:rPr>
          <w:noProof/>
          <w:lang w:eastAsia="en-CA"/>
        </w:rPr>
        <mc:AlternateContent>
          <mc:Choice Requires="wps">
            <w:drawing>
              <wp:anchor distT="0" distB="0" distL="114299" distR="114299" simplePos="0" relativeHeight="251658247" behindDoc="0" locked="0" layoutInCell="0" allowOverlap="1" wp14:anchorId="2F61FDEC" wp14:editId="5EA48D33">
                <wp:simplePos x="0" y="0"/>
                <wp:positionH relativeFrom="column">
                  <wp:posOffset>4023359</wp:posOffset>
                </wp:positionH>
                <wp:positionV relativeFrom="paragraph">
                  <wp:posOffset>-2540</wp:posOffset>
                </wp:positionV>
                <wp:extent cx="0" cy="182880"/>
                <wp:effectExtent l="0" t="0" r="0" b="7620"/>
                <wp:wrapNone/>
                <wp:docPr id="6"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30199" id="Line 16" o:spid="_x0000_s1026" alt="&quot;&quot;" style="position:absolute;z-index:25165824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6.8pt,-.2pt" to="31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" o:allowincell="f"/>
            </w:pict>
          </mc:Fallback>
        </mc:AlternateContent>
      </w:r>
      <w:r>
        <w:rPr>
          <w:noProof/>
          <w:lang w:eastAsia="en-CA"/>
        </w:rPr>
        <mc:AlternateContent>
          <mc:Choice Requires="wps">
            <w:drawing>
              <wp:anchor distT="0" distB="0" distL="114299" distR="114299" simplePos="0" relativeHeight="251658245" behindDoc="0" locked="0" layoutInCell="0" allowOverlap="1" wp14:anchorId="5D5717F5" wp14:editId="7134EEFB">
                <wp:simplePos x="0" y="0"/>
                <wp:positionH relativeFrom="column">
                  <wp:posOffset>2103119</wp:posOffset>
                </wp:positionH>
                <wp:positionV relativeFrom="paragraph">
                  <wp:posOffset>-2540</wp:posOffset>
                </wp:positionV>
                <wp:extent cx="0" cy="182880"/>
                <wp:effectExtent l="0" t="0" r="0" b="7620"/>
                <wp:wrapNone/>
                <wp:docPr id="5"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6ADE" id="Line 14" o:spid="_x0000_s1026" alt="&quot;&quot;" style="position:absolute;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2pt" to="165.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" o:allowincell="f"/>
            </w:pict>
          </mc:Fallback>
        </mc:AlternateContent>
      </w:r>
      <w:r>
        <w:rPr>
          <w:noProof/>
          <w:lang w:eastAsia="en-CA"/>
        </w:rPr>
        <mc:AlternateContent>
          <mc:Choice Requires="wps">
            <w:drawing>
              <wp:anchor distT="0" distB="0" distL="114299" distR="114299" simplePos="0" relativeHeight="251658244" behindDoc="0" locked="0" layoutInCell="0" allowOverlap="1" wp14:anchorId="713EE7F2" wp14:editId="59F2180F">
                <wp:simplePos x="0" y="0"/>
                <wp:positionH relativeFrom="column">
                  <wp:posOffset>6035039</wp:posOffset>
                </wp:positionH>
                <wp:positionV relativeFrom="paragraph">
                  <wp:posOffset>-2540</wp:posOffset>
                </wp:positionV>
                <wp:extent cx="0" cy="182880"/>
                <wp:effectExtent l="0" t="0" r="0" b="7620"/>
                <wp:wrapNone/>
                <wp:docPr id="4"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0C1DE" id="Line 13" o:spid="_x0000_s1026" alt="&quot;&quot;"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2pt,-.2pt" to="475.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" o:allowincell="f"/>
            </w:pict>
          </mc:Fallback>
        </mc:AlternateContent>
      </w:r>
      <w:r>
        <w:rPr>
          <w:noProof/>
          <w:lang w:eastAsia="en-CA"/>
        </w:rPr>
        <mc:AlternateContent>
          <mc:Choice Requires="wps">
            <w:drawing>
              <wp:anchor distT="4294967295" distB="4294967295" distL="114300" distR="114300" simplePos="0" relativeHeight="251658243" behindDoc="0" locked="0" layoutInCell="0" allowOverlap="1" wp14:anchorId="155515DE" wp14:editId="7BA437F6">
                <wp:simplePos x="0" y="0"/>
                <wp:positionH relativeFrom="column">
                  <wp:posOffset>457200</wp:posOffset>
                </wp:positionH>
                <wp:positionV relativeFrom="paragraph">
                  <wp:posOffset>-2541</wp:posOffset>
                </wp:positionV>
                <wp:extent cx="5577840" cy="0"/>
                <wp:effectExtent l="0" t="0" r="3810" b="0"/>
                <wp:wrapNone/>
                <wp:docPr id="22"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FA33" id="Line 12" o:spid="_x0000_s1026" alt="&quot;&quot;"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pt" to="47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" o:allowincell="f"/>
            </w:pict>
          </mc:Fallback>
        </mc:AlternateContent>
      </w:r>
      <w:r>
        <w:rPr>
          <w:noProof/>
          <w:lang w:eastAsia="en-CA"/>
        </w:rPr>
        <mc:AlternateContent>
          <mc:Choice Requires="wps">
            <w:drawing>
              <wp:anchor distT="0" distB="0" distL="114299" distR="114299" simplePos="0" relativeHeight="251658249" behindDoc="0" locked="0" layoutInCell="0" allowOverlap="1" wp14:anchorId="7C34AF4D" wp14:editId="5EB84222">
                <wp:simplePos x="0" y="0"/>
                <wp:positionH relativeFrom="column">
                  <wp:posOffset>640079</wp:posOffset>
                </wp:positionH>
                <wp:positionV relativeFrom="paragraph">
                  <wp:posOffset>-2540</wp:posOffset>
                </wp:positionV>
                <wp:extent cx="0" cy="182880"/>
                <wp:effectExtent l="0" t="0" r="0" b="7620"/>
                <wp:wrapNone/>
                <wp:docPr id="23"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A0B4" id="Line 18" o:spid="_x0000_s1026" alt="&quot;&quot;" style="position:absolute;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4pt,-.2pt" to="5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" o:allowincell="f"/>
            </w:pict>
          </mc:Fallback>
        </mc:AlternateContent>
      </w:r>
    </w:p>
    <w:p w14:paraId="1FCE7205" w14:textId="4566C21C" w:rsidR="006E74E2" w:rsidRPr="005051AA" w:rsidRDefault="00CA39B1" w:rsidP="006E74E2">
      <w:r>
        <w:rPr>
          <w:noProof/>
          <w:lang w:eastAsia="en-CA"/>
        </w:rPr>
        <mc:AlternateContent>
          <mc:Choice Requires="wps">
            <w:drawing>
              <wp:anchor distT="0" distB="0" distL="114300" distR="114300" simplePos="0" relativeHeight="251658251" behindDoc="0" locked="0" layoutInCell="0" allowOverlap="1" wp14:anchorId="0C360C05" wp14:editId="0BA9D0C9">
                <wp:simplePos x="0" y="0"/>
                <wp:positionH relativeFrom="column">
                  <wp:posOffset>5048395</wp:posOffset>
                </wp:positionH>
                <wp:positionV relativeFrom="paragraph">
                  <wp:posOffset>33447</wp:posOffset>
                </wp:positionV>
                <wp:extent cx="965200" cy="502275"/>
                <wp:effectExtent l="0" t="0" r="25400" b="1270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02275"/>
                        </a:xfrm>
                        <a:prstGeom prst="rect">
                          <a:avLst/>
                        </a:prstGeom>
                        <a:solidFill>
                          <a:srgbClr val="FFFFFF"/>
                        </a:solidFill>
                        <a:ln w="9525">
                          <a:solidFill>
                            <a:srgbClr val="000000"/>
                          </a:solidFill>
                          <a:miter lim="800000"/>
                          <a:headEnd/>
                          <a:tailEnd/>
                        </a:ln>
                      </wps:spPr>
                      <wps:txbx>
                        <w:txbxContent>
                          <w:p w14:paraId="44DAFA7F" w14:textId="77777777" w:rsidR="008B7DDE" w:rsidRDefault="008B7DDE" w:rsidP="006E74E2">
                            <w:pPr>
                              <w:spacing w:after="0"/>
                              <w:jc w:val="center"/>
                              <w:rPr>
                                <w:sz w:val="16"/>
                              </w:rPr>
                            </w:pPr>
                            <w:r>
                              <w:rPr>
                                <w:sz w:val="16"/>
                              </w:rPr>
                              <w:t>Dispatch hour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0C05" id="Text Box 20" o:spid="_x0000_s1036" type="#_x0000_t202" style="position:absolute;margin-left:397.5pt;margin-top:2.65pt;width:76pt;height:39.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" o:allowincell="f">
                <v:textbox>
                  <w:txbxContent>
                    <w:p w14:paraId="44DAFA7F" w14:textId="77777777" w:rsidR="008B7DDE" w:rsidRDefault="008B7DDE" w:rsidP="006E74E2">
                      <w:pPr>
                        <w:spacing w:after="0"/>
                        <w:jc w:val="center"/>
                        <w:rPr>
                          <w:sz w:val="16"/>
                        </w:rPr>
                      </w:pPr>
                      <w:r>
                        <w:rPr>
                          <w:sz w:val="16"/>
                        </w:rPr>
                        <w:t>Dispatch hour</w:t>
                      </w:r>
                    </w:p>
                  </w:txbxContent>
                </v:textbox>
              </v:shape>
            </w:pict>
          </mc:Fallback>
        </mc:AlternateContent>
      </w:r>
      <w:r>
        <w:rPr>
          <w:noProof/>
          <w:lang w:eastAsia="en-CA"/>
        </w:rPr>
        <mc:AlternateContent>
          <mc:Choice Requires="wps">
            <w:drawing>
              <wp:anchor distT="0" distB="0" distL="114300" distR="114300" simplePos="0" relativeHeight="251658255" behindDoc="0" locked="0" layoutInCell="0" allowOverlap="1" wp14:anchorId="1077D6CA" wp14:editId="453CF1B2">
                <wp:simplePos x="0" y="0"/>
                <wp:positionH relativeFrom="column">
                  <wp:posOffset>232090</wp:posOffset>
                </wp:positionH>
                <wp:positionV relativeFrom="paragraph">
                  <wp:posOffset>47406</wp:posOffset>
                </wp:positionV>
                <wp:extent cx="2738120" cy="488315"/>
                <wp:effectExtent l="0" t="0" r="508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4883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FDE7E" w14:textId="58A1D375" w:rsidR="008B7DDE" w:rsidRDefault="008B7DDE" w:rsidP="006E74E2">
                            <w:pPr>
                              <w:spacing w:after="0"/>
                              <w:jc w:val="center"/>
                              <w:rPr>
                                <w:sz w:val="16"/>
                              </w:rPr>
                            </w:pPr>
                            <w:r>
                              <w:rPr>
                                <w:sz w:val="16"/>
                              </w:rPr>
                              <w:t>Real-Time Market Unrestricted Window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7D6CA" id="Text Box 24" o:spid="_x0000_s1037" type="#_x0000_t202" style="position:absolute;margin-left:18.25pt;margin-top:3.75pt;width:215.6pt;height:38.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" o:allowincell="f" fillcolor="silver" stroked="f">
                <v:textbox>
                  <w:txbxContent>
                    <w:p w14:paraId="705FDE7E" w14:textId="58A1D375" w:rsidR="008B7DDE" w:rsidRDefault="008B7DDE" w:rsidP="006E74E2">
                      <w:pPr>
                        <w:spacing w:after="0"/>
                        <w:jc w:val="center"/>
                        <w:rPr>
                          <w:sz w:val="16"/>
                        </w:rPr>
                      </w:pPr>
                      <w:r>
                        <w:rPr>
                          <w:sz w:val="16"/>
                        </w:rPr>
                        <w:t>Real-Time Market Unrestricted Window</w:t>
                      </w:r>
                    </w:p>
                  </w:txbxContent>
                </v:textbox>
              </v:shape>
            </w:pict>
          </mc:Fallback>
        </mc:AlternateContent>
      </w:r>
      <w:r>
        <w:rPr>
          <w:noProof/>
          <w:lang w:eastAsia="en-CA"/>
        </w:rPr>
        <mc:AlternateContent>
          <mc:Choice Requires="wps">
            <w:drawing>
              <wp:anchor distT="0" distB="0" distL="114300" distR="114300" simplePos="0" relativeHeight="251658256" behindDoc="0" locked="0" layoutInCell="0" allowOverlap="1" wp14:anchorId="6077B4FC" wp14:editId="4DA35D40">
                <wp:simplePos x="0" y="0"/>
                <wp:positionH relativeFrom="column">
                  <wp:posOffset>3045092</wp:posOffset>
                </wp:positionH>
                <wp:positionV relativeFrom="paragraph">
                  <wp:posOffset>47406</wp:posOffset>
                </wp:positionV>
                <wp:extent cx="1976120" cy="488611"/>
                <wp:effectExtent l="0" t="0" r="5080" b="698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48861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DB809" w14:textId="351A72A8" w:rsidR="008B7DDE" w:rsidRDefault="008B7DDE" w:rsidP="006E74E2">
                            <w:pPr>
                              <w:spacing w:after="0"/>
                              <w:jc w:val="center"/>
                              <w:rPr>
                                <w:sz w:val="16"/>
                              </w:rPr>
                            </w:pPr>
                            <w:r>
                              <w:rPr>
                                <w:sz w:val="16"/>
                              </w:rPr>
                              <w:t>Real-Time Market Mandatory Window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B4FC" id="Text Box 25" o:spid="_x0000_s1038" type="#_x0000_t202" style="position:absolute;margin-left:239.75pt;margin-top:3.75pt;width:155.6pt;height:38.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" o:allowincell="f" fillcolor="silver" stroked="f">
                <v:textbox>
                  <w:txbxContent>
                    <w:p w14:paraId="522DB809" w14:textId="351A72A8" w:rsidR="008B7DDE" w:rsidRDefault="008B7DDE" w:rsidP="006E74E2">
                      <w:pPr>
                        <w:spacing w:after="0"/>
                        <w:jc w:val="center"/>
                        <w:rPr>
                          <w:sz w:val="16"/>
                        </w:rPr>
                      </w:pPr>
                      <w:r>
                        <w:rPr>
                          <w:sz w:val="16"/>
                        </w:rPr>
                        <w:t>Real-Time Market Mandatory Window</w:t>
                      </w:r>
                    </w:p>
                  </w:txbxContent>
                </v:textbox>
              </v:shape>
            </w:pict>
          </mc:Fallback>
        </mc:AlternateContent>
      </w:r>
    </w:p>
    <w:p w14:paraId="4DF8F053" w14:textId="611BEF88" w:rsidR="006E74E2" w:rsidRPr="005051AA" w:rsidRDefault="006E74E2" w:rsidP="006E74E2">
      <w:pPr>
        <w:spacing w:after="0"/>
        <w:rPr>
          <w:sz w:val="4"/>
          <w:szCs w:val="4"/>
        </w:rPr>
      </w:pPr>
    </w:p>
    <w:p w14:paraId="0D6F9A2E" w14:textId="174F5A9B" w:rsidR="000972E6" w:rsidRDefault="000972E6" w:rsidP="00CA39B1">
      <w:pPr>
        <w:pStyle w:val="FigureCaption"/>
        <w:spacing w:before="120"/>
      </w:pPr>
      <w:bookmarkStart w:id="2067" w:name="_Toc106979720"/>
      <w:bookmarkStart w:id="2068" w:name="_Toc159933336"/>
      <w:bookmarkStart w:id="2069" w:name="_Toc193661979"/>
      <w:r>
        <w:t xml:space="preserve">Figure </w:t>
      </w:r>
      <w:r w:rsidR="00534E9A">
        <w:t>B</w:t>
      </w:r>
      <w:r>
        <w:noBreakHyphen/>
      </w:r>
      <w:r>
        <w:fldChar w:fldCharType="begin"/>
      </w:r>
      <w:r>
        <w:instrText>SEQ Figure \* ARABIC \s 2</w:instrText>
      </w:r>
      <w:r>
        <w:fldChar w:fldCharType="separate"/>
      </w:r>
      <w:r w:rsidR="00261EBC">
        <w:rPr>
          <w:noProof/>
        </w:rPr>
        <w:t>1</w:t>
      </w:r>
      <w:r>
        <w:fldChar w:fldCharType="end"/>
      </w:r>
      <w:r w:rsidRPr="00A23EE0">
        <w:rPr>
          <w:noProof/>
        </w:rPr>
        <w:t>: Short Notice Submission Window</w:t>
      </w:r>
      <w:bookmarkEnd w:id="2067"/>
      <w:bookmarkEnd w:id="2068"/>
      <w:bookmarkEnd w:id="2069"/>
    </w:p>
    <w:p w14:paraId="456CBBFD" w14:textId="176B89B3" w:rsidR="006E74E2" w:rsidRPr="005C339B" w:rsidRDefault="00C33052" w:rsidP="006E74E2">
      <w:pPr>
        <w:pStyle w:val="Heading9"/>
      </w:pPr>
      <w:bookmarkStart w:id="2070" w:name="_B.4.1_Real-Time_Market"/>
      <w:bookmarkEnd w:id="2070"/>
      <w:r>
        <w:t>B.4.1</w:t>
      </w:r>
      <w:r>
        <w:tab/>
      </w:r>
      <w:r w:rsidR="00CA39B1">
        <w:t xml:space="preserve">Real-Time Market </w:t>
      </w:r>
      <w:r w:rsidR="006E74E2">
        <w:t>Mandatory Window</w:t>
      </w:r>
      <w:r w:rsidR="006E74E2" w:rsidRPr="009C2BBF">
        <w:rPr>
          <w:b w:val="0"/>
        </w:rPr>
        <w:t xml:space="preserve"> – </w:t>
      </w:r>
      <w:r w:rsidR="006E74E2">
        <w:t>Reasons</w:t>
      </w:r>
    </w:p>
    <w:p w14:paraId="7774B991" w14:textId="5A326AEA" w:rsidR="006E74E2" w:rsidRDefault="006E74E2" w:rsidP="006E74E2">
      <w:r>
        <w:t>The</w:t>
      </w:r>
      <w:r w:rsidRPr="005051AA" w:rsidDel="00CA39B1">
        <w:t xml:space="preserve"> </w:t>
      </w:r>
      <w:r w:rsidR="00CA39B1">
        <w:t>conditions</w:t>
      </w:r>
      <w:r w:rsidR="00CA39B1" w:rsidRPr="005051AA">
        <w:t xml:space="preserve"> </w:t>
      </w:r>
      <w:r w:rsidRPr="005051AA">
        <w:t xml:space="preserve">for manual acceptance of new and revised </w:t>
      </w:r>
      <w:r w:rsidRPr="005051AA">
        <w:rPr>
          <w:i/>
        </w:rPr>
        <w:t>dispatch data</w:t>
      </w:r>
      <w:r w:rsidRPr="005051AA">
        <w:t xml:space="preserve"> for </w:t>
      </w:r>
      <w:r w:rsidR="00AA149E">
        <w:t xml:space="preserve">the </w:t>
      </w:r>
      <w:r w:rsidR="00CA39B1" w:rsidRPr="00216484">
        <w:rPr>
          <w:i/>
        </w:rPr>
        <w:t xml:space="preserve">real-time market </w:t>
      </w:r>
      <w:r w:rsidR="00AA149E" w:rsidRPr="00CA39B1">
        <w:rPr>
          <w:i/>
        </w:rPr>
        <w:t xml:space="preserve">mandatory </w:t>
      </w:r>
      <w:r w:rsidRPr="00CA39B1">
        <w:rPr>
          <w:i/>
        </w:rPr>
        <w:t>window</w:t>
      </w:r>
      <w:r w:rsidR="00586E76" w:rsidRPr="00586E76">
        <w:t xml:space="preserve">, </w:t>
      </w:r>
      <w:r w:rsidR="00586E76">
        <w:t xml:space="preserve">which is </w:t>
      </w:r>
      <w:r w:rsidR="00586E76" w:rsidRPr="00586E76">
        <w:t xml:space="preserve">also referred to as the </w:t>
      </w:r>
      <w:r w:rsidR="00431211">
        <w:t>S</w:t>
      </w:r>
      <w:r w:rsidR="00586E76">
        <w:t xml:space="preserve">hort </w:t>
      </w:r>
      <w:r w:rsidR="00431211">
        <w:t>N</w:t>
      </w:r>
      <w:r w:rsidR="00586E76">
        <w:t xml:space="preserve">otice </w:t>
      </w:r>
      <w:r w:rsidR="00431211">
        <w:t>C</w:t>
      </w:r>
      <w:r w:rsidR="00586E76">
        <w:t xml:space="preserve">hange </w:t>
      </w:r>
      <w:r w:rsidR="00431211">
        <w:t>C</w:t>
      </w:r>
      <w:r w:rsidR="00586E76">
        <w:t>riteria,</w:t>
      </w:r>
      <w:r w:rsidRPr="005051AA">
        <w:t xml:space="preserve"> </w:t>
      </w:r>
      <w:r w:rsidR="00431211">
        <w:t>as provided below. A summary of the Short Notice Change Criteria</w:t>
      </w:r>
      <w:r w:rsidR="00431211" w:rsidRPr="005051AA">
        <w:t xml:space="preserve"> </w:t>
      </w:r>
      <w:r w:rsidRPr="005051AA">
        <w:t xml:space="preserve">is </w:t>
      </w:r>
      <w:r w:rsidR="00431211">
        <w:t xml:space="preserve">also available </w:t>
      </w:r>
      <w:r w:rsidRPr="005051AA">
        <w:t>in Appendix B.</w:t>
      </w:r>
      <w:r w:rsidR="00AA149E">
        <w:t>4.4</w:t>
      </w:r>
      <w:r w:rsidRPr="005051AA">
        <w:t>.</w:t>
      </w:r>
      <w:r w:rsidR="00431211">
        <w:t xml:space="preserve"> </w:t>
      </w:r>
    </w:p>
    <w:p w14:paraId="53FFD5A7" w14:textId="6A3C1674" w:rsidR="006E74E2" w:rsidRPr="005051AA" w:rsidRDefault="006E74E2" w:rsidP="006E74E2">
      <w:r w:rsidRPr="001231B6">
        <w:lastRenderedPageBreak/>
        <w:t xml:space="preserve">The </w:t>
      </w:r>
      <w:r w:rsidRPr="00A01B10">
        <w:rPr>
          <w:i/>
        </w:rPr>
        <w:t>market rules</w:t>
      </w:r>
      <w:r w:rsidRPr="001231B6">
        <w:t xml:space="preserve"> </w:t>
      </w:r>
      <w:r w:rsidR="003A5443">
        <w:t>govern the</w:t>
      </w:r>
      <w:r w:rsidRPr="001231B6">
        <w:t xml:space="preserve"> </w:t>
      </w:r>
      <w:r w:rsidRPr="001231B6">
        <w:rPr>
          <w:i/>
        </w:rPr>
        <w:t>IESO</w:t>
      </w:r>
      <w:r w:rsidR="003A5443">
        <w:rPr>
          <w:i/>
        </w:rPr>
        <w:t>’s</w:t>
      </w:r>
      <w:r w:rsidRPr="001231B6">
        <w:t xml:space="preserve"> manual approval for short notice submissions.</w:t>
      </w:r>
      <w:r w:rsidRPr="005051AA">
        <w:t xml:space="preserve"> The </w:t>
      </w:r>
      <w:r w:rsidRPr="00FA70A4">
        <w:rPr>
          <w:i/>
        </w:rPr>
        <w:t xml:space="preserve">IESO </w:t>
      </w:r>
      <w:r w:rsidRPr="005051AA">
        <w:t xml:space="preserve">will approve such changes and authorize the submission of new or revised </w:t>
      </w:r>
      <w:r w:rsidRPr="00FA70A4">
        <w:rPr>
          <w:i/>
        </w:rPr>
        <w:t>dispatch data</w:t>
      </w:r>
      <w:r w:rsidRPr="005051AA">
        <w:t xml:space="preserve"> if:</w:t>
      </w:r>
    </w:p>
    <w:p w14:paraId="18B449C0" w14:textId="77777777" w:rsidR="006E74E2" w:rsidRPr="005051AA" w:rsidRDefault="006E74E2" w:rsidP="006E74E2">
      <w:pPr>
        <w:pStyle w:val="ListBullet"/>
      </w:pPr>
      <w:r>
        <w:t xml:space="preserve">The revision is considered a replacement </w:t>
      </w:r>
      <w:r w:rsidRPr="199ED4B3">
        <w:rPr>
          <w:i/>
          <w:iCs/>
        </w:rPr>
        <w:t>energy offer</w:t>
      </w:r>
      <w:r>
        <w:t>,</w:t>
      </w:r>
    </w:p>
    <w:p w14:paraId="577E1BAC" w14:textId="77777777" w:rsidR="006E74E2" w:rsidRPr="005051AA" w:rsidRDefault="006E74E2" w:rsidP="006E74E2">
      <w:pPr>
        <w:pStyle w:val="ListBullet"/>
      </w:pPr>
      <w:r>
        <w:t xml:space="preserve">The revision, in the case of a </w:t>
      </w:r>
      <w:r w:rsidRPr="199ED4B3">
        <w:rPr>
          <w:i/>
          <w:iCs/>
        </w:rPr>
        <w:t>dispatchable load</w:t>
      </w:r>
      <w:r>
        <w:t>, relates to:</w:t>
      </w:r>
    </w:p>
    <w:p w14:paraId="1BF875EB" w14:textId="366E7323" w:rsidR="006E74E2" w:rsidRPr="005051AA" w:rsidRDefault="00016DFF" w:rsidP="00C002DA">
      <w:pPr>
        <w:pStyle w:val="ListBullet2"/>
      </w:pPr>
      <w:r>
        <w:t xml:space="preserve">changing </w:t>
      </w:r>
      <w:r w:rsidR="006E74E2">
        <w:t xml:space="preserve">its load status, in whole or in part, either to or from </w:t>
      </w:r>
      <w:r w:rsidR="006E74E2" w:rsidRPr="199ED4B3">
        <w:rPr>
          <w:i/>
          <w:iCs/>
        </w:rPr>
        <w:t>dispatchable</w:t>
      </w:r>
      <w:r w:rsidR="006E74E2">
        <w:t xml:space="preserve">, by bidding at or changing from </w:t>
      </w:r>
      <w:r w:rsidR="006E74E2" w:rsidRPr="199ED4B3">
        <w:rPr>
          <w:i/>
          <w:iCs/>
        </w:rPr>
        <w:t>MMCP</w:t>
      </w:r>
      <w:r w:rsidR="006E74E2">
        <w:t xml:space="preserve">, (changing to </w:t>
      </w:r>
      <w:r w:rsidR="006E74E2" w:rsidRPr="199ED4B3">
        <w:rPr>
          <w:i/>
          <w:iCs/>
        </w:rPr>
        <w:t>dispatchable</w:t>
      </w:r>
      <w:r w:rsidR="006E74E2">
        <w:t xml:space="preserve"> is also subject to the </w:t>
      </w:r>
      <w:r w:rsidR="00722681" w:rsidRPr="199ED4B3">
        <w:rPr>
          <w:i/>
          <w:iCs/>
        </w:rPr>
        <w:t>availability declaration envelope</w:t>
      </w:r>
      <w:r w:rsidR="00722681">
        <w:t xml:space="preserve"> </w:t>
      </w:r>
      <w:r w:rsidR="006E74E2">
        <w:t>requirements)</w:t>
      </w:r>
      <w:r w:rsidR="00D60631">
        <w:t>;</w:t>
      </w:r>
      <w:r w:rsidR="006E74E2">
        <w:t xml:space="preserve"> or</w:t>
      </w:r>
    </w:p>
    <w:p w14:paraId="25D08972" w14:textId="75A0CE6B" w:rsidR="006E74E2" w:rsidRPr="00BB56D7" w:rsidRDefault="00016DFF" w:rsidP="00C002DA">
      <w:pPr>
        <w:pStyle w:val="ListBullet2"/>
      </w:pPr>
      <w:r>
        <w:t xml:space="preserve">a </w:t>
      </w:r>
      <w:r w:rsidR="006E74E2">
        <w:t xml:space="preserve">request to restore its </w:t>
      </w:r>
      <w:r w:rsidR="006E74E2" w:rsidRPr="199ED4B3">
        <w:rPr>
          <w:i/>
          <w:iCs/>
        </w:rPr>
        <w:t>operating reserve</w:t>
      </w:r>
      <w:r w:rsidR="006E74E2">
        <w:t xml:space="preserve"> </w:t>
      </w:r>
      <w:r w:rsidR="006E74E2" w:rsidRPr="199ED4B3">
        <w:rPr>
          <w:i/>
          <w:iCs/>
        </w:rPr>
        <w:t>offers</w:t>
      </w:r>
      <w:r w:rsidR="006E74E2">
        <w:t xml:space="preserve"> after a </w:t>
      </w:r>
      <w:r w:rsidR="006E74E2" w:rsidRPr="199ED4B3">
        <w:rPr>
          <w:i/>
          <w:iCs/>
        </w:rPr>
        <w:t>forced outage</w:t>
      </w:r>
      <w:r w:rsidR="006E74E2">
        <w:t xml:space="preserve"> or urgent </w:t>
      </w:r>
      <w:r w:rsidR="006E74E2" w:rsidRPr="199ED4B3">
        <w:rPr>
          <w:i/>
          <w:iCs/>
        </w:rPr>
        <w:t>outage</w:t>
      </w:r>
      <w:r w:rsidRPr="199ED4B3">
        <w:rPr>
          <w:i/>
          <w:iCs/>
        </w:rPr>
        <w:t>.</w:t>
      </w:r>
    </w:p>
    <w:p w14:paraId="5CD8D93D" w14:textId="01CF2353" w:rsidR="00544764" w:rsidRPr="00544764" w:rsidRDefault="00544764" w:rsidP="006E74E2">
      <w:pPr>
        <w:pStyle w:val="ListBullet"/>
        <w:rPr>
          <w:b/>
        </w:rPr>
      </w:pPr>
      <w:r>
        <w:t xml:space="preserve">The revision reflects changes in the operational status of the </w:t>
      </w:r>
      <w:r w:rsidRPr="199ED4B3">
        <w:rPr>
          <w:i/>
          <w:iCs/>
        </w:rPr>
        <w:t>generation resource</w:t>
      </w:r>
      <w:r>
        <w:t xml:space="preserve"> or the </w:t>
      </w:r>
      <w:r w:rsidRPr="199ED4B3">
        <w:rPr>
          <w:i/>
          <w:iCs/>
        </w:rPr>
        <w:t>dispatchable load resource</w:t>
      </w:r>
      <w:r>
        <w:t xml:space="preserve"> to prevent a situation that could endanger the safety of any person, damage to equipment, or violate any </w:t>
      </w:r>
      <w:r w:rsidRPr="199ED4B3">
        <w:rPr>
          <w:i/>
          <w:iCs/>
        </w:rPr>
        <w:t>applicable law</w:t>
      </w:r>
      <w:r>
        <w:rPr>
          <w:i/>
          <w:iCs/>
        </w:rPr>
        <w:t>.</w:t>
      </w:r>
    </w:p>
    <w:p w14:paraId="2C57136A" w14:textId="2F589ADD" w:rsidR="007B449C" w:rsidRPr="007B449C" w:rsidRDefault="00E84F2C" w:rsidP="00C002DA">
      <w:pPr>
        <w:pStyle w:val="ListBullet"/>
        <w:ind w:right="-270"/>
        <w:rPr>
          <w:b/>
        </w:rPr>
      </w:pPr>
      <w:r>
        <w:t xml:space="preserve">The revision reflects changes in the </w:t>
      </w:r>
      <w:r w:rsidRPr="199ED4B3">
        <w:rPr>
          <w:i/>
          <w:iCs/>
        </w:rPr>
        <w:t>state of charge</w:t>
      </w:r>
      <w:r w:rsidRPr="00E84F2C">
        <w:rPr>
          <w:iCs/>
        </w:rPr>
        <w:t>, which can</w:t>
      </w:r>
      <w:r>
        <w:t xml:space="preserve"> only be reductions in quantity and must be submitted prior to the closing of the </w:t>
      </w:r>
      <w:r w:rsidRPr="00E11C6D">
        <w:rPr>
          <w:i/>
        </w:rPr>
        <w:t>real-time market mandatory window</w:t>
      </w:r>
      <w:r>
        <w:t xml:space="preserve">. </w:t>
      </w:r>
      <w:r w:rsidR="007B449C" w:rsidRPr="199ED4B3">
        <w:rPr>
          <w:i/>
          <w:iCs/>
        </w:rPr>
        <w:t>Electricity storage participants</w:t>
      </w:r>
      <w:r w:rsidR="007B449C">
        <w:t xml:space="preserve"> revising </w:t>
      </w:r>
      <w:r w:rsidR="007B449C" w:rsidRPr="199ED4B3">
        <w:rPr>
          <w:i/>
          <w:iCs/>
        </w:rPr>
        <w:t>dispatch data</w:t>
      </w:r>
      <w:r w:rsidR="007B449C">
        <w:t xml:space="preserve"> within the </w:t>
      </w:r>
      <w:r w:rsidR="00E11C6D" w:rsidRPr="00E11C6D">
        <w:rPr>
          <w:i/>
        </w:rPr>
        <w:t xml:space="preserve">real-time market </w:t>
      </w:r>
      <w:r w:rsidR="007B449C" w:rsidRPr="00E11C6D">
        <w:rPr>
          <w:i/>
        </w:rPr>
        <w:t>mandatory window</w:t>
      </w:r>
      <w:r w:rsidR="007B449C">
        <w:t xml:space="preserve"> for </w:t>
      </w:r>
      <w:r w:rsidR="007B449C" w:rsidRPr="199ED4B3">
        <w:rPr>
          <w:i/>
          <w:iCs/>
        </w:rPr>
        <w:t xml:space="preserve">state of charge </w:t>
      </w:r>
      <w:r w:rsidR="007B449C">
        <w:t xml:space="preserve">related reasons must include the term “SOC” in their reason for change. </w:t>
      </w:r>
    </w:p>
    <w:p w14:paraId="40A4D211" w14:textId="2BD96685" w:rsidR="006E74E2" w:rsidRPr="005051AA" w:rsidRDefault="006E74E2" w:rsidP="006E74E2">
      <w:pPr>
        <w:pStyle w:val="ListBullet"/>
        <w:rPr>
          <w:b/>
        </w:rPr>
      </w:pPr>
      <w:r>
        <w:t xml:space="preserve">The </w:t>
      </w:r>
      <w:r w:rsidRPr="199ED4B3">
        <w:rPr>
          <w:i/>
          <w:iCs/>
        </w:rPr>
        <w:t>IESO</w:t>
      </w:r>
      <w:r>
        <w:t xml:space="preserve"> will also approve the submission of new or revised </w:t>
      </w:r>
      <w:r w:rsidRPr="199ED4B3">
        <w:rPr>
          <w:i/>
          <w:iCs/>
        </w:rPr>
        <w:t>dispatch</w:t>
      </w:r>
      <w:r>
        <w:t xml:space="preserve"> </w:t>
      </w:r>
      <w:r w:rsidRPr="199ED4B3">
        <w:rPr>
          <w:i/>
          <w:iCs/>
        </w:rPr>
        <w:t>data</w:t>
      </w:r>
      <w:r>
        <w:t xml:space="preserve"> in the </w:t>
      </w:r>
      <w:r w:rsidR="00E11C6D" w:rsidRPr="00E11C6D">
        <w:rPr>
          <w:i/>
        </w:rPr>
        <w:t xml:space="preserve">real-time market </w:t>
      </w:r>
      <w:r w:rsidRPr="00E11C6D">
        <w:rPr>
          <w:i/>
        </w:rPr>
        <w:t>mandatory window</w:t>
      </w:r>
      <w:r>
        <w:t xml:space="preserve"> if the revision relates solely to the quantity element of the </w:t>
      </w:r>
      <w:r w:rsidRPr="199ED4B3">
        <w:rPr>
          <w:i/>
          <w:iCs/>
        </w:rPr>
        <w:t>dispatch data</w:t>
      </w:r>
      <w:r>
        <w:t>, and the change results from one or more of the following:</w:t>
      </w:r>
    </w:p>
    <w:p w14:paraId="0E1B9EEF" w14:textId="655510FB" w:rsidR="006E74E2" w:rsidRPr="005051AA" w:rsidRDefault="00B83A99" w:rsidP="00C002DA">
      <w:pPr>
        <w:pStyle w:val="ListBullet2"/>
      </w:pPr>
      <w:r>
        <w:t>d</w:t>
      </w:r>
      <w:r w:rsidR="006E74E2">
        <w:t xml:space="preserve">irection from the </w:t>
      </w:r>
      <w:r w:rsidR="006E74E2" w:rsidRPr="199ED4B3">
        <w:rPr>
          <w:i/>
          <w:iCs/>
        </w:rPr>
        <w:t>IESO</w:t>
      </w:r>
      <w:r w:rsidR="006E74E2">
        <w:t xml:space="preserve"> to submit </w:t>
      </w:r>
      <w:r w:rsidR="006E74E2" w:rsidRPr="199ED4B3">
        <w:rPr>
          <w:i/>
          <w:iCs/>
        </w:rPr>
        <w:t>dispatch data</w:t>
      </w:r>
      <w:r w:rsidR="006E74E2">
        <w:t xml:space="preserve"> for </w:t>
      </w:r>
      <w:r w:rsidR="006E74E2" w:rsidRPr="199ED4B3">
        <w:rPr>
          <w:i/>
          <w:iCs/>
        </w:rPr>
        <w:t>reliability</w:t>
      </w:r>
      <w:r w:rsidR="006E74E2">
        <w:t xml:space="preserve"> reasons</w:t>
      </w:r>
      <w:r>
        <w:t>;</w:t>
      </w:r>
    </w:p>
    <w:p w14:paraId="54ACF89C" w14:textId="7A67978B" w:rsidR="006E74E2" w:rsidRPr="005051AA" w:rsidRDefault="00B83A99" w:rsidP="00C002DA">
      <w:pPr>
        <w:pStyle w:val="ListBullet2"/>
        <w:rPr>
          <w:b/>
        </w:rPr>
      </w:pPr>
      <w:r>
        <w:t>c</w:t>
      </w:r>
      <w:r w:rsidR="006E74E2">
        <w:t xml:space="preserve">hanges in the operational status of the </w:t>
      </w:r>
      <w:r w:rsidR="006E74E2" w:rsidRPr="199ED4B3">
        <w:rPr>
          <w:i/>
          <w:iCs/>
        </w:rPr>
        <w:t xml:space="preserve">generation </w:t>
      </w:r>
      <w:r w:rsidR="00793C4B" w:rsidRPr="199ED4B3">
        <w:rPr>
          <w:i/>
          <w:iCs/>
        </w:rPr>
        <w:t>resource</w:t>
      </w:r>
      <w:r w:rsidR="00793C4B">
        <w:t xml:space="preserve"> </w:t>
      </w:r>
      <w:r w:rsidR="006E74E2">
        <w:t xml:space="preserve">or the </w:t>
      </w:r>
      <w:r w:rsidR="006E74E2" w:rsidRPr="199ED4B3">
        <w:rPr>
          <w:i/>
          <w:iCs/>
        </w:rPr>
        <w:t xml:space="preserve">dispatchable load </w:t>
      </w:r>
      <w:r w:rsidR="00793C4B" w:rsidRPr="199ED4B3">
        <w:rPr>
          <w:i/>
          <w:iCs/>
        </w:rPr>
        <w:t>resource</w:t>
      </w:r>
      <w:r w:rsidR="00793C4B">
        <w:t xml:space="preserve"> </w:t>
      </w:r>
      <w:r w:rsidR="006E74E2">
        <w:t xml:space="preserve">to prevent violation of any </w:t>
      </w:r>
      <w:r w:rsidR="006E74E2" w:rsidRPr="199ED4B3">
        <w:rPr>
          <w:i/>
          <w:iCs/>
        </w:rPr>
        <w:t>applicable law</w:t>
      </w:r>
      <w:r w:rsidR="006E74E2">
        <w:t>, endangering the safety of any person, or damage to property or the environment</w:t>
      </w:r>
      <w:r>
        <w:t>;</w:t>
      </w:r>
    </w:p>
    <w:p w14:paraId="0ACA64F2" w14:textId="37E2F892" w:rsidR="006E74E2" w:rsidRPr="005051AA" w:rsidRDefault="00B83A99" w:rsidP="00B21E8F">
      <w:pPr>
        <w:pStyle w:val="ListBullet2"/>
        <w:rPr>
          <w:b/>
        </w:rPr>
      </w:pPr>
      <w:r>
        <w:t>t</w:t>
      </w:r>
      <w:r w:rsidR="006E74E2">
        <w:t xml:space="preserve">he </w:t>
      </w:r>
      <w:r w:rsidR="006E74E2" w:rsidRPr="199ED4B3">
        <w:rPr>
          <w:i/>
          <w:iCs/>
        </w:rPr>
        <w:t>market participant</w:t>
      </w:r>
      <w:r w:rsidR="006E74E2">
        <w:t xml:space="preserve"> recognizes that the quantity of any </w:t>
      </w:r>
      <w:r w:rsidR="006E74E2" w:rsidRPr="199ED4B3">
        <w:rPr>
          <w:i/>
          <w:iCs/>
        </w:rPr>
        <w:t>physical service</w:t>
      </w:r>
      <w:r w:rsidR="006E74E2">
        <w:t xml:space="preserve"> scheduled in the current </w:t>
      </w:r>
      <w:r w:rsidR="006E74E2" w:rsidRPr="199ED4B3">
        <w:rPr>
          <w:i/>
          <w:iCs/>
        </w:rPr>
        <w:t>pre-dispatch schedule</w:t>
      </w:r>
      <w:r w:rsidR="006E74E2">
        <w:t xml:space="preserve"> for the </w:t>
      </w:r>
      <w:r w:rsidR="00793C4B" w:rsidRPr="199ED4B3">
        <w:rPr>
          <w:i/>
          <w:iCs/>
        </w:rPr>
        <w:t>resource</w:t>
      </w:r>
      <w:r w:rsidR="00793C4B">
        <w:t xml:space="preserve"> </w:t>
      </w:r>
      <w:r w:rsidR="006E74E2">
        <w:t xml:space="preserve">differs from the quantity the </w:t>
      </w:r>
      <w:r w:rsidR="006E74E2" w:rsidRPr="199ED4B3">
        <w:rPr>
          <w:i/>
          <w:iCs/>
        </w:rPr>
        <w:t>market participant</w:t>
      </w:r>
      <w:r w:rsidR="006E74E2">
        <w:t xml:space="preserve"> reasonably expects to be delivered or withdrawn by more than the greater of 2% or 10 MW</w:t>
      </w:r>
      <w:r>
        <w:t>;</w:t>
      </w:r>
    </w:p>
    <w:p w14:paraId="118F5D73" w14:textId="18E5DE11" w:rsidR="006E74E2" w:rsidRPr="005051AA" w:rsidRDefault="00B83A99" w:rsidP="00B21E8F">
      <w:pPr>
        <w:pStyle w:val="ListBullet2"/>
        <w:rPr>
          <w:b/>
        </w:rPr>
      </w:pPr>
      <w:r>
        <w:t>i</w:t>
      </w:r>
      <w:r w:rsidR="006E74E2">
        <w:t xml:space="preserve">s associated with an </w:t>
      </w:r>
      <w:r w:rsidR="00C12C81">
        <w:t xml:space="preserve">hourly </w:t>
      </w:r>
      <w:r w:rsidR="00C12C81" w:rsidRPr="00C1083F">
        <w:rPr>
          <w:i/>
        </w:rPr>
        <w:t>demand response</w:t>
      </w:r>
      <w:r w:rsidR="006E74E2" w:rsidRPr="00C1083F">
        <w:rPr>
          <w:i/>
        </w:rPr>
        <w:t xml:space="preserve"> </w:t>
      </w:r>
      <w:r w:rsidR="006E74E2" w:rsidRPr="00C1083F">
        <w:rPr>
          <w:i/>
          <w:iCs/>
        </w:rPr>
        <w:t>resource</w:t>
      </w:r>
      <w:r>
        <w:t>;</w:t>
      </w:r>
    </w:p>
    <w:p w14:paraId="4400CDD5" w14:textId="08268839" w:rsidR="006E74E2" w:rsidRPr="005051AA" w:rsidRDefault="00B83A99">
      <w:pPr>
        <w:pStyle w:val="ListBullet2"/>
      </w:pPr>
      <w:r>
        <w:t>t</w:t>
      </w:r>
      <w:r w:rsidR="006E74E2">
        <w:t xml:space="preserve">he </w:t>
      </w:r>
      <w:r w:rsidR="006E74E2" w:rsidRPr="00C1083F">
        <w:rPr>
          <w:i/>
          <w:iCs/>
        </w:rPr>
        <w:t>IESO</w:t>
      </w:r>
      <w:r w:rsidR="006E74E2">
        <w:t xml:space="preserve"> denies a </w:t>
      </w:r>
      <w:r w:rsidR="006E74E2" w:rsidRPr="00266E45">
        <w:t>request for segregation</w:t>
      </w:r>
      <w:r>
        <w:t>;</w:t>
      </w:r>
    </w:p>
    <w:p w14:paraId="6DE54209" w14:textId="1966C0E6" w:rsidR="006E74E2" w:rsidRPr="005051AA" w:rsidRDefault="00B83A99">
      <w:pPr>
        <w:pStyle w:val="ListBullet2"/>
      </w:pPr>
      <w:r>
        <w:t>t</w:t>
      </w:r>
      <w:r w:rsidR="006E74E2">
        <w:t xml:space="preserve">he </w:t>
      </w:r>
      <w:r w:rsidR="006E74E2" w:rsidRPr="199ED4B3">
        <w:rPr>
          <w:i/>
          <w:iCs/>
        </w:rPr>
        <w:t>IESO</w:t>
      </w:r>
      <w:r w:rsidR="006E74E2">
        <w:t xml:space="preserve"> revokes its approval to operate a registered </w:t>
      </w:r>
      <w:r w:rsidR="00793C4B" w:rsidRPr="199ED4B3">
        <w:rPr>
          <w:i/>
          <w:iCs/>
        </w:rPr>
        <w:t>resource</w:t>
      </w:r>
      <w:r w:rsidR="00793C4B">
        <w:t xml:space="preserve"> </w:t>
      </w:r>
      <w:r w:rsidR="006E74E2">
        <w:t xml:space="preserve">in a </w:t>
      </w:r>
      <w:r w:rsidR="006E74E2" w:rsidRPr="199ED4B3">
        <w:rPr>
          <w:i/>
          <w:iCs/>
        </w:rPr>
        <w:t>segregated mode of operation</w:t>
      </w:r>
      <w:r>
        <w:t>;</w:t>
      </w:r>
    </w:p>
    <w:p w14:paraId="0F23556C" w14:textId="1602F274" w:rsidR="006E74E2" w:rsidRPr="005051AA" w:rsidRDefault="00B83A99">
      <w:pPr>
        <w:pStyle w:val="ListBullet2"/>
        <w:rPr>
          <w:b/>
        </w:rPr>
      </w:pPr>
      <w:r>
        <w:lastRenderedPageBreak/>
        <w:t>t</w:t>
      </w:r>
      <w:r w:rsidR="006E74E2">
        <w:t xml:space="preserve">he </w:t>
      </w:r>
      <w:r w:rsidR="006E74E2" w:rsidRPr="199ED4B3">
        <w:rPr>
          <w:i/>
          <w:iCs/>
        </w:rPr>
        <w:t>IESO</w:t>
      </w:r>
      <w:r w:rsidR="006E74E2">
        <w:t xml:space="preserve"> terminates the operation of a registered </w:t>
      </w:r>
      <w:r w:rsidR="00793C4B" w:rsidRPr="199ED4B3">
        <w:rPr>
          <w:i/>
          <w:iCs/>
        </w:rPr>
        <w:t xml:space="preserve">resource </w:t>
      </w:r>
      <w:r w:rsidR="006E74E2">
        <w:t xml:space="preserve">in a </w:t>
      </w:r>
      <w:r w:rsidR="006E74E2" w:rsidRPr="199ED4B3">
        <w:rPr>
          <w:i/>
          <w:iCs/>
        </w:rPr>
        <w:t>segregated mode of operation</w:t>
      </w:r>
      <w:r>
        <w:t>;</w:t>
      </w:r>
    </w:p>
    <w:p w14:paraId="5990D757" w14:textId="6DD6F154" w:rsidR="006E74E2" w:rsidRPr="005051AA" w:rsidRDefault="00B83A99">
      <w:pPr>
        <w:pStyle w:val="ListBullet2"/>
      </w:pPr>
      <w:r>
        <w:t>a</w:t>
      </w:r>
      <w:r w:rsidR="00EC1040">
        <w:t>n</w:t>
      </w:r>
      <w:r w:rsidR="006E74E2">
        <w:t xml:space="preserve"> </w:t>
      </w:r>
      <w:r w:rsidR="00EC1040">
        <w:t>a</w:t>
      </w:r>
      <w:r w:rsidR="006E74E2">
        <w:t>dvisory</w:t>
      </w:r>
      <w:r w:rsidR="00EC1040">
        <w:t xml:space="preserve"> notice</w:t>
      </w:r>
      <w:r w:rsidR="006E74E2">
        <w:t xml:space="preserve"> for under-generation</w:t>
      </w:r>
      <w:r w:rsidR="006E74E2" w:rsidRPr="199ED4B3">
        <w:rPr>
          <w:i/>
          <w:iCs/>
        </w:rPr>
        <w:t xml:space="preserve"> </w:t>
      </w:r>
      <w:r w:rsidR="006E74E2">
        <w:t xml:space="preserve">has been issued, and the new or revised </w:t>
      </w:r>
      <w:r w:rsidR="006E74E2" w:rsidRPr="199ED4B3">
        <w:rPr>
          <w:i/>
          <w:iCs/>
        </w:rPr>
        <w:t>dispatch data</w:t>
      </w:r>
      <w:r w:rsidR="006E74E2">
        <w:t xml:space="preserve"> increases </w:t>
      </w:r>
      <w:r w:rsidR="006E74E2" w:rsidRPr="199ED4B3">
        <w:rPr>
          <w:i/>
          <w:iCs/>
        </w:rPr>
        <w:t>offers</w:t>
      </w:r>
      <w:r w:rsidR="006E74E2">
        <w:t xml:space="preserve"> or decreases </w:t>
      </w:r>
      <w:r w:rsidR="006E74E2" w:rsidRPr="199ED4B3">
        <w:rPr>
          <w:i/>
          <w:iCs/>
        </w:rPr>
        <w:t>bids</w:t>
      </w:r>
      <w:r w:rsidR="006E74E2">
        <w:t xml:space="preserve"> of </w:t>
      </w:r>
      <w:r w:rsidR="006E74E2" w:rsidRPr="199ED4B3">
        <w:rPr>
          <w:i/>
          <w:iCs/>
        </w:rPr>
        <w:t>energy</w:t>
      </w:r>
      <w:r>
        <w:t>;</w:t>
      </w:r>
    </w:p>
    <w:p w14:paraId="24A20CE8" w14:textId="7A79B1D5" w:rsidR="006E74E2" w:rsidRPr="005051AA" w:rsidRDefault="00B83A99">
      <w:pPr>
        <w:pStyle w:val="ListBullet2"/>
      </w:pPr>
      <w:r>
        <w:t>a</w:t>
      </w:r>
      <w:r w:rsidR="00EC1040">
        <w:t>n</w:t>
      </w:r>
      <w:r w:rsidR="006E74E2" w:rsidRPr="005051AA">
        <w:t xml:space="preserve"> </w:t>
      </w:r>
      <w:r w:rsidR="00EC1040">
        <w:t>a</w:t>
      </w:r>
      <w:r w:rsidR="006E74E2" w:rsidRPr="005051AA">
        <w:t xml:space="preserve">dvisory </w:t>
      </w:r>
      <w:r w:rsidR="00EC1040">
        <w:t>notice</w:t>
      </w:r>
      <w:r w:rsidR="006E74E2" w:rsidRPr="005051AA">
        <w:t xml:space="preserve"> for over-generation (i.e., a Minimum Generation Alert or Event)</w:t>
      </w:r>
      <w:r w:rsidR="006E74E2" w:rsidRPr="005051AA">
        <w:rPr>
          <w:rStyle w:val="FootnoteReference"/>
          <w:rFonts w:ascii="Times New Roman" w:hAnsi="Times New Roman"/>
        </w:rPr>
        <w:footnoteReference w:id="18"/>
      </w:r>
      <w:r w:rsidR="006E74E2" w:rsidRPr="005051AA">
        <w:t xml:space="preserve"> has been issued, and the new or revised </w:t>
      </w:r>
      <w:r w:rsidR="006E74E2" w:rsidRPr="199ED4B3">
        <w:rPr>
          <w:i/>
          <w:iCs/>
        </w:rPr>
        <w:t>dispatch data</w:t>
      </w:r>
      <w:r w:rsidR="006E74E2" w:rsidRPr="005051AA">
        <w:t xml:space="preserve"> decreases </w:t>
      </w:r>
      <w:r w:rsidR="006E74E2" w:rsidRPr="199ED4B3">
        <w:rPr>
          <w:i/>
          <w:iCs/>
        </w:rPr>
        <w:t>offer</w:t>
      </w:r>
      <w:r w:rsidR="006E74E2" w:rsidRPr="005051AA">
        <w:t xml:space="preserve">s or increases </w:t>
      </w:r>
      <w:r w:rsidR="006E74E2" w:rsidRPr="199ED4B3">
        <w:rPr>
          <w:i/>
          <w:iCs/>
        </w:rPr>
        <w:t>bids</w:t>
      </w:r>
      <w:r w:rsidR="006E74E2" w:rsidRPr="005051AA">
        <w:t xml:space="preserve"> of </w:t>
      </w:r>
      <w:r w:rsidR="006E74E2" w:rsidRPr="199ED4B3">
        <w:rPr>
          <w:i/>
          <w:iCs/>
        </w:rPr>
        <w:t>energy</w:t>
      </w:r>
      <w:r>
        <w:t>;</w:t>
      </w:r>
      <w:r w:rsidR="006E74E2" w:rsidRPr="005051AA">
        <w:t xml:space="preserve"> or</w:t>
      </w:r>
    </w:p>
    <w:p w14:paraId="77D5F41F" w14:textId="3387355C" w:rsidR="006E74E2" w:rsidRPr="005051AA" w:rsidRDefault="00B83A99" w:rsidP="00C002DA">
      <w:pPr>
        <w:pStyle w:val="ListBullet2"/>
      </w:pPr>
      <w:r>
        <w:t>a</w:t>
      </w:r>
      <w:r w:rsidR="00EC1040">
        <w:t>n</w:t>
      </w:r>
      <w:r w:rsidR="006E74E2">
        <w:t xml:space="preserve"> </w:t>
      </w:r>
      <w:r w:rsidR="00EC1040">
        <w:t>a</w:t>
      </w:r>
      <w:r w:rsidR="006E74E2">
        <w:t xml:space="preserve">dvisory </w:t>
      </w:r>
      <w:r w:rsidR="00EC1040">
        <w:t xml:space="preserve">notice </w:t>
      </w:r>
      <w:r w:rsidR="006E74E2">
        <w:t xml:space="preserve">for an </w:t>
      </w:r>
      <w:r w:rsidR="006E74E2" w:rsidRPr="199ED4B3">
        <w:rPr>
          <w:i/>
          <w:iCs/>
        </w:rPr>
        <w:t>operating reserve</w:t>
      </w:r>
      <w:r w:rsidR="006E74E2">
        <w:t xml:space="preserve"> shortfall has been issued, and the new or revised </w:t>
      </w:r>
      <w:r w:rsidR="006E74E2" w:rsidRPr="199ED4B3">
        <w:rPr>
          <w:i/>
          <w:iCs/>
        </w:rPr>
        <w:t>dispatch data</w:t>
      </w:r>
      <w:r w:rsidR="006E74E2">
        <w:t xml:space="preserve"> increases </w:t>
      </w:r>
      <w:r w:rsidR="006E74E2" w:rsidRPr="199ED4B3">
        <w:rPr>
          <w:i/>
          <w:iCs/>
        </w:rPr>
        <w:t>offers</w:t>
      </w:r>
      <w:r w:rsidR="006E74E2">
        <w:t xml:space="preserve"> of </w:t>
      </w:r>
      <w:r w:rsidR="006E74E2" w:rsidRPr="199ED4B3">
        <w:rPr>
          <w:i/>
          <w:iCs/>
        </w:rPr>
        <w:t>operating reserve</w:t>
      </w:r>
      <w:r w:rsidR="006E74E2">
        <w:t>.</w:t>
      </w:r>
    </w:p>
    <w:p w14:paraId="66035347" w14:textId="791C2A50" w:rsidR="006E74E2" w:rsidRDefault="00C33052" w:rsidP="006E74E2">
      <w:pPr>
        <w:pStyle w:val="Heading9"/>
        <w:rPr>
          <w:lang w:val="en-US"/>
        </w:rPr>
      </w:pPr>
      <w:r>
        <w:rPr>
          <w:lang w:val="en-US"/>
        </w:rPr>
        <w:t>B.4.2</w:t>
      </w:r>
      <w:r>
        <w:rPr>
          <w:lang w:val="en-US"/>
        </w:rPr>
        <w:tab/>
      </w:r>
      <w:r w:rsidR="006E74E2" w:rsidRPr="004F5EB7">
        <w:rPr>
          <w:lang w:val="en-US"/>
        </w:rPr>
        <w:t>Short Notice Submission</w:t>
      </w:r>
      <w:r w:rsidR="006E74E2" w:rsidRPr="009C2BBF">
        <w:rPr>
          <w:b w:val="0"/>
          <w:lang w:val="en-US"/>
        </w:rPr>
        <w:t xml:space="preserve"> – </w:t>
      </w:r>
      <w:r w:rsidR="006E74E2">
        <w:rPr>
          <w:lang w:val="en-US"/>
        </w:rPr>
        <w:t>Boundary Entity</w:t>
      </w:r>
      <w:r w:rsidR="00E17BE8">
        <w:rPr>
          <w:lang w:val="en-US"/>
        </w:rPr>
        <w:t xml:space="preserve"> Resources</w:t>
      </w:r>
    </w:p>
    <w:p w14:paraId="289EBB1D" w14:textId="0BBB0A69" w:rsidR="006E74E2" w:rsidRDefault="006E74E2" w:rsidP="00C002DA">
      <w:pPr>
        <w:ind w:right="-360"/>
      </w:pPr>
      <w:r w:rsidRPr="005051AA">
        <w:rPr>
          <w:snapToGrid w:val="0"/>
        </w:rPr>
        <w:t xml:space="preserve">Changes to </w:t>
      </w:r>
      <w:r w:rsidRPr="0070410A">
        <w:rPr>
          <w:snapToGrid w:val="0"/>
        </w:rPr>
        <w:t>hourly</w:t>
      </w:r>
      <w:r>
        <w:rPr>
          <w:i/>
          <w:snapToGrid w:val="0"/>
        </w:rPr>
        <w:t xml:space="preserve"> dispatch data</w:t>
      </w:r>
      <w:r w:rsidRPr="005051AA">
        <w:t xml:space="preserve"> for</w:t>
      </w:r>
      <w:r>
        <w:t xml:space="preserve"> </w:t>
      </w:r>
      <w:r w:rsidRPr="005051AA">
        <w:rPr>
          <w:i/>
          <w:snapToGrid w:val="0"/>
        </w:rPr>
        <w:t>boundary entit</w:t>
      </w:r>
      <w:r>
        <w:rPr>
          <w:i/>
          <w:snapToGrid w:val="0"/>
        </w:rPr>
        <w:t>y resources</w:t>
      </w:r>
      <w:r w:rsidRPr="005051AA">
        <w:t xml:space="preserve"> are subject to </w:t>
      </w:r>
      <w:r w:rsidR="00006C59">
        <w:t xml:space="preserve">the </w:t>
      </w:r>
      <w:r w:rsidRPr="005051AA">
        <w:t xml:space="preserve">same submission restrictions as </w:t>
      </w:r>
      <w:r>
        <w:t xml:space="preserve">hourly </w:t>
      </w:r>
      <w:r w:rsidRPr="005051AA">
        <w:rPr>
          <w:i/>
          <w:snapToGrid w:val="0"/>
        </w:rPr>
        <w:t>dispatch data</w:t>
      </w:r>
      <w:r w:rsidRPr="005051AA">
        <w:t xml:space="preserve"> received from non-</w:t>
      </w:r>
      <w:r w:rsidRPr="005051AA">
        <w:rPr>
          <w:i/>
          <w:snapToGrid w:val="0"/>
        </w:rPr>
        <w:t>boundary entit</w:t>
      </w:r>
      <w:r>
        <w:rPr>
          <w:i/>
          <w:snapToGrid w:val="0"/>
        </w:rPr>
        <w:t xml:space="preserve">y </w:t>
      </w:r>
      <w:r w:rsidRPr="00EB6F17">
        <w:rPr>
          <w:i/>
          <w:snapToGrid w:val="0"/>
        </w:rPr>
        <w:t>resources</w:t>
      </w:r>
      <w:r w:rsidRPr="005051AA">
        <w:t xml:space="preserve"> (refer to </w:t>
      </w:r>
      <w:hyperlink w:anchor="_B.4.1_Real-Time_Market" w:history="1">
        <w:r w:rsidR="00A91410">
          <w:rPr>
            <w:rStyle w:val="Hyperlink"/>
            <w:noProof w:val="0"/>
            <w:spacing w:val="10"/>
            <w:lang w:eastAsia="en-US"/>
          </w:rPr>
          <w:t>section B.4.1</w:t>
        </w:r>
      </w:hyperlink>
      <w:r w:rsidRPr="005051AA">
        <w:rPr>
          <w:snapToGrid w:val="0"/>
        </w:rPr>
        <w:t>)</w:t>
      </w:r>
      <w:r w:rsidRPr="005051AA">
        <w:t xml:space="preserve">. </w:t>
      </w:r>
    </w:p>
    <w:p w14:paraId="6C7D05B9" w14:textId="700F633D" w:rsidR="006E74E2" w:rsidRPr="005051AA" w:rsidRDefault="006E74E2" w:rsidP="006E74E2">
      <w:r w:rsidRPr="005051AA">
        <w:t xml:space="preserve">Quantity changes to </w:t>
      </w:r>
      <w:r>
        <w:t xml:space="preserve">hourly </w:t>
      </w:r>
      <w:r w:rsidRPr="005051AA">
        <w:rPr>
          <w:i/>
        </w:rPr>
        <w:t>dispatch data</w:t>
      </w:r>
      <w:r w:rsidRPr="005051AA">
        <w:t xml:space="preserve"> resulting from changes in an external </w:t>
      </w:r>
      <w:r w:rsidRPr="005051AA">
        <w:rPr>
          <w:i/>
          <w:snapToGrid w:val="0"/>
        </w:rPr>
        <w:t>control area</w:t>
      </w:r>
      <w:r w:rsidRPr="005051AA">
        <w:t xml:space="preserve"> will be accepted until 60 minutes prior to the </w:t>
      </w:r>
      <w:r w:rsidRPr="005051AA">
        <w:rPr>
          <w:i/>
        </w:rPr>
        <w:t>dispatch hour</w:t>
      </w:r>
      <w:r w:rsidRPr="005051AA">
        <w:t xml:space="preserve">. For example, an </w:t>
      </w:r>
      <w:r w:rsidRPr="00A01B10">
        <w:rPr>
          <w:i/>
        </w:rPr>
        <w:t>interchange schedule</w:t>
      </w:r>
      <w:r w:rsidRPr="005051AA">
        <w:t xml:space="preserve"> may have been scheduled for a lesser quantity in the external </w:t>
      </w:r>
      <w:r w:rsidRPr="005051AA">
        <w:rPr>
          <w:i/>
        </w:rPr>
        <w:t>control area</w:t>
      </w:r>
      <w:r w:rsidRPr="005051AA">
        <w:t xml:space="preserve">. Refer to </w:t>
      </w:r>
      <w:r w:rsidR="00AD60CA" w:rsidRPr="005125C7">
        <w:rPr>
          <w:b/>
        </w:rPr>
        <w:t>MM</w:t>
      </w:r>
      <w:r w:rsidRPr="005125C7">
        <w:rPr>
          <w:b/>
        </w:rPr>
        <w:t xml:space="preserve"> 4.3</w:t>
      </w:r>
      <w:r w:rsidR="00AD60CA" w:rsidRPr="005125C7">
        <w:rPr>
          <w:b/>
        </w:rPr>
        <w:t xml:space="preserve"> s.</w:t>
      </w:r>
      <w:r w:rsidR="00E1586E">
        <w:rPr>
          <w:b/>
        </w:rPr>
        <w:t>5.3</w:t>
      </w:r>
      <w:r w:rsidRPr="005051AA">
        <w:t xml:space="preserve">: </w:t>
      </w:r>
      <w:r w:rsidRPr="005051AA">
        <w:rPr>
          <w:snapToGrid w:val="0"/>
        </w:rPr>
        <w:t>Boundary Entit</w:t>
      </w:r>
      <w:r w:rsidR="00E1586E">
        <w:rPr>
          <w:snapToGrid w:val="0"/>
        </w:rPr>
        <w:t>y Resources</w:t>
      </w:r>
      <w:r w:rsidRPr="005051AA">
        <w:t>.</w:t>
      </w:r>
    </w:p>
    <w:p w14:paraId="13518145" w14:textId="6FE34BE8" w:rsidR="006E74E2" w:rsidRDefault="006E74E2" w:rsidP="004F28F4">
      <w:pPr>
        <w:ind w:right="-90"/>
        <w:rPr>
          <w:snapToGrid w:val="0"/>
        </w:rPr>
      </w:pPr>
      <w:r w:rsidRPr="005051AA">
        <w:rPr>
          <w:snapToGrid w:val="0"/>
        </w:rPr>
        <w:t xml:space="preserve">By two hours prior to the </w:t>
      </w:r>
      <w:r w:rsidRPr="00A01B10">
        <w:rPr>
          <w:i/>
          <w:snapToGrid w:val="0"/>
        </w:rPr>
        <w:t>dispatch hour</w:t>
      </w:r>
      <w:r w:rsidRPr="005051AA">
        <w:rPr>
          <w:snapToGrid w:val="0"/>
        </w:rPr>
        <w:t xml:space="preserve">, </w:t>
      </w:r>
      <w:r w:rsidRPr="00A01B10">
        <w:rPr>
          <w:i/>
          <w:snapToGrid w:val="0"/>
        </w:rPr>
        <w:t>registered market participants</w:t>
      </w:r>
      <w:r w:rsidRPr="005051AA">
        <w:rPr>
          <w:snapToGrid w:val="0"/>
        </w:rPr>
        <w:t xml:space="preserve"> must submit </w:t>
      </w:r>
      <w:r w:rsidRPr="00A01B10">
        <w:rPr>
          <w:i/>
          <w:snapToGrid w:val="0"/>
        </w:rPr>
        <w:t>dispatch data</w:t>
      </w:r>
      <w:r w:rsidRPr="005051AA">
        <w:rPr>
          <w:snapToGrid w:val="0"/>
        </w:rPr>
        <w:t xml:space="preserve"> to reflect the correct e-Tag IDs; failure to do so will be treated as a breach of the </w:t>
      </w:r>
      <w:r w:rsidRPr="00A01B10">
        <w:rPr>
          <w:i/>
          <w:snapToGrid w:val="0"/>
        </w:rPr>
        <w:t>market rules</w:t>
      </w:r>
      <w:r>
        <w:rPr>
          <w:snapToGrid w:val="0"/>
        </w:rPr>
        <w:t xml:space="preserve">. </w:t>
      </w:r>
      <w:r w:rsidRPr="00A01B10">
        <w:rPr>
          <w:i/>
          <w:snapToGrid w:val="0"/>
        </w:rPr>
        <w:t>Registered market participants</w:t>
      </w:r>
      <w:r w:rsidRPr="005051AA">
        <w:rPr>
          <w:snapToGrid w:val="0"/>
        </w:rPr>
        <w:t xml:space="preserve"> may </w:t>
      </w:r>
      <w:r>
        <w:rPr>
          <w:snapToGrid w:val="0"/>
        </w:rPr>
        <w:t>revise the e-Tag ID</w:t>
      </w:r>
      <w:r w:rsidRPr="005051AA">
        <w:rPr>
          <w:snapToGrid w:val="0"/>
        </w:rPr>
        <w:t xml:space="preserve"> up to 32 minutes prior to </w:t>
      </w:r>
      <w:r>
        <w:rPr>
          <w:snapToGrid w:val="0"/>
        </w:rPr>
        <w:t xml:space="preserve">the start of the </w:t>
      </w:r>
      <w:r w:rsidRPr="00A01B10">
        <w:rPr>
          <w:i/>
          <w:snapToGrid w:val="0"/>
        </w:rPr>
        <w:t>dispatch hour</w:t>
      </w:r>
      <w:r w:rsidRPr="005051AA">
        <w:rPr>
          <w:snapToGrid w:val="0"/>
        </w:rPr>
        <w:t xml:space="preserve"> </w:t>
      </w:r>
      <w:r w:rsidR="006C3914">
        <w:rPr>
          <w:snapToGrid w:val="0"/>
        </w:rPr>
        <w:t>which will be</w:t>
      </w:r>
      <w:r>
        <w:rPr>
          <w:snapToGrid w:val="0"/>
        </w:rPr>
        <w:t xml:space="preserve"> </w:t>
      </w:r>
      <w:r w:rsidRPr="005051AA">
        <w:rPr>
          <w:snapToGrid w:val="0"/>
        </w:rPr>
        <w:t>automatic</w:t>
      </w:r>
      <w:r>
        <w:rPr>
          <w:snapToGrid w:val="0"/>
        </w:rPr>
        <w:t>ally accepted</w:t>
      </w:r>
      <w:r w:rsidRPr="005051AA">
        <w:rPr>
          <w:snapToGrid w:val="0"/>
        </w:rPr>
        <w:t xml:space="preserve">. </w:t>
      </w:r>
    </w:p>
    <w:p w14:paraId="38D8FFAB" w14:textId="5736E8C5" w:rsidR="006E74E2" w:rsidRDefault="006E74E2" w:rsidP="006E74E2">
      <w:r w:rsidRPr="005051AA">
        <w:t xml:space="preserve">The e-Tag ID </w:t>
      </w:r>
      <w:r w:rsidRPr="00C1083F">
        <w:rPr>
          <w:i/>
        </w:rPr>
        <w:t>mandatory window</w:t>
      </w:r>
      <w:r w:rsidRPr="005051AA">
        <w:t xml:space="preserve"> </w:t>
      </w:r>
      <w:r>
        <w:t>begins</w:t>
      </w:r>
      <w:r w:rsidRPr="005051AA">
        <w:t xml:space="preserve"> 32 minutes before the start of the </w:t>
      </w:r>
      <w:r w:rsidRPr="00A01B10">
        <w:rPr>
          <w:i/>
        </w:rPr>
        <w:t>dispatch hour</w:t>
      </w:r>
      <w:r w:rsidRPr="005051AA">
        <w:t xml:space="preserve"> and closing 10 minutes prior to the start of the </w:t>
      </w:r>
      <w:r w:rsidRPr="00A01B10">
        <w:rPr>
          <w:i/>
        </w:rPr>
        <w:t>dispatch hour</w:t>
      </w:r>
      <w:r w:rsidRPr="005051AA">
        <w:t>.</w:t>
      </w:r>
      <w:r>
        <w:t xml:space="preserve"> </w:t>
      </w:r>
      <w:r w:rsidRPr="005051AA">
        <w:t xml:space="preserve">There is no automatic </w:t>
      </w:r>
      <w:r w:rsidR="00247CDF">
        <w:t>approval</w:t>
      </w:r>
      <w:r w:rsidR="00247CDF" w:rsidRPr="005051AA">
        <w:t xml:space="preserve"> </w:t>
      </w:r>
      <w:r w:rsidRPr="005051AA">
        <w:t>of the e-Tag ID</w:t>
      </w:r>
      <w:r w:rsidRPr="005051AA">
        <w:rPr>
          <w:i/>
        </w:rPr>
        <w:t xml:space="preserve"> </w:t>
      </w:r>
      <w:r>
        <w:t>during</w:t>
      </w:r>
      <w:r w:rsidRPr="005051AA">
        <w:t xml:space="preserve"> the e-Tag ID mandatory window. </w:t>
      </w:r>
    </w:p>
    <w:p w14:paraId="238B24F2" w14:textId="029008D4" w:rsidR="007D244C" w:rsidRDefault="007D244C" w:rsidP="006E74E2">
      <w:r>
        <w:t>Submitting or revising</w:t>
      </w:r>
      <w:r w:rsidR="00721291">
        <w:t xml:space="preserve"> the </w:t>
      </w:r>
      <w:r w:rsidR="00721291" w:rsidRPr="005051AA">
        <w:t xml:space="preserve">e-Tag ID </w:t>
      </w:r>
      <w:r w:rsidR="006E74E2">
        <w:t>during</w:t>
      </w:r>
      <w:r w:rsidR="006E74E2" w:rsidRPr="005051AA">
        <w:t xml:space="preserve"> </w:t>
      </w:r>
      <w:r>
        <w:t xml:space="preserve">the </w:t>
      </w:r>
      <w:r w:rsidRPr="007D244C">
        <w:rPr>
          <w:i/>
        </w:rPr>
        <w:t>real-time market</w:t>
      </w:r>
      <w:r w:rsidR="006E74E2" w:rsidRPr="007D244C">
        <w:rPr>
          <w:i/>
        </w:rPr>
        <w:t xml:space="preserve"> mandatory window</w:t>
      </w:r>
      <w:r>
        <w:t xml:space="preserve">, which encompasses the </w:t>
      </w:r>
      <w:r w:rsidR="006E74E2" w:rsidRPr="005051AA">
        <w:t>e-Tag ID mandatory window</w:t>
      </w:r>
      <w:r>
        <w:t>,</w:t>
      </w:r>
      <w:r w:rsidR="006E74E2" w:rsidRPr="005051AA" w:rsidDel="006F6749">
        <w:t xml:space="preserve"> </w:t>
      </w:r>
      <w:r w:rsidR="006E74E2" w:rsidRPr="005051AA">
        <w:t>must include a</w:t>
      </w:r>
      <w:r>
        <w:t xml:space="preserve"> </w:t>
      </w:r>
      <w:r w:rsidR="006E74E2" w:rsidRPr="005051AA">
        <w:t xml:space="preserve">reason </w:t>
      </w:r>
      <w:r w:rsidR="008206A3">
        <w:t xml:space="preserve">code </w:t>
      </w:r>
      <w:r>
        <w:t>with the submission</w:t>
      </w:r>
      <w:r w:rsidR="006E74E2" w:rsidRPr="005051AA">
        <w:t xml:space="preserve">. </w:t>
      </w:r>
      <w:r w:rsidR="00721291" w:rsidRPr="00364D4A">
        <w:t>If a reason code</w:t>
      </w:r>
      <w:r w:rsidR="00721291">
        <w:t xml:space="preserve"> is not included by the </w:t>
      </w:r>
      <w:r w:rsidR="00721291" w:rsidRPr="00A01B10">
        <w:rPr>
          <w:i/>
        </w:rPr>
        <w:t>registered market participant</w:t>
      </w:r>
      <w:r w:rsidR="00721291" w:rsidRPr="00364D4A">
        <w:t xml:space="preserve">, </w:t>
      </w:r>
      <w:r w:rsidR="00721291">
        <w:t>the</w:t>
      </w:r>
      <w:r w:rsidR="00721291" w:rsidRPr="00364D4A">
        <w:t xml:space="preserve"> </w:t>
      </w:r>
      <w:r w:rsidR="00721291" w:rsidRPr="00A01B10">
        <w:t>submission or revision</w:t>
      </w:r>
      <w:r w:rsidR="00721291" w:rsidRPr="00364D4A">
        <w:t xml:space="preserve"> </w:t>
      </w:r>
      <w:r w:rsidR="006E74E2" w:rsidRPr="005051AA">
        <w:t xml:space="preserve">will </w:t>
      </w:r>
      <w:r w:rsidR="00721291">
        <w:t>be automatically rejected</w:t>
      </w:r>
      <w:r w:rsidR="00721291" w:rsidRPr="00721291">
        <w:t xml:space="preserve"> </w:t>
      </w:r>
      <w:r w:rsidR="00721291">
        <w:t xml:space="preserve">and </w:t>
      </w:r>
      <w:r w:rsidR="00721291" w:rsidRPr="00364D4A">
        <w:t>a validation error will be issued</w:t>
      </w:r>
      <w:r w:rsidR="006E74E2" w:rsidRPr="005051AA">
        <w:t xml:space="preserve">. </w:t>
      </w:r>
    </w:p>
    <w:p w14:paraId="475A28CE" w14:textId="2813D9C5" w:rsidR="006E74E2" w:rsidRPr="005051AA" w:rsidRDefault="007D244C" w:rsidP="006E74E2">
      <w:r>
        <w:t xml:space="preserve">During the </w:t>
      </w:r>
      <w:r w:rsidRPr="005051AA">
        <w:t>e-Tag ID mandatory window</w:t>
      </w:r>
      <w:r>
        <w:t xml:space="preserve">, the </w:t>
      </w:r>
      <w:r w:rsidR="006E74E2" w:rsidRPr="005051AA">
        <w:rPr>
          <w:i/>
        </w:rPr>
        <w:t xml:space="preserve">IESO </w:t>
      </w:r>
      <w:r w:rsidR="006E74E2" w:rsidRPr="005051AA">
        <w:t xml:space="preserve">will manually review the submitted e-Tag ID and associated reason </w:t>
      </w:r>
      <w:r w:rsidR="008206A3">
        <w:t>and reason code</w:t>
      </w:r>
      <w:r w:rsidR="006E74E2" w:rsidRPr="005051AA">
        <w:t xml:space="preserve"> before approv</w:t>
      </w:r>
      <w:r>
        <w:t xml:space="preserve">ing </w:t>
      </w:r>
      <w:r w:rsidR="006E74E2" w:rsidRPr="005051AA">
        <w:t xml:space="preserve">the change. The </w:t>
      </w:r>
      <w:r w:rsidR="006E74E2" w:rsidRPr="005051AA">
        <w:rPr>
          <w:i/>
        </w:rPr>
        <w:t>IESO</w:t>
      </w:r>
      <w:r w:rsidR="006E74E2" w:rsidRPr="005051AA">
        <w:t xml:space="preserve"> may initiate a direct conversation with the </w:t>
      </w:r>
      <w:r w:rsidR="00416791" w:rsidRPr="00DF757E">
        <w:rPr>
          <w:i/>
        </w:rPr>
        <w:t>registered</w:t>
      </w:r>
      <w:r w:rsidR="00416791">
        <w:t xml:space="preserve"> </w:t>
      </w:r>
      <w:r w:rsidR="006E74E2" w:rsidRPr="005051AA">
        <w:rPr>
          <w:i/>
        </w:rPr>
        <w:t>market participant</w:t>
      </w:r>
      <w:r w:rsidR="006E74E2" w:rsidRPr="005051AA">
        <w:t xml:space="preserve"> to clarify the reason provided.</w:t>
      </w:r>
    </w:p>
    <w:p w14:paraId="68DC3AAE" w14:textId="22E64EDF" w:rsidR="006E74E2" w:rsidRDefault="006E74E2" w:rsidP="006E74E2">
      <w:pPr>
        <w:rPr>
          <w:lang w:val="en-US"/>
        </w:rPr>
      </w:pPr>
      <w:r w:rsidRPr="005051AA">
        <w:t xml:space="preserve">For clarity, if </w:t>
      </w:r>
      <w:r w:rsidR="00C91727" w:rsidRPr="00C91727">
        <w:rPr>
          <w:i/>
        </w:rPr>
        <w:t>registered market participants</w:t>
      </w:r>
      <w:r w:rsidR="00C91727">
        <w:t xml:space="preserve"> </w:t>
      </w:r>
      <w:r w:rsidRPr="005051AA">
        <w:t xml:space="preserve">submit changes to </w:t>
      </w:r>
      <w:r w:rsidR="00C91727">
        <w:t xml:space="preserve">their </w:t>
      </w:r>
      <w:r w:rsidR="00C91727" w:rsidRPr="00A01B10">
        <w:rPr>
          <w:i/>
        </w:rPr>
        <w:t>boundary entit</w:t>
      </w:r>
      <w:r w:rsidR="00C91727">
        <w:rPr>
          <w:i/>
        </w:rPr>
        <w:t xml:space="preserve">y resource’s </w:t>
      </w:r>
      <w:r w:rsidRPr="00A01B10">
        <w:rPr>
          <w:i/>
        </w:rPr>
        <w:t>dispatch data</w:t>
      </w:r>
      <w:r w:rsidRPr="005051AA">
        <w:t xml:space="preserve"> and e-Tag ID for approval more than </w:t>
      </w:r>
      <w:r w:rsidR="00C91727" w:rsidRPr="005051AA">
        <w:t xml:space="preserve">60 minutes </w:t>
      </w:r>
      <w:r w:rsidRPr="005051AA">
        <w:lastRenderedPageBreak/>
        <w:t>prior to</w:t>
      </w:r>
      <w:r w:rsidR="003A7BCB">
        <w:t xml:space="preserve"> the</w:t>
      </w:r>
      <w:r w:rsidRPr="005051AA">
        <w:t xml:space="preserve"> </w:t>
      </w:r>
      <w:r w:rsidRPr="00A01B10">
        <w:rPr>
          <w:i/>
        </w:rPr>
        <w:t>dispatch hour</w:t>
      </w:r>
      <w:r w:rsidRPr="005051AA">
        <w:t xml:space="preserve">, </w:t>
      </w:r>
      <w:r w:rsidR="00C91727">
        <w:t xml:space="preserve">which is within the </w:t>
      </w:r>
      <w:r w:rsidR="00C91727" w:rsidRPr="003842C3">
        <w:rPr>
          <w:i/>
        </w:rPr>
        <w:t>real-time market mandatory window</w:t>
      </w:r>
      <w:r w:rsidR="00C91727">
        <w:t xml:space="preserve"> for </w:t>
      </w:r>
      <w:r w:rsidR="00C91727" w:rsidRPr="005051AA">
        <w:rPr>
          <w:i/>
          <w:snapToGrid w:val="0"/>
        </w:rPr>
        <w:t>boundary entit</w:t>
      </w:r>
      <w:r w:rsidR="00C91727">
        <w:rPr>
          <w:i/>
          <w:snapToGrid w:val="0"/>
        </w:rPr>
        <w:t>y resources</w:t>
      </w:r>
      <w:r w:rsidR="00C91727" w:rsidRPr="005051AA">
        <w:t xml:space="preserve"> </w:t>
      </w:r>
      <w:r w:rsidR="00C91727">
        <w:t xml:space="preserve">and </w:t>
      </w:r>
      <w:r w:rsidRPr="005051AA">
        <w:t xml:space="preserve">outside of the e-Tag ID mandatory window, then changes to </w:t>
      </w:r>
      <w:r w:rsidRPr="00A01B10">
        <w:rPr>
          <w:i/>
        </w:rPr>
        <w:t>dispatch data</w:t>
      </w:r>
      <w:r w:rsidRPr="005051AA">
        <w:t xml:space="preserve"> require </w:t>
      </w:r>
      <w:r w:rsidR="00E17BE8">
        <w:t xml:space="preserve">manual </w:t>
      </w:r>
      <w:r w:rsidRPr="005051AA">
        <w:t xml:space="preserve">approval from the </w:t>
      </w:r>
      <w:r w:rsidRPr="00A01B10">
        <w:rPr>
          <w:i/>
        </w:rPr>
        <w:t>IESO</w:t>
      </w:r>
      <w:r w:rsidRPr="005051AA">
        <w:t xml:space="preserve">, and changes to e-Tag ID are automatically </w:t>
      </w:r>
      <w:r w:rsidR="00416791">
        <w:t>approved</w:t>
      </w:r>
      <w:r w:rsidRPr="005051AA">
        <w:t xml:space="preserve">. </w:t>
      </w:r>
    </w:p>
    <w:p w14:paraId="63C408DD" w14:textId="5E45E9C1" w:rsidR="006E74E2" w:rsidRDefault="00C33052" w:rsidP="006E74E2">
      <w:pPr>
        <w:pStyle w:val="Heading9"/>
        <w:rPr>
          <w:lang w:val="en-US"/>
        </w:rPr>
      </w:pPr>
      <w:r>
        <w:rPr>
          <w:lang w:val="en-US"/>
        </w:rPr>
        <w:t>B.4.3</w:t>
      </w:r>
      <w:r>
        <w:rPr>
          <w:lang w:val="en-US"/>
        </w:rPr>
        <w:tab/>
      </w:r>
      <w:r w:rsidR="006E74E2">
        <w:rPr>
          <w:lang w:val="en-US"/>
        </w:rPr>
        <w:t>Short Notice Submission</w:t>
      </w:r>
      <w:r w:rsidR="006E74E2" w:rsidRPr="009C2BBF">
        <w:rPr>
          <w:b w:val="0"/>
          <w:lang w:val="en-US"/>
        </w:rPr>
        <w:t xml:space="preserve"> – </w:t>
      </w:r>
      <w:r w:rsidR="006E74E2">
        <w:rPr>
          <w:lang w:val="en-US"/>
        </w:rPr>
        <w:t>Reliability</w:t>
      </w:r>
    </w:p>
    <w:p w14:paraId="7294F673" w14:textId="77777777" w:rsidR="006E74E2" w:rsidRPr="005051AA" w:rsidRDefault="006E74E2" w:rsidP="00C002DA">
      <w:pPr>
        <w:ind w:right="-360"/>
      </w:pPr>
      <w:r w:rsidRPr="005051AA">
        <w:t xml:space="preserve">The </w:t>
      </w:r>
      <w:r w:rsidRPr="005051AA">
        <w:rPr>
          <w:i/>
        </w:rPr>
        <w:t>IESO</w:t>
      </w:r>
      <w:r w:rsidRPr="005051AA">
        <w:t xml:space="preserve"> will allow the </w:t>
      </w:r>
      <w:r w:rsidRPr="005051AA">
        <w:rPr>
          <w:i/>
        </w:rPr>
        <w:t>offers</w:t>
      </w:r>
      <w:r w:rsidRPr="005051AA">
        <w:t xml:space="preserve"> to be submitted for a brief period only for those stations where a hydraulic unit is required to run to maintain system </w:t>
      </w:r>
      <w:r w:rsidRPr="005051AA">
        <w:rPr>
          <w:i/>
        </w:rPr>
        <w:t>reliability</w:t>
      </w:r>
      <w:r w:rsidRPr="005051AA">
        <w:t xml:space="preserve"> and which may result in spill to be caused at other affected stations on the same river system.</w:t>
      </w:r>
    </w:p>
    <w:p w14:paraId="57BF96C2" w14:textId="42C950CB" w:rsidR="006E74E2" w:rsidRPr="005051AA" w:rsidRDefault="006E74E2" w:rsidP="006E74E2">
      <w:pPr>
        <w:rPr>
          <w:i/>
        </w:rPr>
      </w:pPr>
      <w:r w:rsidRPr="005051AA">
        <w:t xml:space="preserve">A modified criterion is established under which the </w:t>
      </w:r>
      <w:r w:rsidRPr="00A01B10">
        <w:rPr>
          <w:i/>
        </w:rPr>
        <w:t>IESO</w:t>
      </w:r>
      <w:r w:rsidRPr="005051AA">
        <w:t xml:space="preserve"> will consider approving changes to </w:t>
      </w:r>
      <w:r w:rsidRPr="00A01B10">
        <w:rPr>
          <w:i/>
        </w:rPr>
        <w:t>offers</w:t>
      </w:r>
      <w:r w:rsidRPr="005051AA">
        <w:t xml:space="preserve"> and </w:t>
      </w:r>
      <w:r w:rsidRPr="00A01B10">
        <w:rPr>
          <w:i/>
        </w:rPr>
        <w:t>bids</w:t>
      </w:r>
      <w:r w:rsidRPr="005051AA">
        <w:t xml:space="preserve"> within the </w:t>
      </w:r>
      <w:r w:rsidR="00E11C6D" w:rsidRPr="00E11C6D">
        <w:rPr>
          <w:i/>
        </w:rPr>
        <w:t xml:space="preserve">real-time market </w:t>
      </w:r>
      <w:r w:rsidRPr="00E11C6D">
        <w:rPr>
          <w:i/>
        </w:rPr>
        <w:t>mandatory window</w:t>
      </w:r>
      <w:r w:rsidR="00FC7F1D">
        <w:t xml:space="preserve"> for system </w:t>
      </w:r>
      <w:r w:rsidR="00FC7F1D" w:rsidRPr="00DF757E">
        <w:rPr>
          <w:i/>
        </w:rPr>
        <w:t>reliability</w:t>
      </w:r>
      <w:r w:rsidRPr="005051AA">
        <w:t>.</w:t>
      </w:r>
    </w:p>
    <w:p w14:paraId="6C07696A" w14:textId="755B0C7B" w:rsidR="006E74E2" w:rsidRPr="005051AA" w:rsidRDefault="006E74E2" w:rsidP="006E74E2">
      <w:pPr>
        <w:rPr>
          <w:b/>
        </w:rPr>
      </w:pPr>
      <w:r w:rsidRPr="005051AA">
        <w:t xml:space="preserve">The </w:t>
      </w:r>
      <w:r w:rsidRPr="005051AA">
        <w:rPr>
          <w:i/>
        </w:rPr>
        <w:t>IESO</w:t>
      </w:r>
      <w:r w:rsidRPr="005051AA">
        <w:t xml:space="preserve"> will open the </w:t>
      </w:r>
      <w:r w:rsidR="00FC7F1D">
        <w:t>submission</w:t>
      </w:r>
      <w:r w:rsidR="00FC7F1D" w:rsidRPr="005051AA">
        <w:t xml:space="preserve"> </w:t>
      </w:r>
      <w:r w:rsidRPr="005051AA">
        <w:t xml:space="preserve">window </w:t>
      </w:r>
      <w:r w:rsidRPr="005051AA">
        <w:rPr>
          <w:b/>
          <w:u w:val="single"/>
        </w:rPr>
        <w:t xml:space="preserve">for a minimum of one hour or until the </w:t>
      </w:r>
      <w:r w:rsidRPr="005051AA">
        <w:rPr>
          <w:b/>
          <w:i/>
          <w:u w:val="single"/>
        </w:rPr>
        <w:t>reliability</w:t>
      </w:r>
      <w:r w:rsidRPr="005051AA">
        <w:rPr>
          <w:b/>
          <w:u w:val="single"/>
        </w:rPr>
        <w:t xml:space="preserve"> concern is resolved</w:t>
      </w:r>
      <w:r w:rsidRPr="005051AA">
        <w:t xml:space="preserve"> to allow </w:t>
      </w:r>
      <w:r w:rsidR="00FC7F1D" w:rsidRPr="00DF757E">
        <w:t>hourly</w:t>
      </w:r>
      <w:r w:rsidR="00FC7F1D">
        <w:rPr>
          <w:i/>
        </w:rPr>
        <w:t xml:space="preserve"> dispatch data</w:t>
      </w:r>
      <w:r w:rsidRPr="005051AA">
        <w:t xml:space="preserve"> to be modified within the short notice submission window when the </w:t>
      </w:r>
      <w:r w:rsidRPr="005051AA">
        <w:rPr>
          <w:i/>
        </w:rPr>
        <w:t>IESO</w:t>
      </w:r>
      <w:r w:rsidRPr="005051AA">
        <w:t xml:space="preserve"> has or is about to initiate EEA2</w:t>
      </w:r>
      <w:r w:rsidRPr="005051AA">
        <w:rPr>
          <w:rStyle w:val="FootnoteReference"/>
          <w:rFonts w:ascii="Times New Roman" w:hAnsi="Times New Roman" w:cs="Times New Roman"/>
        </w:rPr>
        <w:footnoteReference w:id="19"/>
      </w:r>
      <w:r w:rsidRPr="005051AA">
        <w:t xml:space="preserve"> (</w:t>
      </w:r>
      <w:r w:rsidR="00EB06BD">
        <w:rPr>
          <w:i/>
        </w:rPr>
        <w:t>E</w:t>
      </w:r>
      <w:r w:rsidR="00EB06BD" w:rsidRPr="005051AA">
        <w:rPr>
          <w:i/>
        </w:rPr>
        <w:t>nergy</w:t>
      </w:r>
      <w:r w:rsidR="00EB06BD" w:rsidRPr="005051AA">
        <w:t xml:space="preserve"> </w:t>
      </w:r>
      <w:r w:rsidR="00EB06BD">
        <w:rPr>
          <w:i/>
        </w:rPr>
        <w:t>E</w:t>
      </w:r>
      <w:r w:rsidR="00EB06BD" w:rsidRPr="005051AA">
        <w:rPr>
          <w:i/>
        </w:rPr>
        <w:t>mergency</w:t>
      </w:r>
      <w:r w:rsidR="00EB06BD" w:rsidRPr="005051AA">
        <w:t xml:space="preserve"> </w:t>
      </w:r>
      <w:r w:rsidR="00EB06BD">
        <w:t>A</w:t>
      </w:r>
      <w:r w:rsidR="00EB06BD" w:rsidRPr="005051AA">
        <w:t xml:space="preserve">lert </w:t>
      </w:r>
      <w:r w:rsidRPr="005051AA">
        <w:t>2) procedures.</w:t>
      </w:r>
    </w:p>
    <w:p w14:paraId="7363F8A6" w14:textId="4589369A" w:rsidR="006E74E2" w:rsidRPr="005051AA" w:rsidRDefault="006E74E2" w:rsidP="006E74E2">
      <w:pPr>
        <w:pStyle w:val="BodyTextNote"/>
      </w:pPr>
      <w:r w:rsidRPr="005051AA">
        <w:t xml:space="preserve">The intent of opening the </w:t>
      </w:r>
      <w:r w:rsidR="004E2526" w:rsidRPr="004E2526">
        <w:rPr>
          <w:i/>
        </w:rPr>
        <w:t xml:space="preserve">real-time market </w:t>
      </w:r>
      <w:r w:rsidR="00C03378" w:rsidRPr="004E2526">
        <w:rPr>
          <w:i/>
        </w:rPr>
        <w:t xml:space="preserve">submission </w:t>
      </w:r>
      <w:r w:rsidRPr="004E2526">
        <w:rPr>
          <w:i/>
        </w:rPr>
        <w:t>window</w:t>
      </w:r>
      <w:r w:rsidRPr="005051AA">
        <w:t xml:space="preserve"> in the above situation is strictly to assist in alleviating/mitigating </w:t>
      </w:r>
      <w:r w:rsidRPr="005051AA">
        <w:rPr>
          <w:i/>
        </w:rPr>
        <w:t>reliability</w:t>
      </w:r>
      <w:r w:rsidRPr="005051AA">
        <w:t xml:space="preserve"> or </w:t>
      </w:r>
      <w:r w:rsidRPr="005051AA">
        <w:rPr>
          <w:i/>
        </w:rPr>
        <w:t>security</w:t>
      </w:r>
      <w:r w:rsidRPr="005051AA">
        <w:t xml:space="preserve"> concerns of the</w:t>
      </w:r>
      <w:r w:rsidR="003F3635">
        <w:t xml:space="preserve"> </w:t>
      </w:r>
      <w:r w:rsidR="00F42346" w:rsidRPr="00F42346">
        <w:rPr>
          <w:i/>
        </w:rPr>
        <w:t>IESO-controlled grid</w:t>
      </w:r>
      <w:r w:rsidRPr="005051AA">
        <w:t xml:space="preserve"> (e.g. encourage </w:t>
      </w:r>
      <w:r w:rsidRPr="005051AA">
        <w:rPr>
          <w:i/>
        </w:rPr>
        <w:t>market participants</w:t>
      </w:r>
      <w:r w:rsidRPr="005051AA">
        <w:t xml:space="preserve"> to submit additional </w:t>
      </w:r>
      <w:r w:rsidRPr="005051AA">
        <w:rPr>
          <w:i/>
        </w:rPr>
        <w:t>offers</w:t>
      </w:r>
      <w:r w:rsidRPr="005051AA">
        <w:t xml:space="preserve"> or </w:t>
      </w:r>
      <w:r w:rsidRPr="005051AA">
        <w:rPr>
          <w:i/>
        </w:rPr>
        <w:t>bids</w:t>
      </w:r>
      <w:r w:rsidRPr="005051AA">
        <w:t xml:space="preserve"> that will assist in alleviating an </w:t>
      </w:r>
      <w:r w:rsidRPr="005051AA">
        <w:rPr>
          <w:i/>
        </w:rPr>
        <w:t>adequacy</w:t>
      </w:r>
      <w:r w:rsidRPr="005051AA">
        <w:t xml:space="preserve"> deficiency) and, as such, the </w:t>
      </w:r>
      <w:r w:rsidR="00C03378">
        <w:t>submission</w:t>
      </w:r>
      <w:r w:rsidR="00C03378" w:rsidRPr="005051AA">
        <w:t xml:space="preserve"> </w:t>
      </w:r>
      <w:r w:rsidRPr="005051AA">
        <w:t>window will only be open to accept the following:</w:t>
      </w:r>
    </w:p>
    <w:p w14:paraId="5D46DCEF" w14:textId="4AAB710D" w:rsidR="006E74E2" w:rsidRPr="005051AA" w:rsidRDefault="005125C7" w:rsidP="006E74E2">
      <w:pPr>
        <w:pStyle w:val="ListBullet"/>
      </w:pPr>
      <w:r>
        <w:t xml:space="preserve">all </w:t>
      </w:r>
      <w:r w:rsidR="006E74E2">
        <w:t xml:space="preserve">new </w:t>
      </w:r>
      <w:r w:rsidR="006E74E2" w:rsidRPr="199ED4B3">
        <w:rPr>
          <w:i/>
          <w:iCs/>
        </w:rPr>
        <w:t>offers</w:t>
      </w:r>
      <w:r w:rsidR="008E77CF">
        <w:t xml:space="preserve">; </w:t>
      </w:r>
      <w:r w:rsidR="006E74E2">
        <w:t>and</w:t>
      </w:r>
    </w:p>
    <w:p w14:paraId="02969492" w14:textId="6F5A1DA8" w:rsidR="006E74E2" w:rsidRPr="005051AA" w:rsidRDefault="005125C7" w:rsidP="006E74E2">
      <w:pPr>
        <w:pStyle w:val="ListBullet"/>
      </w:pPr>
      <w:r>
        <w:t xml:space="preserve">those </w:t>
      </w:r>
      <w:r w:rsidR="006E74E2">
        <w:t xml:space="preserve">modified existing </w:t>
      </w:r>
      <w:r w:rsidR="006E74E2" w:rsidRPr="199ED4B3">
        <w:rPr>
          <w:i/>
          <w:iCs/>
        </w:rPr>
        <w:t>offers</w:t>
      </w:r>
      <w:r w:rsidR="006E74E2">
        <w:t xml:space="preserve"> where price remains the same or is lower (a price increase on an existing </w:t>
      </w:r>
      <w:r w:rsidR="006E74E2" w:rsidRPr="199ED4B3">
        <w:rPr>
          <w:i/>
          <w:iCs/>
        </w:rPr>
        <w:t>offer</w:t>
      </w:r>
      <w:r w:rsidR="006E74E2">
        <w:t xml:space="preserve"> is not allowed).</w:t>
      </w:r>
    </w:p>
    <w:p w14:paraId="65CE4D0C" w14:textId="7FFFF1A7" w:rsidR="006E74E2" w:rsidRPr="005051AA" w:rsidRDefault="006E74E2" w:rsidP="006E74E2">
      <w:pPr>
        <w:pStyle w:val="BodyTextNote"/>
      </w:pPr>
      <w:r w:rsidRPr="005051AA">
        <w:t xml:space="preserve">The </w:t>
      </w:r>
      <w:r w:rsidR="004E2526" w:rsidRPr="004E2526">
        <w:rPr>
          <w:i/>
        </w:rPr>
        <w:t xml:space="preserve">real-time market submission </w:t>
      </w:r>
      <w:r w:rsidRPr="004E2526">
        <w:rPr>
          <w:i/>
        </w:rPr>
        <w:t>window</w:t>
      </w:r>
      <w:r w:rsidRPr="005051AA">
        <w:t xml:space="preserve"> will still remain closed for any changes to an </w:t>
      </w:r>
      <w:r w:rsidRPr="005051AA">
        <w:rPr>
          <w:i/>
        </w:rPr>
        <w:t>intertie</w:t>
      </w:r>
      <w:r w:rsidRPr="005051AA">
        <w:t xml:space="preserve"> </w:t>
      </w:r>
      <w:r w:rsidRPr="005051AA">
        <w:rPr>
          <w:i/>
        </w:rPr>
        <w:t>scheduling limit</w:t>
      </w:r>
      <w:r w:rsidRPr="005051AA">
        <w:t xml:space="preserve"> or to an operating </w:t>
      </w:r>
      <w:r w:rsidRPr="005051AA">
        <w:rPr>
          <w:i/>
        </w:rPr>
        <w:t xml:space="preserve">security </w:t>
      </w:r>
      <w:r w:rsidRPr="006C3914">
        <w:rPr>
          <w:i/>
        </w:rPr>
        <w:t>limit</w:t>
      </w:r>
      <w:r w:rsidRPr="005051AA">
        <w:rPr>
          <w:i/>
        </w:rPr>
        <w:t>.</w:t>
      </w:r>
    </w:p>
    <w:p w14:paraId="366EC56A" w14:textId="38242E72" w:rsidR="006E74E2" w:rsidRDefault="006E74E2" w:rsidP="006E74E2">
      <w:pPr>
        <w:rPr>
          <w:lang w:val="en-US"/>
        </w:rPr>
      </w:pPr>
      <w:r w:rsidRPr="005051AA">
        <w:rPr>
          <w:snapToGrid w:val="0"/>
        </w:rPr>
        <w:t xml:space="preserve">All other changes submitted by </w:t>
      </w:r>
      <w:r w:rsidR="004E2526" w:rsidRPr="004E2526">
        <w:rPr>
          <w:i/>
          <w:snapToGrid w:val="0"/>
        </w:rPr>
        <w:t>registered</w:t>
      </w:r>
      <w:r w:rsidRPr="005051AA">
        <w:rPr>
          <w:snapToGrid w:val="0"/>
        </w:rPr>
        <w:t xml:space="preserve"> </w:t>
      </w:r>
      <w:r w:rsidRPr="005051AA">
        <w:rPr>
          <w:i/>
          <w:snapToGrid w:val="0"/>
        </w:rPr>
        <w:t>market participants</w:t>
      </w:r>
      <w:r w:rsidRPr="005051AA">
        <w:t xml:space="preserve"> in the </w:t>
      </w:r>
      <w:r w:rsidR="00E11C6D" w:rsidRPr="00E11C6D">
        <w:rPr>
          <w:i/>
        </w:rPr>
        <w:t xml:space="preserve">real-time market </w:t>
      </w:r>
      <w:r w:rsidRPr="00E11C6D">
        <w:rPr>
          <w:i/>
        </w:rPr>
        <w:t>mandatory window</w:t>
      </w:r>
      <w:r w:rsidRPr="005051AA">
        <w:t xml:space="preserve">, if opened, will only be approved by the </w:t>
      </w:r>
      <w:r w:rsidRPr="005051AA">
        <w:rPr>
          <w:i/>
          <w:snapToGrid w:val="0"/>
        </w:rPr>
        <w:t>IESO</w:t>
      </w:r>
      <w:r w:rsidRPr="005051AA">
        <w:t xml:space="preserve"> in accordance with </w:t>
      </w:r>
      <w:r w:rsidRPr="005125C7">
        <w:rPr>
          <w:b/>
        </w:rPr>
        <w:t>MR Ch</w:t>
      </w:r>
      <w:r w:rsidR="00AD60CA" w:rsidRPr="005125C7">
        <w:rPr>
          <w:b/>
        </w:rPr>
        <w:t>.</w:t>
      </w:r>
      <w:r w:rsidRPr="005125C7">
        <w:rPr>
          <w:b/>
        </w:rPr>
        <w:t>7</w:t>
      </w:r>
      <w:r w:rsidR="00AD60CA" w:rsidRPr="005125C7">
        <w:rPr>
          <w:b/>
        </w:rPr>
        <w:t xml:space="preserve"> s</w:t>
      </w:r>
      <w:r w:rsidRPr="005125C7">
        <w:rPr>
          <w:b/>
        </w:rPr>
        <w:t>.3.3.6</w:t>
      </w:r>
      <w:r w:rsidRPr="005051AA">
        <w:t xml:space="preserve">, where the revision relates solely to </w:t>
      </w:r>
      <w:r w:rsidR="007B449C" w:rsidRPr="00C53D73">
        <w:t>injecting</w:t>
      </w:r>
      <w:r w:rsidR="00B66299">
        <w:t xml:space="preserve"> energy</w:t>
      </w:r>
      <w:r w:rsidR="007B449C" w:rsidRPr="00C53D73">
        <w:t xml:space="preserve"> </w:t>
      </w:r>
      <w:r w:rsidR="00B66299">
        <w:t>(</w:t>
      </w:r>
      <w:r w:rsidR="007B449C" w:rsidRPr="00C53D73">
        <w:t xml:space="preserve">or withdrawing </w:t>
      </w:r>
      <w:r w:rsidR="00B66299">
        <w:t xml:space="preserve">energy </w:t>
      </w:r>
      <w:r w:rsidR="007B449C" w:rsidRPr="00C53D73">
        <w:t xml:space="preserve">insofar as an </w:t>
      </w:r>
      <w:r w:rsidR="007B449C" w:rsidRPr="00C53D73">
        <w:rPr>
          <w:i/>
        </w:rPr>
        <w:t xml:space="preserve">electricity storage </w:t>
      </w:r>
      <w:r w:rsidR="00440A31">
        <w:rPr>
          <w:i/>
        </w:rPr>
        <w:t>resource</w:t>
      </w:r>
      <w:r w:rsidR="00440A31" w:rsidRPr="00C53D73">
        <w:t xml:space="preserve"> </w:t>
      </w:r>
      <w:r w:rsidR="007B449C" w:rsidRPr="00C53D73">
        <w:t>is concerned)</w:t>
      </w:r>
      <w:r w:rsidR="007B449C">
        <w:t xml:space="preserve"> </w:t>
      </w:r>
      <w:r w:rsidRPr="005051AA">
        <w:t xml:space="preserve">and the revision is required in order to reflect a proposed change in the operating status of the </w:t>
      </w:r>
      <w:r w:rsidRPr="000069E6">
        <w:rPr>
          <w:snapToGrid w:val="0"/>
        </w:rPr>
        <w:t xml:space="preserve">registered </w:t>
      </w:r>
      <w:r w:rsidR="00440A31" w:rsidRPr="000069E6">
        <w:rPr>
          <w:i/>
          <w:snapToGrid w:val="0"/>
        </w:rPr>
        <w:t>resource</w:t>
      </w:r>
      <w:r w:rsidR="00440A31" w:rsidRPr="005051AA">
        <w:t xml:space="preserve"> </w:t>
      </w:r>
      <w:r w:rsidRPr="005051AA">
        <w:t xml:space="preserve">designed solely "to prevent the </w:t>
      </w:r>
      <w:r w:rsidR="00440A31" w:rsidRPr="000069E6">
        <w:rPr>
          <w:i/>
          <w:snapToGrid w:val="0"/>
        </w:rPr>
        <w:t>resource</w:t>
      </w:r>
      <w:r w:rsidR="00440A31" w:rsidRPr="005051AA">
        <w:rPr>
          <w:i/>
          <w:snapToGrid w:val="0"/>
        </w:rPr>
        <w:t xml:space="preserve"> </w:t>
      </w:r>
      <w:r w:rsidRPr="005051AA">
        <w:t xml:space="preserve">from operating in a manner that </w:t>
      </w:r>
      <w:r w:rsidR="001E7C8E">
        <w:t>w</w:t>
      </w:r>
      <w:r w:rsidR="00563122" w:rsidRPr="005051AA">
        <w:t xml:space="preserve">ould </w:t>
      </w:r>
      <w:r w:rsidR="001E7C8E" w:rsidRPr="00C8317E">
        <w:t xml:space="preserve">endanger the safety of any person, damage equipment, or violate any </w:t>
      </w:r>
      <w:r w:rsidR="001E7C8E" w:rsidRPr="00C8317E">
        <w:rPr>
          <w:i/>
        </w:rPr>
        <w:t>applicable law</w:t>
      </w:r>
      <w:r w:rsidR="001E7C8E" w:rsidRPr="005051AA" w:rsidDel="001E7C8E">
        <w:t xml:space="preserve"> </w:t>
      </w:r>
      <w:r w:rsidRPr="005051AA">
        <w:t>."</w:t>
      </w:r>
      <w:r w:rsidR="00B66299">
        <w:t xml:space="preserve"> Storage </w:t>
      </w:r>
      <w:r w:rsidR="00B66299" w:rsidRPr="002E6E94">
        <w:rPr>
          <w:i/>
        </w:rPr>
        <w:t>resources</w:t>
      </w:r>
      <w:r w:rsidR="00B66299">
        <w:t xml:space="preserve"> may also make revisions for </w:t>
      </w:r>
      <w:r w:rsidR="00B66299" w:rsidRPr="00C03529">
        <w:rPr>
          <w:i/>
        </w:rPr>
        <w:t>state of charge</w:t>
      </w:r>
      <w:r w:rsidR="00B66299">
        <w:t xml:space="preserve"> reasons (</w:t>
      </w:r>
      <w:r w:rsidR="00B66299" w:rsidRPr="00C03529">
        <w:rPr>
          <w:b/>
        </w:rPr>
        <w:t>MR Ch.7 s.21.5</w:t>
      </w:r>
      <w:r w:rsidR="00B66299">
        <w:t xml:space="preserve">).   </w:t>
      </w:r>
    </w:p>
    <w:p w14:paraId="52984E3F" w14:textId="77777777" w:rsidR="006E74E2" w:rsidRDefault="006E74E2" w:rsidP="006E74E2">
      <w:pPr>
        <w:spacing w:after="160" w:line="259" w:lineRule="auto"/>
        <w:rPr>
          <w:lang w:val="en-US"/>
        </w:rPr>
        <w:sectPr w:rsidR="006E74E2" w:rsidSect="00D7212B">
          <w:headerReference w:type="even" r:id="rId89"/>
          <w:footerReference w:type="even" r:id="rId90"/>
          <w:pgSz w:w="12240" w:h="15840" w:code="1"/>
          <w:pgMar w:top="1440" w:right="1440" w:bottom="1350" w:left="1800" w:header="720" w:footer="720" w:gutter="0"/>
          <w:cols w:space="720"/>
        </w:sectPr>
      </w:pPr>
    </w:p>
    <w:p w14:paraId="37FE9F74" w14:textId="4B9A9203" w:rsidR="006E74E2" w:rsidRPr="0070410A" w:rsidRDefault="00C33052" w:rsidP="006E74E2">
      <w:pPr>
        <w:pStyle w:val="Heading9"/>
        <w:rPr>
          <w:lang w:val="en-US"/>
        </w:rPr>
      </w:pPr>
      <w:r>
        <w:rPr>
          <w:lang w:val="en-US"/>
        </w:rPr>
        <w:lastRenderedPageBreak/>
        <w:t>B.4.4</w:t>
      </w:r>
      <w:r>
        <w:rPr>
          <w:lang w:val="en-US"/>
        </w:rPr>
        <w:tab/>
      </w:r>
      <w:r w:rsidR="00E11C6D">
        <w:rPr>
          <w:lang w:val="en-US"/>
        </w:rPr>
        <w:t xml:space="preserve">Real-Time Market </w:t>
      </w:r>
      <w:r w:rsidR="006E74E2">
        <w:rPr>
          <w:lang w:val="en-US"/>
        </w:rPr>
        <w:t>Mandatory Window</w:t>
      </w:r>
      <w:r w:rsidR="006E74E2" w:rsidRPr="009C2BBF">
        <w:rPr>
          <w:b w:val="0"/>
          <w:lang w:val="en-US"/>
        </w:rPr>
        <w:t xml:space="preserve"> – </w:t>
      </w:r>
      <w:r w:rsidR="006E74E2">
        <w:rPr>
          <w:lang w:val="en-US"/>
        </w:rPr>
        <w:t>Reasons Summary</w:t>
      </w:r>
    </w:p>
    <w:p w14:paraId="08E9FDC2" w14:textId="700B8FFE" w:rsidR="00CA3F73" w:rsidRPr="00CA3F73" w:rsidRDefault="00CA3F73" w:rsidP="00CA3F73">
      <w:pPr>
        <w:rPr>
          <w:lang w:val="en-US"/>
        </w:rPr>
      </w:pPr>
      <w:r>
        <w:rPr>
          <w:lang w:val="en-US"/>
        </w:rPr>
        <w:t xml:space="preserve">This section provides a summary of the </w:t>
      </w:r>
      <w:r>
        <w:t>Short Notice Change Criteria.</w:t>
      </w:r>
    </w:p>
    <w:p w14:paraId="3E37F371" w14:textId="4D39C632" w:rsidR="006E74E2" w:rsidRPr="005051AA" w:rsidRDefault="00F65225" w:rsidP="00D10F9A">
      <w:pPr>
        <w:pStyle w:val="TableCaption"/>
        <w:rPr>
          <w:rFonts w:cs="Times New Roman"/>
        </w:rPr>
      </w:pPr>
      <w:bookmarkStart w:id="2071" w:name="_Toc106979739"/>
      <w:bookmarkStart w:id="2072" w:name="_Toc159933354"/>
      <w:bookmarkStart w:id="2073" w:name="_Toc193661997"/>
      <w:r>
        <w:lastRenderedPageBreak/>
        <w:t xml:space="preserve">Table </w:t>
      </w:r>
      <w:r w:rsidR="002E54DC">
        <w:t>B</w:t>
      </w:r>
      <w:r>
        <w:noBreakHyphen/>
      </w:r>
      <w:r>
        <w:fldChar w:fldCharType="begin"/>
      </w:r>
      <w:r>
        <w:instrText>SEQ Table \* ARABIC \s 2</w:instrText>
      </w:r>
      <w:r>
        <w:fldChar w:fldCharType="separate"/>
      </w:r>
      <w:r w:rsidR="00261EBC">
        <w:rPr>
          <w:noProof/>
        </w:rPr>
        <w:t>2</w:t>
      </w:r>
      <w:r>
        <w:fldChar w:fldCharType="end"/>
      </w:r>
      <w:r w:rsidRPr="00240C0F">
        <w:rPr>
          <w:noProof/>
        </w:rPr>
        <w:t>:  Summary of Allowable Dispatch Data Changes</w:t>
      </w:r>
      <w:bookmarkEnd w:id="2071"/>
      <w:bookmarkEnd w:id="2072"/>
      <w:bookmarkEnd w:id="2073"/>
    </w:p>
    <w:tbl>
      <w:tblPr>
        <w:tblW w:w="1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785"/>
        <w:gridCol w:w="4950"/>
        <w:gridCol w:w="1842"/>
        <w:gridCol w:w="7"/>
      </w:tblGrid>
      <w:tr w:rsidR="006E74E2" w:rsidRPr="005051AA" w14:paraId="3D720F47" w14:textId="77777777" w:rsidTr="00534E9A">
        <w:trPr>
          <w:cantSplit/>
          <w:tblHeader/>
          <w:jc w:val="center"/>
        </w:trPr>
        <w:tc>
          <w:tcPr>
            <w:tcW w:w="4950" w:type="dxa"/>
            <w:tcBorders>
              <w:bottom w:val="nil"/>
            </w:tcBorders>
            <w:shd w:val="clear" w:color="auto" w:fill="8CD2F4" w:themeFill="accent3"/>
            <w:vAlign w:val="bottom"/>
          </w:tcPr>
          <w:p w14:paraId="038308C7" w14:textId="740B87A9" w:rsidR="006E74E2" w:rsidRPr="00F44C7D" w:rsidRDefault="006E74E2" w:rsidP="008F1435">
            <w:pPr>
              <w:pStyle w:val="TableHead"/>
              <w:jc w:val="left"/>
            </w:pPr>
          </w:p>
        </w:tc>
        <w:tc>
          <w:tcPr>
            <w:tcW w:w="9584" w:type="dxa"/>
            <w:gridSpan w:val="4"/>
            <w:shd w:val="clear" w:color="auto" w:fill="8CD2F4" w:themeFill="accent3"/>
            <w:vAlign w:val="center"/>
          </w:tcPr>
          <w:p w14:paraId="54F45BC9" w14:textId="77777777" w:rsidR="006E74E2" w:rsidRPr="00F44C7D" w:rsidRDefault="006E74E2" w:rsidP="006E74E2">
            <w:pPr>
              <w:pStyle w:val="TableHead"/>
            </w:pPr>
            <w:r w:rsidRPr="00F44C7D">
              <w:t>Changes Allowed</w:t>
            </w:r>
          </w:p>
        </w:tc>
      </w:tr>
      <w:tr w:rsidR="006E74E2" w:rsidRPr="005051AA" w14:paraId="30C6AB6A" w14:textId="77777777" w:rsidTr="00534E9A">
        <w:trPr>
          <w:gridAfter w:val="1"/>
          <w:wAfter w:w="7" w:type="dxa"/>
          <w:cantSplit/>
          <w:tblHeader/>
          <w:jc w:val="center"/>
        </w:trPr>
        <w:tc>
          <w:tcPr>
            <w:tcW w:w="4950" w:type="dxa"/>
            <w:tcBorders>
              <w:top w:val="nil"/>
            </w:tcBorders>
            <w:shd w:val="clear" w:color="auto" w:fill="8CD2F4" w:themeFill="accent3"/>
            <w:vAlign w:val="bottom"/>
          </w:tcPr>
          <w:p w14:paraId="5BC0E7CA" w14:textId="599FE166" w:rsidR="006E74E2" w:rsidRPr="00F44C7D" w:rsidRDefault="00534E9A" w:rsidP="00534E9A">
            <w:pPr>
              <w:pStyle w:val="TableHead"/>
              <w:jc w:val="left"/>
            </w:pPr>
            <w:r w:rsidRPr="00534E9A">
              <w:t>Reason for Bid/Offer Change</w:t>
            </w:r>
          </w:p>
        </w:tc>
        <w:tc>
          <w:tcPr>
            <w:tcW w:w="2785" w:type="dxa"/>
            <w:shd w:val="clear" w:color="auto" w:fill="8CD2F4" w:themeFill="accent3"/>
            <w:vAlign w:val="bottom"/>
          </w:tcPr>
          <w:p w14:paraId="128917C9" w14:textId="77777777" w:rsidR="006E74E2" w:rsidRPr="00F44C7D" w:rsidRDefault="006E74E2" w:rsidP="008F1435">
            <w:pPr>
              <w:pStyle w:val="TableHead"/>
              <w:jc w:val="left"/>
            </w:pPr>
            <w:r w:rsidRPr="00F44C7D">
              <w:t>2 hours+</w:t>
            </w:r>
          </w:p>
        </w:tc>
        <w:tc>
          <w:tcPr>
            <w:tcW w:w="4950" w:type="dxa"/>
            <w:shd w:val="clear" w:color="auto" w:fill="8CD2F4" w:themeFill="accent3"/>
            <w:vAlign w:val="bottom"/>
          </w:tcPr>
          <w:p w14:paraId="306246F9" w14:textId="77777777" w:rsidR="006E74E2" w:rsidRPr="00F44C7D" w:rsidRDefault="006E74E2" w:rsidP="008F1435">
            <w:pPr>
              <w:pStyle w:val="TableHead"/>
              <w:jc w:val="left"/>
            </w:pPr>
            <w:r w:rsidRPr="00F44C7D">
              <w:t>2-0 Hours</w:t>
            </w:r>
          </w:p>
        </w:tc>
        <w:tc>
          <w:tcPr>
            <w:tcW w:w="1842" w:type="dxa"/>
            <w:shd w:val="clear" w:color="auto" w:fill="8CD2F4" w:themeFill="accent3"/>
            <w:vAlign w:val="bottom"/>
          </w:tcPr>
          <w:p w14:paraId="454986D6" w14:textId="77777777" w:rsidR="006E74E2" w:rsidRPr="00F44C7D" w:rsidRDefault="006E74E2" w:rsidP="008F1435">
            <w:pPr>
              <w:pStyle w:val="TableHead"/>
              <w:jc w:val="left"/>
            </w:pPr>
            <w:r w:rsidRPr="00F44C7D">
              <w:t>Market Rule Reference</w:t>
            </w:r>
          </w:p>
        </w:tc>
      </w:tr>
      <w:tr w:rsidR="002076D9" w:rsidRPr="005051AA" w14:paraId="13B28555" w14:textId="77777777" w:rsidTr="000C642A">
        <w:trPr>
          <w:gridAfter w:val="1"/>
          <w:wAfter w:w="7" w:type="dxa"/>
          <w:cantSplit/>
          <w:jc w:val="center"/>
        </w:trPr>
        <w:tc>
          <w:tcPr>
            <w:tcW w:w="4950" w:type="dxa"/>
            <w:tcBorders>
              <w:bottom w:val="single" w:sz="4" w:space="0" w:color="auto"/>
            </w:tcBorders>
          </w:tcPr>
          <w:p w14:paraId="7D324D89" w14:textId="77777777" w:rsidR="002076D9" w:rsidRDefault="002076D9" w:rsidP="006E74E2">
            <w:pPr>
              <w:pStyle w:val="TableText"/>
            </w:pPr>
            <w:r w:rsidRPr="005051AA">
              <w:t>Market-based changes</w:t>
            </w:r>
          </w:p>
          <w:p w14:paraId="66A93F1B" w14:textId="77777777" w:rsidR="007E6792" w:rsidRDefault="007E6792" w:rsidP="007E6792">
            <w:pPr>
              <w:rPr>
                <w:ins w:id="2074" w:author="Author"/>
              </w:rPr>
            </w:pPr>
          </w:p>
          <w:p w14:paraId="06F63D11" w14:textId="77777777" w:rsidR="006C0DA3" w:rsidRPr="006C0DA3" w:rsidRDefault="006C0DA3" w:rsidP="006C0DA3">
            <w:pPr>
              <w:rPr>
                <w:ins w:id="2075" w:author="Author"/>
              </w:rPr>
            </w:pPr>
          </w:p>
          <w:p w14:paraId="7AAA6658" w14:textId="77777777" w:rsidR="006C0DA3" w:rsidRPr="006C0DA3" w:rsidRDefault="006C0DA3" w:rsidP="006C0DA3">
            <w:pPr>
              <w:rPr>
                <w:ins w:id="2076" w:author="Author"/>
              </w:rPr>
            </w:pPr>
          </w:p>
          <w:p w14:paraId="0A56B7C5" w14:textId="77777777" w:rsidR="006C0DA3" w:rsidRPr="006C0DA3" w:rsidRDefault="006C0DA3" w:rsidP="006C0DA3">
            <w:pPr>
              <w:rPr>
                <w:ins w:id="2077" w:author="Author"/>
              </w:rPr>
            </w:pPr>
          </w:p>
          <w:p w14:paraId="6D30B774" w14:textId="77777777" w:rsidR="006C0DA3" w:rsidRPr="006C0DA3" w:rsidRDefault="006C0DA3" w:rsidP="006C0DA3">
            <w:pPr>
              <w:rPr>
                <w:ins w:id="2078" w:author="Author"/>
              </w:rPr>
            </w:pPr>
          </w:p>
          <w:p w14:paraId="328610AA" w14:textId="77777777" w:rsidR="006C0DA3" w:rsidRPr="006C0DA3" w:rsidRDefault="006C0DA3" w:rsidP="006C0DA3">
            <w:pPr>
              <w:rPr>
                <w:ins w:id="2079" w:author="Author"/>
              </w:rPr>
            </w:pPr>
          </w:p>
          <w:p w14:paraId="3E185A62" w14:textId="77777777" w:rsidR="006C0DA3" w:rsidRPr="006C0DA3" w:rsidRDefault="006C0DA3" w:rsidP="006C0DA3">
            <w:pPr>
              <w:rPr>
                <w:ins w:id="2080" w:author="Author"/>
              </w:rPr>
            </w:pPr>
          </w:p>
          <w:p w14:paraId="6D723F4C" w14:textId="77777777" w:rsidR="006C0DA3" w:rsidRPr="006C0DA3" w:rsidRDefault="006C0DA3" w:rsidP="006C0DA3">
            <w:pPr>
              <w:rPr>
                <w:ins w:id="2081" w:author="Author"/>
              </w:rPr>
            </w:pPr>
          </w:p>
          <w:p w14:paraId="562D768F" w14:textId="77777777" w:rsidR="006C0DA3" w:rsidRPr="006C0DA3" w:rsidRDefault="006C0DA3" w:rsidP="006C0DA3">
            <w:pPr>
              <w:rPr>
                <w:ins w:id="2082" w:author="Author"/>
              </w:rPr>
            </w:pPr>
          </w:p>
          <w:p w14:paraId="50D329BC" w14:textId="77777777" w:rsidR="006C0DA3" w:rsidRPr="006C0DA3" w:rsidRDefault="006C0DA3" w:rsidP="006C0DA3">
            <w:pPr>
              <w:rPr>
                <w:ins w:id="2083" w:author="Author"/>
              </w:rPr>
            </w:pPr>
          </w:p>
          <w:p w14:paraId="0423B5EA" w14:textId="77777777" w:rsidR="006C0DA3" w:rsidRPr="006C0DA3" w:rsidRDefault="006C0DA3" w:rsidP="006C0DA3">
            <w:pPr>
              <w:rPr>
                <w:ins w:id="2084" w:author="Author"/>
              </w:rPr>
            </w:pPr>
          </w:p>
          <w:p w14:paraId="393BE33B" w14:textId="77777777" w:rsidR="006C0DA3" w:rsidRPr="006C0DA3" w:rsidRDefault="006C0DA3" w:rsidP="006C0DA3">
            <w:pPr>
              <w:rPr>
                <w:ins w:id="2085" w:author="Author"/>
              </w:rPr>
            </w:pPr>
          </w:p>
          <w:p w14:paraId="2B42D4FA" w14:textId="77777777" w:rsidR="006C0DA3" w:rsidRPr="006C0DA3" w:rsidRDefault="006C0DA3" w:rsidP="006C0DA3">
            <w:pPr>
              <w:rPr>
                <w:ins w:id="2086" w:author="Author"/>
              </w:rPr>
            </w:pPr>
          </w:p>
          <w:p w14:paraId="6D275620" w14:textId="77777777" w:rsidR="006C0DA3" w:rsidRPr="006C0DA3" w:rsidRDefault="006C0DA3" w:rsidP="006C0DA3">
            <w:pPr>
              <w:rPr>
                <w:ins w:id="2087" w:author="Author"/>
              </w:rPr>
            </w:pPr>
          </w:p>
          <w:p w14:paraId="50AADC05" w14:textId="77777777" w:rsidR="006C0DA3" w:rsidRPr="006C0DA3" w:rsidRDefault="006C0DA3" w:rsidP="006C0DA3"/>
        </w:tc>
        <w:tc>
          <w:tcPr>
            <w:tcW w:w="2785" w:type="dxa"/>
            <w:tcBorders>
              <w:bottom w:val="nil"/>
            </w:tcBorders>
          </w:tcPr>
          <w:p w14:paraId="14CC33C6" w14:textId="206AF062" w:rsidR="002076D9" w:rsidRPr="005051AA" w:rsidRDefault="002076D9" w:rsidP="002076D9">
            <w:pPr>
              <w:pStyle w:val="TableText"/>
            </w:pPr>
            <w:r w:rsidRPr="00F44C7D">
              <w:t xml:space="preserve">Unrestricted changes to </w:t>
            </w:r>
            <w:r w:rsidRPr="00A01B10">
              <w:rPr>
                <w:i/>
              </w:rPr>
              <w:t>dispatch data</w:t>
            </w:r>
            <w:r w:rsidRPr="00F44C7D">
              <w:t xml:space="preserve"> except where </w:t>
            </w:r>
            <w:r w:rsidRPr="00A01B10">
              <w:rPr>
                <w:i/>
              </w:rPr>
              <w:t>reliability</w:t>
            </w:r>
            <w:r w:rsidRPr="00F44C7D">
              <w:t xml:space="preserve"> issue identified in </w:t>
            </w:r>
            <w:r w:rsidRPr="00A01B10">
              <w:rPr>
                <w:i/>
              </w:rPr>
              <w:t>pre-dispatch schedule</w:t>
            </w:r>
          </w:p>
        </w:tc>
        <w:tc>
          <w:tcPr>
            <w:tcW w:w="4950" w:type="dxa"/>
          </w:tcPr>
          <w:p w14:paraId="78EADE29" w14:textId="77777777" w:rsidR="002076D9" w:rsidRPr="005051AA" w:rsidRDefault="002076D9" w:rsidP="006E74E2">
            <w:pPr>
              <w:pStyle w:val="TableText"/>
            </w:pPr>
            <w:r w:rsidRPr="005051AA">
              <w:t>None</w:t>
            </w:r>
          </w:p>
        </w:tc>
        <w:tc>
          <w:tcPr>
            <w:tcW w:w="1842" w:type="dxa"/>
          </w:tcPr>
          <w:p w14:paraId="3FB4BC8F" w14:textId="74EA731B" w:rsidR="002076D9" w:rsidRPr="005051AA" w:rsidRDefault="00AD60CA" w:rsidP="00AD60CA">
            <w:pPr>
              <w:pStyle w:val="TableText"/>
            </w:pPr>
            <w:r w:rsidRPr="005125C7">
              <w:rPr>
                <w:b/>
              </w:rPr>
              <w:t>Ch.7 ss.</w:t>
            </w:r>
            <w:r w:rsidR="002076D9" w:rsidRPr="005125C7">
              <w:rPr>
                <w:b/>
              </w:rPr>
              <w:t>3.3.3</w:t>
            </w:r>
            <w:r w:rsidR="002076D9" w:rsidRPr="005051AA">
              <w:t xml:space="preserve">, </w:t>
            </w:r>
            <w:r w:rsidR="002076D9" w:rsidRPr="005125C7">
              <w:rPr>
                <w:b/>
              </w:rPr>
              <w:t>3.3.10</w:t>
            </w:r>
          </w:p>
        </w:tc>
      </w:tr>
      <w:tr w:rsidR="00381C22" w:rsidRPr="005051AA" w14:paraId="0F708D4A" w14:textId="77777777" w:rsidTr="000C642A">
        <w:trPr>
          <w:gridAfter w:val="1"/>
          <w:wAfter w:w="7" w:type="dxa"/>
          <w:cantSplit/>
          <w:jc w:val="center"/>
        </w:trPr>
        <w:tc>
          <w:tcPr>
            <w:tcW w:w="4950" w:type="dxa"/>
            <w:tcBorders>
              <w:bottom w:val="nil"/>
            </w:tcBorders>
          </w:tcPr>
          <w:p w14:paraId="38A36644" w14:textId="77777777" w:rsidR="00381C22" w:rsidRDefault="00381C22" w:rsidP="006E74E2">
            <w:pPr>
              <w:pStyle w:val="TableText"/>
            </w:pPr>
            <w:r w:rsidRPr="009F4B13">
              <w:rPr>
                <w:i/>
              </w:rPr>
              <w:lastRenderedPageBreak/>
              <w:t>Forced outages</w:t>
            </w:r>
            <w:r w:rsidRPr="00381C22">
              <w:t xml:space="preserve"> or urgent </w:t>
            </w:r>
            <w:r w:rsidRPr="009F4B13">
              <w:rPr>
                <w:i/>
              </w:rPr>
              <w:t>outages</w:t>
            </w:r>
            <w:r w:rsidRPr="00381C22">
              <w:t xml:space="preserve">, </w:t>
            </w:r>
            <w:r w:rsidRPr="009F4B13">
              <w:rPr>
                <w:i/>
              </w:rPr>
              <w:t>generation unit</w:t>
            </w:r>
            <w:r w:rsidRPr="00381C22">
              <w:t xml:space="preserve"> or </w:t>
            </w:r>
            <w:r w:rsidRPr="009F4B13">
              <w:rPr>
                <w:i/>
              </w:rPr>
              <w:t>dispatchable load</w:t>
            </w:r>
            <w:r w:rsidRPr="00381C22">
              <w:t xml:space="preserve"> limitations: &gt; the greater of 2% or 10 MW</w:t>
            </w:r>
          </w:p>
          <w:p w14:paraId="1C18771C" w14:textId="77777777" w:rsidR="007E6792" w:rsidRDefault="007E6792" w:rsidP="007E6792">
            <w:pPr>
              <w:rPr>
                <w:ins w:id="2088" w:author="Author"/>
              </w:rPr>
            </w:pPr>
          </w:p>
          <w:p w14:paraId="5A7410AF" w14:textId="77777777" w:rsidR="006C0DA3" w:rsidRPr="006C0DA3" w:rsidRDefault="006C0DA3" w:rsidP="006C0DA3">
            <w:pPr>
              <w:rPr>
                <w:ins w:id="2089" w:author="Author"/>
              </w:rPr>
            </w:pPr>
          </w:p>
          <w:p w14:paraId="6992B0DE" w14:textId="77777777" w:rsidR="006C0DA3" w:rsidRPr="006C0DA3" w:rsidRDefault="006C0DA3" w:rsidP="006C0DA3">
            <w:pPr>
              <w:rPr>
                <w:ins w:id="2090" w:author="Author"/>
              </w:rPr>
            </w:pPr>
          </w:p>
          <w:p w14:paraId="578CB3BF" w14:textId="77777777" w:rsidR="006C0DA3" w:rsidRPr="006C0DA3" w:rsidRDefault="006C0DA3" w:rsidP="006C0DA3">
            <w:pPr>
              <w:rPr>
                <w:ins w:id="2091" w:author="Author"/>
              </w:rPr>
            </w:pPr>
          </w:p>
          <w:p w14:paraId="4F98D641" w14:textId="77777777" w:rsidR="006C0DA3" w:rsidRPr="006C0DA3" w:rsidRDefault="006C0DA3" w:rsidP="006C0DA3">
            <w:pPr>
              <w:rPr>
                <w:ins w:id="2092" w:author="Author"/>
              </w:rPr>
            </w:pPr>
          </w:p>
          <w:p w14:paraId="4BEED27C" w14:textId="77777777" w:rsidR="006C0DA3" w:rsidRPr="006C0DA3" w:rsidRDefault="006C0DA3" w:rsidP="006C0DA3">
            <w:pPr>
              <w:rPr>
                <w:ins w:id="2093" w:author="Author"/>
              </w:rPr>
            </w:pPr>
          </w:p>
          <w:p w14:paraId="3DCB2A84" w14:textId="77777777" w:rsidR="006C0DA3" w:rsidRPr="006C0DA3" w:rsidRDefault="006C0DA3" w:rsidP="006C0DA3">
            <w:pPr>
              <w:rPr>
                <w:ins w:id="2094" w:author="Author"/>
              </w:rPr>
            </w:pPr>
          </w:p>
          <w:p w14:paraId="2654F5B7" w14:textId="77777777" w:rsidR="006C0DA3" w:rsidRPr="006C0DA3" w:rsidRDefault="006C0DA3" w:rsidP="006C0DA3">
            <w:pPr>
              <w:rPr>
                <w:ins w:id="2095" w:author="Author"/>
              </w:rPr>
            </w:pPr>
          </w:p>
          <w:p w14:paraId="0A50248A" w14:textId="77777777" w:rsidR="006C0DA3" w:rsidRPr="006C0DA3" w:rsidRDefault="006C0DA3" w:rsidP="006C0DA3">
            <w:pPr>
              <w:rPr>
                <w:ins w:id="2096" w:author="Author"/>
              </w:rPr>
            </w:pPr>
          </w:p>
          <w:p w14:paraId="6192822D" w14:textId="0A01A1EE" w:rsidR="006C0DA3" w:rsidRPr="006C0DA3" w:rsidRDefault="006C0DA3" w:rsidP="006C0DA3"/>
        </w:tc>
        <w:tc>
          <w:tcPr>
            <w:tcW w:w="2785" w:type="dxa"/>
            <w:tcBorders>
              <w:top w:val="nil"/>
              <w:bottom w:val="nil"/>
            </w:tcBorders>
          </w:tcPr>
          <w:p w14:paraId="4C98F4BB" w14:textId="77777777" w:rsidR="00381C22" w:rsidRDefault="00381C22" w:rsidP="002076D9">
            <w:pPr>
              <w:pStyle w:val="TableText"/>
            </w:pPr>
          </w:p>
        </w:tc>
        <w:tc>
          <w:tcPr>
            <w:tcW w:w="4950" w:type="dxa"/>
          </w:tcPr>
          <w:p w14:paraId="22F17CF5" w14:textId="5914CC04" w:rsidR="00381C22" w:rsidRDefault="009F4B13" w:rsidP="006E74E2">
            <w:pPr>
              <w:pStyle w:val="TableText"/>
            </w:pPr>
            <w:r w:rsidRPr="009F4B13">
              <w:rPr>
                <w:i/>
              </w:rPr>
              <w:t>Offers</w:t>
            </w:r>
            <w:r w:rsidRPr="009F4B13">
              <w:t xml:space="preserve"> do not need to be revised as long as an </w:t>
            </w:r>
            <w:r w:rsidRPr="009F4B13">
              <w:rPr>
                <w:i/>
              </w:rPr>
              <w:t>outage</w:t>
            </w:r>
            <w:r w:rsidRPr="009F4B13">
              <w:t xml:space="preserve"> request is entered into the </w:t>
            </w:r>
            <w:r w:rsidRPr="009F4B13">
              <w:rPr>
                <w:i/>
              </w:rPr>
              <w:t>outage</w:t>
            </w:r>
            <w:r w:rsidRPr="009F4B13">
              <w:t xml:space="preserve"> management system to reflect actual capability as long as derating does not last more than two hours.</w:t>
            </w:r>
          </w:p>
        </w:tc>
        <w:tc>
          <w:tcPr>
            <w:tcW w:w="1842" w:type="dxa"/>
          </w:tcPr>
          <w:p w14:paraId="2553805F" w14:textId="4298FF27" w:rsidR="00381C22" w:rsidRDefault="00AD60CA" w:rsidP="007F1ADC">
            <w:pPr>
              <w:pStyle w:val="TableText"/>
            </w:pPr>
            <w:r w:rsidRPr="00D93B1C">
              <w:rPr>
                <w:b/>
              </w:rPr>
              <w:t>Ch.7 s.3.3.</w:t>
            </w:r>
            <w:r>
              <w:rPr>
                <w:b/>
              </w:rPr>
              <w:t>8</w:t>
            </w:r>
          </w:p>
        </w:tc>
      </w:tr>
      <w:tr w:rsidR="00381C22" w:rsidRPr="005051AA" w14:paraId="3A10C654" w14:textId="77777777" w:rsidTr="000C642A">
        <w:trPr>
          <w:gridAfter w:val="1"/>
          <w:wAfter w:w="7" w:type="dxa"/>
          <w:cantSplit/>
          <w:jc w:val="center"/>
        </w:trPr>
        <w:tc>
          <w:tcPr>
            <w:tcW w:w="4950" w:type="dxa"/>
            <w:tcBorders>
              <w:top w:val="nil"/>
              <w:bottom w:val="single" w:sz="4" w:space="0" w:color="auto"/>
            </w:tcBorders>
          </w:tcPr>
          <w:p w14:paraId="25350A0F" w14:textId="77777777" w:rsidR="007E6792" w:rsidRDefault="007E6792" w:rsidP="007E6792">
            <w:pPr>
              <w:rPr>
                <w:ins w:id="2097" w:author="Author"/>
              </w:rPr>
            </w:pPr>
          </w:p>
          <w:p w14:paraId="7E34C6E2" w14:textId="77777777" w:rsidR="006C0DA3" w:rsidRPr="006C0DA3" w:rsidRDefault="006C0DA3" w:rsidP="006C0DA3">
            <w:pPr>
              <w:rPr>
                <w:ins w:id="2098" w:author="Author"/>
              </w:rPr>
            </w:pPr>
          </w:p>
          <w:p w14:paraId="397109E9" w14:textId="77777777" w:rsidR="006C0DA3" w:rsidRPr="006C0DA3" w:rsidRDefault="006C0DA3" w:rsidP="006C0DA3">
            <w:pPr>
              <w:rPr>
                <w:ins w:id="2099" w:author="Author"/>
              </w:rPr>
            </w:pPr>
          </w:p>
          <w:p w14:paraId="539572A5" w14:textId="77777777" w:rsidR="006C0DA3" w:rsidRPr="006C0DA3" w:rsidRDefault="006C0DA3" w:rsidP="006C0DA3">
            <w:pPr>
              <w:rPr>
                <w:ins w:id="2100" w:author="Author"/>
              </w:rPr>
            </w:pPr>
          </w:p>
          <w:p w14:paraId="10FDFDFE" w14:textId="77777777" w:rsidR="006C0DA3" w:rsidRPr="006C0DA3" w:rsidRDefault="006C0DA3" w:rsidP="006C0DA3">
            <w:pPr>
              <w:rPr>
                <w:ins w:id="2101" w:author="Author"/>
              </w:rPr>
            </w:pPr>
          </w:p>
          <w:p w14:paraId="254521F7" w14:textId="77777777" w:rsidR="006C0DA3" w:rsidRPr="006C0DA3" w:rsidRDefault="006C0DA3" w:rsidP="006C0DA3">
            <w:pPr>
              <w:rPr>
                <w:ins w:id="2102" w:author="Author"/>
              </w:rPr>
            </w:pPr>
          </w:p>
          <w:p w14:paraId="4BC0C698" w14:textId="77777777" w:rsidR="006C0DA3" w:rsidRPr="006C0DA3" w:rsidRDefault="006C0DA3" w:rsidP="006C0DA3">
            <w:pPr>
              <w:rPr>
                <w:ins w:id="2103" w:author="Author"/>
              </w:rPr>
            </w:pPr>
          </w:p>
          <w:p w14:paraId="1A1A190C" w14:textId="77777777" w:rsidR="006C0DA3" w:rsidRPr="006C0DA3" w:rsidRDefault="006C0DA3" w:rsidP="006C0DA3"/>
        </w:tc>
        <w:tc>
          <w:tcPr>
            <w:tcW w:w="2785" w:type="dxa"/>
            <w:tcBorders>
              <w:top w:val="nil"/>
            </w:tcBorders>
          </w:tcPr>
          <w:p w14:paraId="763FA1A5" w14:textId="77777777" w:rsidR="00381C22" w:rsidRDefault="00381C22" w:rsidP="005013EE">
            <w:pPr>
              <w:pStyle w:val="TableText"/>
              <w:widowControl w:val="0"/>
            </w:pPr>
          </w:p>
        </w:tc>
        <w:tc>
          <w:tcPr>
            <w:tcW w:w="4950" w:type="dxa"/>
          </w:tcPr>
          <w:p w14:paraId="1C9657A1" w14:textId="77777777" w:rsidR="009F4B13" w:rsidRDefault="009F4B13" w:rsidP="009F4B13">
            <w:pPr>
              <w:pStyle w:val="TableText"/>
              <w:widowControl w:val="0"/>
            </w:pPr>
            <w:r w:rsidRPr="005013EE">
              <w:rPr>
                <w:i/>
              </w:rPr>
              <w:t>Bids</w:t>
            </w:r>
            <w:r>
              <w:t xml:space="preserve"> need to be revised to:</w:t>
            </w:r>
          </w:p>
          <w:p w14:paraId="4EAC775B" w14:textId="0D4FE965" w:rsidR="009F4B13" w:rsidRDefault="009F4B13" w:rsidP="00DC54CB">
            <w:pPr>
              <w:pStyle w:val="TableBullet"/>
            </w:pPr>
            <w:r>
              <w:t xml:space="preserve">reflect what the </w:t>
            </w:r>
            <w:r w:rsidRPr="005013EE">
              <w:rPr>
                <w:i/>
              </w:rPr>
              <w:t>dispatchable load</w:t>
            </w:r>
            <w:r>
              <w:t xml:space="preserve"> reasonably expects to withdraw;</w:t>
            </w:r>
          </w:p>
          <w:p w14:paraId="496BBCEB" w14:textId="298F839B" w:rsidR="009F4B13" w:rsidRDefault="009F4B13" w:rsidP="00DC54CB">
            <w:pPr>
              <w:pStyle w:val="TableBullet"/>
            </w:pPr>
            <w:r>
              <w:t xml:space="preserve">indicate if their status changes to or from being </w:t>
            </w:r>
            <w:r w:rsidRPr="00DC54CB">
              <w:rPr>
                <w:i/>
              </w:rPr>
              <w:t>dispatchable</w:t>
            </w:r>
            <w:r>
              <w:t>; and</w:t>
            </w:r>
          </w:p>
          <w:p w14:paraId="0229314E" w14:textId="49BE2EB8" w:rsidR="00381C22" w:rsidRDefault="009F4B13" w:rsidP="00DC54CB">
            <w:pPr>
              <w:pStyle w:val="TableBullet"/>
            </w:pPr>
            <w:r>
              <w:t xml:space="preserve">identify when </w:t>
            </w:r>
            <w:r w:rsidRPr="005013EE">
              <w:rPr>
                <w:i/>
              </w:rPr>
              <w:t xml:space="preserve">operating reserve </w:t>
            </w:r>
            <w:r>
              <w:t xml:space="preserve">capability is restored following the </w:t>
            </w:r>
            <w:r w:rsidRPr="005013EE">
              <w:rPr>
                <w:i/>
              </w:rPr>
              <w:t>outage</w:t>
            </w:r>
            <w:r>
              <w:t xml:space="preserve"> </w:t>
            </w:r>
          </w:p>
        </w:tc>
        <w:tc>
          <w:tcPr>
            <w:tcW w:w="1842" w:type="dxa"/>
          </w:tcPr>
          <w:p w14:paraId="01552248" w14:textId="77777777" w:rsidR="00381C22" w:rsidRDefault="00381C22" w:rsidP="005013EE">
            <w:pPr>
              <w:pStyle w:val="TableText"/>
              <w:widowControl w:val="0"/>
            </w:pPr>
          </w:p>
        </w:tc>
      </w:tr>
      <w:tr w:rsidR="002076D9" w:rsidRPr="005051AA" w14:paraId="398CA0A2" w14:textId="77777777" w:rsidTr="000C642A">
        <w:trPr>
          <w:gridAfter w:val="1"/>
          <w:wAfter w:w="7" w:type="dxa"/>
          <w:cantSplit/>
          <w:jc w:val="center"/>
        </w:trPr>
        <w:tc>
          <w:tcPr>
            <w:tcW w:w="4950" w:type="dxa"/>
            <w:tcBorders>
              <w:top w:val="nil"/>
            </w:tcBorders>
          </w:tcPr>
          <w:p w14:paraId="3351B1D7" w14:textId="35F6E780" w:rsidR="002076D9" w:rsidRPr="005051AA" w:rsidRDefault="00C12C81" w:rsidP="006E74E2">
            <w:pPr>
              <w:pStyle w:val="TableText"/>
            </w:pPr>
            <w:r w:rsidRPr="00C12C81">
              <w:rPr>
                <w:i/>
              </w:rPr>
              <w:t>Hourly demand response</w:t>
            </w:r>
            <w:r w:rsidR="002076D9" w:rsidRPr="005051AA">
              <w:t xml:space="preserve"> </w:t>
            </w:r>
            <w:r w:rsidR="002076D9" w:rsidRPr="00EB6F17">
              <w:rPr>
                <w:i/>
              </w:rPr>
              <w:t>resources</w:t>
            </w:r>
          </w:p>
        </w:tc>
        <w:tc>
          <w:tcPr>
            <w:tcW w:w="2785" w:type="dxa"/>
            <w:tcBorders>
              <w:bottom w:val="nil"/>
            </w:tcBorders>
          </w:tcPr>
          <w:p w14:paraId="602056ED" w14:textId="63FBC041" w:rsidR="002076D9" w:rsidRPr="005051AA" w:rsidRDefault="009F4B13" w:rsidP="006E74E2">
            <w:pPr>
              <w:pStyle w:val="TableText"/>
            </w:pPr>
            <w:r w:rsidRPr="00F44C7D">
              <w:t xml:space="preserve">Unrestricted changes to </w:t>
            </w:r>
            <w:r w:rsidRPr="00A01B10">
              <w:rPr>
                <w:i/>
              </w:rPr>
              <w:t>dispatch data</w:t>
            </w:r>
            <w:r w:rsidRPr="00F44C7D">
              <w:t xml:space="preserve"> except where </w:t>
            </w:r>
            <w:r w:rsidRPr="00A01B10">
              <w:rPr>
                <w:i/>
              </w:rPr>
              <w:t>reliability</w:t>
            </w:r>
            <w:r w:rsidRPr="00F44C7D">
              <w:t xml:space="preserve"> issue identified in </w:t>
            </w:r>
            <w:r w:rsidRPr="00A01B10">
              <w:rPr>
                <w:i/>
              </w:rPr>
              <w:t>pre-dispatch schedule</w:t>
            </w:r>
          </w:p>
        </w:tc>
        <w:tc>
          <w:tcPr>
            <w:tcW w:w="4950" w:type="dxa"/>
          </w:tcPr>
          <w:p w14:paraId="53B3A96C" w14:textId="632BA635" w:rsidR="002076D9" w:rsidRPr="005051AA" w:rsidRDefault="002076D9" w:rsidP="006E74E2">
            <w:pPr>
              <w:pStyle w:val="TableText"/>
            </w:pPr>
            <w:r w:rsidRPr="005051AA">
              <w:t xml:space="preserve">Reflect what the </w:t>
            </w:r>
            <w:r w:rsidR="00C12C81" w:rsidRPr="00C12C81">
              <w:rPr>
                <w:i/>
              </w:rPr>
              <w:t>hourly demand response</w:t>
            </w:r>
            <w:r w:rsidRPr="005051AA">
              <w:t xml:space="preserve"> </w:t>
            </w:r>
            <w:r w:rsidRPr="00EB6F17">
              <w:rPr>
                <w:i/>
              </w:rPr>
              <w:t>resource</w:t>
            </w:r>
            <w:r w:rsidRPr="005051AA">
              <w:t xml:space="preserve"> reasonably expects to withdraw. </w:t>
            </w:r>
          </w:p>
        </w:tc>
        <w:tc>
          <w:tcPr>
            <w:tcW w:w="1842" w:type="dxa"/>
          </w:tcPr>
          <w:p w14:paraId="2E778095" w14:textId="77777777" w:rsidR="002076D9" w:rsidRPr="005051AA" w:rsidRDefault="002076D9" w:rsidP="006E74E2">
            <w:pPr>
              <w:pStyle w:val="TableText"/>
            </w:pPr>
          </w:p>
        </w:tc>
      </w:tr>
      <w:tr w:rsidR="007B449C" w:rsidRPr="005051AA" w14:paraId="1BCD9822" w14:textId="77777777" w:rsidTr="00534E9A">
        <w:trPr>
          <w:gridAfter w:val="1"/>
          <w:wAfter w:w="7" w:type="dxa"/>
          <w:cantSplit/>
          <w:jc w:val="center"/>
        </w:trPr>
        <w:tc>
          <w:tcPr>
            <w:tcW w:w="4950" w:type="dxa"/>
          </w:tcPr>
          <w:p w14:paraId="2F3DA4F4" w14:textId="63A5A201" w:rsidR="007B449C" w:rsidRPr="00F44C7D" w:rsidRDefault="007B449C" w:rsidP="007B449C">
            <w:pPr>
              <w:pStyle w:val="TableText"/>
            </w:pPr>
            <w:r w:rsidRPr="00C53D73">
              <w:rPr>
                <w:rFonts w:cs="Times New Roman"/>
                <w:i/>
                <w:szCs w:val="20"/>
              </w:rPr>
              <w:t xml:space="preserve">Electricity Storage </w:t>
            </w:r>
            <w:r w:rsidRPr="00C53D73">
              <w:rPr>
                <w:i/>
                <w:szCs w:val="20"/>
              </w:rPr>
              <w:t>Participants</w:t>
            </w:r>
            <w:r w:rsidRPr="00C53D73">
              <w:rPr>
                <w:szCs w:val="20"/>
              </w:rPr>
              <w:t xml:space="preserve"> </w:t>
            </w:r>
            <w:r w:rsidRPr="00C53D73">
              <w:rPr>
                <w:rFonts w:cs="Times New Roman"/>
                <w:szCs w:val="20"/>
              </w:rPr>
              <w:t xml:space="preserve">revisions for </w:t>
            </w:r>
            <w:r w:rsidRPr="00C53D73">
              <w:rPr>
                <w:rFonts w:cs="Times New Roman"/>
                <w:i/>
                <w:szCs w:val="20"/>
              </w:rPr>
              <w:t xml:space="preserve">state of charge </w:t>
            </w:r>
            <w:r w:rsidRPr="00C53D73">
              <w:rPr>
                <w:rFonts w:cs="Times New Roman"/>
                <w:szCs w:val="20"/>
              </w:rPr>
              <w:t>changes</w:t>
            </w:r>
            <w:r w:rsidRPr="00C53D73">
              <w:rPr>
                <w:szCs w:val="20"/>
              </w:rPr>
              <w:t xml:space="preserve"> that exceed the greater of 2% or 10 MW</w:t>
            </w:r>
          </w:p>
        </w:tc>
        <w:tc>
          <w:tcPr>
            <w:tcW w:w="2785" w:type="dxa"/>
            <w:tcBorders>
              <w:top w:val="nil"/>
              <w:bottom w:val="nil"/>
            </w:tcBorders>
          </w:tcPr>
          <w:p w14:paraId="6AEDF722" w14:textId="77777777" w:rsidR="007B449C" w:rsidRPr="00F44C7D" w:rsidRDefault="007B449C" w:rsidP="007B449C">
            <w:pPr>
              <w:pStyle w:val="TableText"/>
            </w:pPr>
          </w:p>
        </w:tc>
        <w:tc>
          <w:tcPr>
            <w:tcW w:w="4950" w:type="dxa"/>
          </w:tcPr>
          <w:p w14:paraId="462ED308" w14:textId="3A936063" w:rsidR="007B449C" w:rsidRPr="00F44C7D" w:rsidRDefault="007B449C" w:rsidP="00B66299">
            <w:pPr>
              <w:pStyle w:val="TableText"/>
            </w:pPr>
            <w:r w:rsidRPr="00C53D73">
              <w:rPr>
                <w:szCs w:val="20"/>
              </w:rPr>
              <w:t xml:space="preserve">For </w:t>
            </w:r>
            <w:r w:rsidRPr="00C53D73">
              <w:rPr>
                <w:i/>
                <w:szCs w:val="20"/>
              </w:rPr>
              <w:t>state of charge</w:t>
            </w:r>
            <w:r w:rsidRPr="00C53D73">
              <w:rPr>
                <w:szCs w:val="20"/>
              </w:rPr>
              <w:t xml:space="preserve"> related revisions, </w:t>
            </w:r>
            <w:r w:rsidR="00B66299" w:rsidRPr="00E268F1">
              <w:rPr>
                <w:i/>
                <w:szCs w:val="20"/>
              </w:rPr>
              <w:t>o</w:t>
            </w:r>
            <w:r w:rsidRPr="00C53D73">
              <w:rPr>
                <w:i/>
                <w:szCs w:val="20"/>
              </w:rPr>
              <w:t xml:space="preserve">ffers </w:t>
            </w:r>
            <w:r w:rsidRPr="00C53D73">
              <w:rPr>
                <w:szCs w:val="20"/>
              </w:rPr>
              <w:t xml:space="preserve">and </w:t>
            </w:r>
            <w:r w:rsidRPr="00C53D73">
              <w:rPr>
                <w:i/>
                <w:szCs w:val="20"/>
              </w:rPr>
              <w:t xml:space="preserve">bids </w:t>
            </w:r>
            <w:r w:rsidRPr="00C53D73">
              <w:rPr>
                <w:szCs w:val="20"/>
              </w:rPr>
              <w:t xml:space="preserve">setting out the quantity that the </w:t>
            </w:r>
            <w:r w:rsidRPr="00C53D73">
              <w:rPr>
                <w:i/>
                <w:szCs w:val="20"/>
              </w:rPr>
              <w:t>electricity storage participant</w:t>
            </w:r>
            <w:r w:rsidRPr="00C53D73">
              <w:rPr>
                <w:szCs w:val="20"/>
              </w:rPr>
              <w:t xml:space="preserve"> reasonably expects to inject and withdraw needs to be revised prior to the closing of the mandatory window. Note: only quantity reductions are permitted.</w:t>
            </w:r>
          </w:p>
        </w:tc>
        <w:tc>
          <w:tcPr>
            <w:tcW w:w="1842" w:type="dxa"/>
          </w:tcPr>
          <w:p w14:paraId="0D62A12B" w14:textId="373BA77C" w:rsidR="007B449C" w:rsidRPr="00F44C7D" w:rsidRDefault="00AD60CA" w:rsidP="007F1ADC">
            <w:pPr>
              <w:pStyle w:val="TableText"/>
            </w:pPr>
            <w:r w:rsidRPr="00D93B1C">
              <w:rPr>
                <w:b/>
              </w:rPr>
              <w:t>Ch.7 s.</w:t>
            </w:r>
            <w:r w:rsidR="001C577D">
              <w:rPr>
                <w:b/>
              </w:rPr>
              <w:t>21.</w:t>
            </w:r>
            <w:r w:rsidR="00A05E34">
              <w:rPr>
                <w:b/>
              </w:rPr>
              <w:t>5</w:t>
            </w:r>
          </w:p>
        </w:tc>
      </w:tr>
      <w:tr w:rsidR="002076D9" w:rsidRPr="005051AA" w14:paraId="52080A55" w14:textId="77777777" w:rsidTr="00534E9A">
        <w:trPr>
          <w:gridAfter w:val="1"/>
          <w:wAfter w:w="7" w:type="dxa"/>
          <w:cantSplit/>
          <w:jc w:val="center"/>
        </w:trPr>
        <w:tc>
          <w:tcPr>
            <w:tcW w:w="4950" w:type="dxa"/>
          </w:tcPr>
          <w:p w14:paraId="62FB2BC9" w14:textId="77777777" w:rsidR="002076D9" w:rsidRPr="00F44C7D" w:rsidRDefault="002076D9" w:rsidP="006E74E2">
            <w:pPr>
              <w:pStyle w:val="TableText"/>
            </w:pPr>
            <w:r w:rsidRPr="00F44C7D">
              <w:lastRenderedPageBreak/>
              <w:t>Personnel/Public Safety</w:t>
            </w:r>
          </w:p>
          <w:p w14:paraId="58CB9C0E" w14:textId="77777777" w:rsidR="002076D9" w:rsidRPr="00F44C7D" w:rsidRDefault="002076D9" w:rsidP="006E74E2">
            <w:pPr>
              <w:pStyle w:val="TableText"/>
            </w:pPr>
            <w:r w:rsidRPr="00F44C7D">
              <w:t>Property Damage</w:t>
            </w:r>
          </w:p>
          <w:p w14:paraId="162E9D5B" w14:textId="77777777" w:rsidR="002076D9" w:rsidRPr="00F44C7D" w:rsidRDefault="002076D9" w:rsidP="006E74E2">
            <w:pPr>
              <w:pStyle w:val="TableText"/>
            </w:pPr>
            <w:r w:rsidRPr="00F44C7D">
              <w:t xml:space="preserve">Legal requirement </w:t>
            </w:r>
          </w:p>
          <w:p w14:paraId="15575E7D" w14:textId="77777777" w:rsidR="002076D9" w:rsidRPr="00F44C7D" w:rsidRDefault="002076D9" w:rsidP="006E74E2">
            <w:pPr>
              <w:pStyle w:val="TableText"/>
            </w:pPr>
            <w:r w:rsidRPr="00F44C7D">
              <w:t xml:space="preserve">Environmental </w:t>
            </w:r>
            <w:r w:rsidRPr="00A01B10">
              <w:rPr>
                <w:i/>
              </w:rPr>
              <w:t>Regulation</w:t>
            </w:r>
          </w:p>
        </w:tc>
        <w:tc>
          <w:tcPr>
            <w:tcW w:w="2785" w:type="dxa"/>
            <w:tcBorders>
              <w:top w:val="nil"/>
              <w:bottom w:val="single" w:sz="4" w:space="0" w:color="auto"/>
            </w:tcBorders>
          </w:tcPr>
          <w:p w14:paraId="53D09E40" w14:textId="77777777" w:rsidR="002076D9" w:rsidRPr="00F44C7D" w:rsidRDefault="002076D9" w:rsidP="006E74E2">
            <w:pPr>
              <w:pStyle w:val="TableText"/>
            </w:pPr>
          </w:p>
        </w:tc>
        <w:tc>
          <w:tcPr>
            <w:tcW w:w="4950" w:type="dxa"/>
          </w:tcPr>
          <w:p w14:paraId="0553E9FA" w14:textId="77777777" w:rsidR="002076D9" w:rsidRPr="00F44C7D" w:rsidRDefault="002076D9" w:rsidP="006E74E2">
            <w:pPr>
              <w:pStyle w:val="TableText"/>
            </w:pPr>
            <w:r w:rsidRPr="00F44C7D">
              <w:t>Quantity and price changes to reflect actual capability</w:t>
            </w:r>
          </w:p>
          <w:p w14:paraId="7F43BE6F" w14:textId="77777777" w:rsidR="002076D9" w:rsidRPr="00F44C7D" w:rsidRDefault="002076D9" w:rsidP="006E74E2">
            <w:pPr>
              <w:pStyle w:val="TableText"/>
            </w:pPr>
          </w:p>
        </w:tc>
        <w:tc>
          <w:tcPr>
            <w:tcW w:w="1842" w:type="dxa"/>
          </w:tcPr>
          <w:p w14:paraId="0BEE5A3A" w14:textId="2D5006CC" w:rsidR="002076D9" w:rsidRPr="00F44C7D" w:rsidRDefault="001C577D" w:rsidP="007F1ADC">
            <w:pPr>
              <w:pStyle w:val="TableText"/>
            </w:pPr>
            <w:r w:rsidRPr="00D93B1C">
              <w:rPr>
                <w:b/>
              </w:rPr>
              <w:t>Ch.7 s.</w:t>
            </w:r>
            <w:r>
              <w:rPr>
                <w:b/>
              </w:rPr>
              <w:t>3.3.6</w:t>
            </w:r>
          </w:p>
        </w:tc>
      </w:tr>
      <w:tr w:rsidR="002076D9" w:rsidRPr="005051AA" w14:paraId="7A94206C" w14:textId="77777777" w:rsidTr="00534E9A">
        <w:trPr>
          <w:gridAfter w:val="1"/>
          <w:wAfter w:w="7" w:type="dxa"/>
          <w:cantSplit/>
          <w:jc w:val="center"/>
        </w:trPr>
        <w:tc>
          <w:tcPr>
            <w:tcW w:w="4950" w:type="dxa"/>
          </w:tcPr>
          <w:p w14:paraId="19813F9D" w14:textId="77777777" w:rsidR="002076D9" w:rsidRPr="00F44C7D" w:rsidRDefault="002076D9" w:rsidP="00797443">
            <w:pPr>
              <w:pStyle w:val="TableText"/>
            </w:pPr>
            <w:r w:rsidRPr="00A01B10">
              <w:rPr>
                <w:i/>
              </w:rPr>
              <w:t>Offers/bids</w:t>
            </w:r>
            <w:r w:rsidRPr="00F44C7D">
              <w:t xml:space="preserve"> created or revised in </w:t>
            </w:r>
            <w:r w:rsidRPr="00A01B10">
              <w:rPr>
                <w:i/>
              </w:rPr>
              <w:t>response</w:t>
            </w:r>
            <w:r w:rsidRPr="00F44C7D">
              <w:t xml:space="preserve"> to a System Advisory issued by the </w:t>
            </w:r>
            <w:r w:rsidRPr="00A01B10">
              <w:rPr>
                <w:i/>
              </w:rPr>
              <w:t>IESO</w:t>
            </w:r>
            <w:r w:rsidRPr="00F44C7D">
              <w:t xml:space="preserve"> for under-generation</w:t>
            </w:r>
          </w:p>
        </w:tc>
        <w:tc>
          <w:tcPr>
            <w:tcW w:w="2785" w:type="dxa"/>
            <w:tcBorders>
              <w:top w:val="single" w:sz="4" w:space="0" w:color="auto"/>
              <w:bottom w:val="single" w:sz="4" w:space="0" w:color="auto"/>
            </w:tcBorders>
          </w:tcPr>
          <w:p w14:paraId="0E72309F" w14:textId="487ED5FE" w:rsidR="002076D9" w:rsidRPr="00F44C7D" w:rsidRDefault="002076D9" w:rsidP="00797443">
            <w:pPr>
              <w:pStyle w:val="TableText"/>
            </w:pPr>
          </w:p>
        </w:tc>
        <w:tc>
          <w:tcPr>
            <w:tcW w:w="4950" w:type="dxa"/>
          </w:tcPr>
          <w:p w14:paraId="32FC0FE7" w14:textId="77777777" w:rsidR="007B449C" w:rsidRPr="005C3BB9" w:rsidRDefault="007B449C" w:rsidP="004F472E">
            <w:pPr>
              <w:pStyle w:val="GlossaryHead"/>
              <w:keepNext w:val="0"/>
              <w:spacing w:before="40" w:after="80" w:line="300" w:lineRule="exact"/>
              <w:rPr>
                <w:rFonts w:ascii="Tahoma" w:hAnsi="Tahoma" w:cs="Tahoma"/>
                <w:b w:val="0"/>
                <w:sz w:val="20"/>
                <w:szCs w:val="20"/>
              </w:rPr>
            </w:pPr>
            <w:r w:rsidRPr="005C3BB9">
              <w:rPr>
                <w:rFonts w:ascii="Tahoma" w:hAnsi="Tahoma" w:cs="Tahoma"/>
                <w:b w:val="0"/>
                <w:sz w:val="20"/>
                <w:szCs w:val="20"/>
              </w:rPr>
              <w:t xml:space="preserve">Increased quantities in existing </w:t>
            </w:r>
            <w:r w:rsidRPr="005C3BB9">
              <w:rPr>
                <w:rFonts w:ascii="Tahoma" w:hAnsi="Tahoma" w:cs="Tahoma"/>
                <w:b w:val="0"/>
                <w:i/>
                <w:sz w:val="20"/>
                <w:szCs w:val="20"/>
              </w:rPr>
              <w:t>energy offers</w:t>
            </w:r>
            <w:r w:rsidRPr="005C3BB9">
              <w:rPr>
                <w:rFonts w:ascii="Tahoma" w:hAnsi="Tahoma" w:cs="Tahoma"/>
                <w:b w:val="0"/>
                <w:sz w:val="20"/>
                <w:szCs w:val="20"/>
              </w:rPr>
              <w:t xml:space="preserve"> (</w:t>
            </w:r>
            <w:r w:rsidRPr="005C3BB9">
              <w:rPr>
                <w:rFonts w:ascii="Tahoma" w:hAnsi="Tahoma" w:cs="Tahoma"/>
                <w:b w:val="0"/>
                <w:i/>
                <w:sz w:val="20"/>
                <w:szCs w:val="20"/>
              </w:rPr>
              <w:t>generators</w:t>
            </w:r>
            <w:r w:rsidRPr="005C3BB9">
              <w:rPr>
                <w:rFonts w:ascii="Tahoma" w:hAnsi="Tahoma" w:cs="Tahoma"/>
                <w:b w:val="0"/>
                <w:sz w:val="20"/>
                <w:szCs w:val="20"/>
              </w:rPr>
              <w:t xml:space="preserve">, </w:t>
            </w:r>
            <w:r w:rsidRPr="005C3BB9">
              <w:rPr>
                <w:rFonts w:ascii="Tahoma" w:hAnsi="Tahoma" w:cs="Tahoma"/>
                <w:b w:val="0"/>
                <w:i/>
                <w:sz w:val="20"/>
                <w:szCs w:val="20"/>
              </w:rPr>
              <w:t xml:space="preserve">wholesale sellers </w:t>
            </w:r>
            <w:r w:rsidRPr="005C3BB9">
              <w:rPr>
                <w:rFonts w:ascii="Tahoma" w:hAnsi="Tahoma" w:cs="Tahoma"/>
                <w:b w:val="0"/>
                <w:sz w:val="20"/>
                <w:szCs w:val="20"/>
              </w:rPr>
              <w:t xml:space="preserve">and </w:t>
            </w:r>
            <w:r w:rsidRPr="005C3BB9">
              <w:rPr>
                <w:rFonts w:ascii="Tahoma" w:hAnsi="Tahoma" w:cs="Tahoma"/>
                <w:b w:val="0"/>
                <w:i/>
                <w:sz w:val="20"/>
                <w:szCs w:val="20"/>
              </w:rPr>
              <w:t>electricity storage participants</w:t>
            </w:r>
            <w:r w:rsidRPr="005C3BB9">
              <w:rPr>
                <w:rFonts w:ascii="Tahoma" w:hAnsi="Tahoma" w:cs="Tahoma"/>
                <w:b w:val="0"/>
                <w:sz w:val="20"/>
                <w:szCs w:val="20"/>
              </w:rPr>
              <w:t xml:space="preserve">) </w:t>
            </w:r>
          </w:p>
          <w:p w14:paraId="0AFAD16F" w14:textId="77777777" w:rsidR="007B449C" w:rsidRPr="005C3BB9" w:rsidRDefault="007B449C" w:rsidP="004F472E">
            <w:pPr>
              <w:pStyle w:val="GlossaryHead"/>
              <w:keepNext w:val="0"/>
              <w:spacing w:before="40" w:after="80" w:line="300" w:lineRule="exact"/>
              <w:rPr>
                <w:rFonts w:ascii="Tahoma" w:hAnsi="Tahoma" w:cs="Tahoma"/>
                <w:b w:val="0"/>
                <w:sz w:val="20"/>
                <w:szCs w:val="20"/>
              </w:rPr>
            </w:pPr>
            <w:r w:rsidRPr="005C3BB9">
              <w:rPr>
                <w:rFonts w:ascii="Tahoma" w:hAnsi="Tahoma" w:cs="Tahoma"/>
                <w:b w:val="0"/>
                <w:sz w:val="20"/>
                <w:szCs w:val="20"/>
              </w:rPr>
              <w:t xml:space="preserve">Decreased quantities in existing </w:t>
            </w:r>
            <w:r w:rsidRPr="005C3BB9">
              <w:rPr>
                <w:rFonts w:ascii="Tahoma" w:hAnsi="Tahoma" w:cs="Tahoma"/>
                <w:b w:val="0"/>
                <w:i/>
                <w:sz w:val="20"/>
                <w:szCs w:val="20"/>
              </w:rPr>
              <w:t>load bids</w:t>
            </w:r>
            <w:r w:rsidRPr="005C3BB9">
              <w:rPr>
                <w:rFonts w:ascii="Tahoma" w:hAnsi="Tahoma" w:cs="Tahoma"/>
                <w:b w:val="0"/>
                <w:sz w:val="20"/>
                <w:szCs w:val="20"/>
              </w:rPr>
              <w:t xml:space="preserve"> (</w:t>
            </w:r>
            <w:r w:rsidRPr="005C3BB9">
              <w:rPr>
                <w:rFonts w:ascii="Tahoma" w:hAnsi="Tahoma" w:cs="Tahoma"/>
                <w:b w:val="0"/>
                <w:i/>
                <w:sz w:val="20"/>
                <w:szCs w:val="20"/>
              </w:rPr>
              <w:t>dispatchable loads</w:t>
            </w:r>
            <w:r w:rsidRPr="005C3BB9">
              <w:rPr>
                <w:rFonts w:ascii="Tahoma" w:hAnsi="Tahoma" w:cs="Tahoma"/>
                <w:b w:val="0"/>
                <w:sz w:val="20"/>
                <w:szCs w:val="20"/>
              </w:rPr>
              <w:t xml:space="preserve">, and </w:t>
            </w:r>
            <w:r w:rsidRPr="005C3BB9">
              <w:rPr>
                <w:rFonts w:ascii="Tahoma" w:hAnsi="Tahoma" w:cs="Tahoma"/>
                <w:b w:val="0"/>
                <w:i/>
                <w:sz w:val="20"/>
                <w:szCs w:val="20"/>
              </w:rPr>
              <w:t>electricity storage participants</w:t>
            </w:r>
            <w:r w:rsidRPr="005C3BB9">
              <w:rPr>
                <w:rFonts w:ascii="Tahoma" w:hAnsi="Tahoma" w:cs="Tahoma"/>
                <w:b w:val="0"/>
                <w:sz w:val="20"/>
                <w:szCs w:val="20"/>
              </w:rPr>
              <w:t xml:space="preserve">) </w:t>
            </w:r>
          </w:p>
          <w:p w14:paraId="05730ADE" w14:textId="17945D03" w:rsidR="002076D9" w:rsidRPr="005C3BB9" w:rsidRDefault="007B449C" w:rsidP="00797443">
            <w:pPr>
              <w:pStyle w:val="TableText"/>
              <w:rPr>
                <w:rFonts w:cs="Tahoma"/>
                <w:szCs w:val="20"/>
              </w:rPr>
            </w:pPr>
            <w:r w:rsidRPr="005C3BB9">
              <w:rPr>
                <w:rFonts w:cs="Tahoma"/>
                <w:szCs w:val="20"/>
              </w:rPr>
              <w:t xml:space="preserve">New </w:t>
            </w:r>
            <w:r w:rsidRPr="005C3BB9">
              <w:rPr>
                <w:rFonts w:cs="Tahoma"/>
                <w:i/>
                <w:szCs w:val="20"/>
              </w:rPr>
              <w:t>offer</w:t>
            </w:r>
            <w:r w:rsidRPr="005C3BB9">
              <w:rPr>
                <w:rFonts w:cs="Tahoma"/>
                <w:szCs w:val="20"/>
              </w:rPr>
              <w:t xml:space="preserve">s from </w:t>
            </w:r>
            <w:r w:rsidRPr="005C3BB9">
              <w:rPr>
                <w:rFonts w:cs="Tahoma"/>
                <w:i/>
                <w:szCs w:val="20"/>
              </w:rPr>
              <w:t>generator</w:t>
            </w:r>
            <w:r w:rsidRPr="00D10F9A">
              <w:rPr>
                <w:rFonts w:cs="Tahoma"/>
                <w:i/>
                <w:szCs w:val="20"/>
              </w:rPr>
              <w:t>s</w:t>
            </w:r>
            <w:r w:rsidRPr="005C3BB9">
              <w:rPr>
                <w:rFonts w:cs="Tahoma"/>
                <w:szCs w:val="20"/>
              </w:rPr>
              <w:t xml:space="preserve"> and </w:t>
            </w:r>
            <w:r w:rsidRPr="005C3BB9">
              <w:rPr>
                <w:rFonts w:cs="Tahoma"/>
                <w:i/>
                <w:szCs w:val="20"/>
              </w:rPr>
              <w:t>electricity storage participants</w:t>
            </w:r>
            <w:r w:rsidRPr="005C3BB9">
              <w:rPr>
                <w:rFonts w:cs="Tahoma"/>
                <w:szCs w:val="20"/>
              </w:rPr>
              <w:t>.</w:t>
            </w:r>
          </w:p>
        </w:tc>
        <w:tc>
          <w:tcPr>
            <w:tcW w:w="1842" w:type="dxa"/>
          </w:tcPr>
          <w:p w14:paraId="2974A2BE" w14:textId="39381058" w:rsidR="002076D9" w:rsidRPr="00F44C7D" w:rsidRDefault="001C577D" w:rsidP="007F1ADC">
            <w:pPr>
              <w:pStyle w:val="TableText"/>
            </w:pPr>
            <w:r w:rsidRPr="00D93B1C">
              <w:rPr>
                <w:b/>
              </w:rPr>
              <w:t>Ch.7 s.</w:t>
            </w:r>
            <w:r>
              <w:rPr>
                <w:b/>
              </w:rPr>
              <w:t>12.2</w:t>
            </w:r>
          </w:p>
        </w:tc>
      </w:tr>
      <w:tr w:rsidR="005C3BB9" w:rsidRPr="005051AA" w14:paraId="4945ED4D" w14:textId="77777777" w:rsidTr="000C642A">
        <w:trPr>
          <w:gridAfter w:val="1"/>
          <w:wAfter w:w="7" w:type="dxa"/>
          <w:cantSplit/>
          <w:jc w:val="center"/>
        </w:trPr>
        <w:tc>
          <w:tcPr>
            <w:tcW w:w="4950" w:type="dxa"/>
          </w:tcPr>
          <w:p w14:paraId="1FACC16D" w14:textId="77777777" w:rsidR="005C3BB9" w:rsidRPr="00F44C7D" w:rsidRDefault="005C3BB9" w:rsidP="00797443">
            <w:pPr>
              <w:pStyle w:val="TableText"/>
            </w:pPr>
            <w:r w:rsidRPr="00A01B10">
              <w:rPr>
                <w:i/>
              </w:rPr>
              <w:t>Offers/bids</w:t>
            </w:r>
            <w:r w:rsidRPr="00F44C7D">
              <w:t xml:space="preserve"> created or revised in </w:t>
            </w:r>
            <w:r w:rsidRPr="00A01B10">
              <w:rPr>
                <w:i/>
              </w:rPr>
              <w:t>response</w:t>
            </w:r>
            <w:r w:rsidRPr="00F44C7D">
              <w:t xml:space="preserve"> to a System Advisory issued by the </w:t>
            </w:r>
            <w:r w:rsidRPr="00A01B10">
              <w:rPr>
                <w:i/>
              </w:rPr>
              <w:t>IESO</w:t>
            </w:r>
            <w:r w:rsidRPr="00F44C7D">
              <w:t xml:space="preserve"> for over-generation</w:t>
            </w:r>
          </w:p>
        </w:tc>
        <w:tc>
          <w:tcPr>
            <w:tcW w:w="2785" w:type="dxa"/>
            <w:tcBorders>
              <w:top w:val="single" w:sz="4" w:space="0" w:color="auto"/>
              <w:bottom w:val="nil"/>
            </w:tcBorders>
          </w:tcPr>
          <w:p w14:paraId="4185458B" w14:textId="6A8A9D9A" w:rsidR="005C3BB9" w:rsidRPr="00F44C7D" w:rsidRDefault="005125C7" w:rsidP="00797443">
            <w:pPr>
              <w:pStyle w:val="TableText"/>
            </w:pPr>
            <w:r w:rsidRPr="00F44C7D">
              <w:t xml:space="preserve">Unrestricted changes to </w:t>
            </w:r>
            <w:r w:rsidRPr="00A01B10">
              <w:rPr>
                <w:i/>
              </w:rPr>
              <w:t>dispatch data</w:t>
            </w:r>
            <w:r w:rsidRPr="00F44C7D">
              <w:t xml:space="preserve"> except where </w:t>
            </w:r>
            <w:r w:rsidRPr="00A01B10">
              <w:rPr>
                <w:i/>
              </w:rPr>
              <w:t>reliability</w:t>
            </w:r>
            <w:r w:rsidRPr="00F44C7D">
              <w:t xml:space="preserve"> issue identified in </w:t>
            </w:r>
            <w:r w:rsidRPr="00A01B10">
              <w:rPr>
                <w:i/>
              </w:rPr>
              <w:t>pre-dispatch schedule</w:t>
            </w:r>
          </w:p>
        </w:tc>
        <w:tc>
          <w:tcPr>
            <w:tcW w:w="4950" w:type="dxa"/>
          </w:tcPr>
          <w:p w14:paraId="1639BFFF" w14:textId="77777777" w:rsidR="005C3BB9" w:rsidRPr="005C3BB9" w:rsidRDefault="005C3BB9" w:rsidP="004F472E">
            <w:pPr>
              <w:pStyle w:val="GlossaryHead"/>
              <w:keepNext w:val="0"/>
              <w:spacing w:before="40" w:after="80" w:line="300" w:lineRule="exact"/>
              <w:rPr>
                <w:rFonts w:ascii="Tahoma" w:hAnsi="Tahoma" w:cs="Tahoma"/>
                <w:b w:val="0"/>
                <w:sz w:val="20"/>
                <w:szCs w:val="20"/>
              </w:rPr>
            </w:pPr>
            <w:r w:rsidRPr="005C3BB9">
              <w:rPr>
                <w:rFonts w:ascii="Tahoma" w:hAnsi="Tahoma" w:cs="Tahoma"/>
                <w:b w:val="0"/>
                <w:sz w:val="20"/>
                <w:szCs w:val="20"/>
              </w:rPr>
              <w:t xml:space="preserve">Decreased quantities in existing </w:t>
            </w:r>
            <w:r w:rsidRPr="005C3BB9">
              <w:rPr>
                <w:rFonts w:ascii="Tahoma" w:hAnsi="Tahoma" w:cs="Tahoma"/>
                <w:b w:val="0"/>
                <w:i/>
                <w:sz w:val="20"/>
                <w:szCs w:val="20"/>
              </w:rPr>
              <w:t>energy</w:t>
            </w:r>
            <w:r w:rsidRPr="005C3BB9">
              <w:rPr>
                <w:rFonts w:ascii="Tahoma" w:hAnsi="Tahoma" w:cs="Tahoma"/>
                <w:b w:val="0"/>
                <w:sz w:val="20"/>
                <w:szCs w:val="20"/>
              </w:rPr>
              <w:t xml:space="preserve"> </w:t>
            </w:r>
            <w:r w:rsidRPr="005C3BB9">
              <w:rPr>
                <w:rFonts w:ascii="Tahoma" w:hAnsi="Tahoma" w:cs="Tahoma"/>
                <w:b w:val="0"/>
                <w:i/>
                <w:sz w:val="20"/>
                <w:szCs w:val="20"/>
              </w:rPr>
              <w:t>offers</w:t>
            </w:r>
            <w:r w:rsidRPr="005C3BB9">
              <w:rPr>
                <w:rFonts w:ascii="Tahoma" w:hAnsi="Tahoma" w:cs="Tahoma"/>
                <w:b w:val="0"/>
                <w:sz w:val="20"/>
                <w:szCs w:val="20"/>
              </w:rPr>
              <w:t xml:space="preserve"> (</w:t>
            </w:r>
            <w:r w:rsidRPr="005C3BB9">
              <w:rPr>
                <w:rFonts w:ascii="Tahoma" w:hAnsi="Tahoma" w:cs="Tahoma"/>
                <w:b w:val="0"/>
                <w:i/>
                <w:sz w:val="20"/>
                <w:szCs w:val="20"/>
              </w:rPr>
              <w:t>generators</w:t>
            </w:r>
            <w:r w:rsidRPr="005C3BB9">
              <w:rPr>
                <w:rFonts w:ascii="Tahoma" w:hAnsi="Tahoma" w:cs="Tahoma"/>
                <w:b w:val="0"/>
                <w:sz w:val="20"/>
                <w:szCs w:val="20"/>
              </w:rPr>
              <w:t xml:space="preserve">, </w:t>
            </w:r>
            <w:r w:rsidRPr="005C3BB9">
              <w:rPr>
                <w:rFonts w:ascii="Tahoma" w:hAnsi="Tahoma" w:cs="Tahoma"/>
                <w:b w:val="0"/>
                <w:i/>
                <w:sz w:val="20"/>
                <w:szCs w:val="20"/>
              </w:rPr>
              <w:t>wholesale sellers</w:t>
            </w:r>
            <w:r w:rsidRPr="005C3BB9">
              <w:rPr>
                <w:rFonts w:ascii="Tahoma" w:hAnsi="Tahoma" w:cs="Tahoma"/>
                <w:b w:val="0"/>
                <w:sz w:val="20"/>
                <w:szCs w:val="20"/>
              </w:rPr>
              <w:t xml:space="preserve">, and </w:t>
            </w:r>
            <w:r w:rsidRPr="005C3BB9">
              <w:rPr>
                <w:rFonts w:ascii="Tahoma" w:hAnsi="Tahoma" w:cs="Tahoma"/>
                <w:b w:val="0"/>
                <w:i/>
                <w:sz w:val="20"/>
                <w:szCs w:val="20"/>
              </w:rPr>
              <w:t>electricity storage participants</w:t>
            </w:r>
            <w:r w:rsidRPr="005C3BB9">
              <w:rPr>
                <w:rFonts w:ascii="Tahoma" w:hAnsi="Tahoma" w:cs="Tahoma"/>
                <w:b w:val="0"/>
                <w:sz w:val="20"/>
                <w:szCs w:val="20"/>
              </w:rPr>
              <w:t>)</w:t>
            </w:r>
          </w:p>
          <w:p w14:paraId="408749E4" w14:textId="77777777" w:rsidR="005C3BB9" w:rsidRPr="005C3BB9" w:rsidRDefault="005C3BB9" w:rsidP="004F472E">
            <w:pPr>
              <w:pStyle w:val="GlossaryHead"/>
              <w:keepNext w:val="0"/>
              <w:spacing w:before="40" w:after="80" w:line="300" w:lineRule="exact"/>
              <w:rPr>
                <w:rFonts w:ascii="Tahoma" w:hAnsi="Tahoma" w:cs="Tahoma"/>
                <w:b w:val="0"/>
                <w:sz w:val="20"/>
                <w:szCs w:val="20"/>
              </w:rPr>
            </w:pPr>
            <w:r w:rsidRPr="005C3BB9">
              <w:rPr>
                <w:rFonts w:ascii="Tahoma" w:hAnsi="Tahoma" w:cs="Tahoma"/>
                <w:b w:val="0"/>
                <w:sz w:val="20"/>
                <w:szCs w:val="20"/>
              </w:rPr>
              <w:t xml:space="preserve">Increased quantities in existing </w:t>
            </w:r>
            <w:r w:rsidRPr="005C3BB9">
              <w:rPr>
                <w:rFonts w:ascii="Tahoma" w:hAnsi="Tahoma" w:cs="Tahoma"/>
                <w:b w:val="0"/>
                <w:i/>
                <w:sz w:val="20"/>
                <w:szCs w:val="20"/>
              </w:rPr>
              <w:t>load bids</w:t>
            </w:r>
            <w:r w:rsidRPr="005C3BB9">
              <w:rPr>
                <w:rFonts w:ascii="Tahoma" w:hAnsi="Tahoma" w:cs="Tahoma"/>
                <w:b w:val="0"/>
                <w:sz w:val="20"/>
                <w:szCs w:val="20"/>
              </w:rPr>
              <w:t xml:space="preserve"> (</w:t>
            </w:r>
            <w:r w:rsidRPr="005C3BB9">
              <w:rPr>
                <w:rFonts w:ascii="Tahoma" w:hAnsi="Tahoma" w:cs="Tahoma"/>
                <w:b w:val="0"/>
                <w:i/>
                <w:sz w:val="20"/>
                <w:szCs w:val="20"/>
              </w:rPr>
              <w:t>dispatchable loads</w:t>
            </w:r>
            <w:r w:rsidRPr="005C3BB9">
              <w:rPr>
                <w:rFonts w:ascii="Tahoma" w:hAnsi="Tahoma" w:cs="Tahoma"/>
                <w:b w:val="0"/>
                <w:sz w:val="20"/>
                <w:szCs w:val="20"/>
              </w:rPr>
              <w:t xml:space="preserve"> and </w:t>
            </w:r>
            <w:r w:rsidRPr="005C3BB9">
              <w:rPr>
                <w:rFonts w:ascii="Tahoma" w:hAnsi="Tahoma" w:cs="Tahoma"/>
                <w:b w:val="0"/>
                <w:i/>
                <w:sz w:val="20"/>
                <w:szCs w:val="20"/>
              </w:rPr>
              <w:t>electricity storage participants</w:t>
            </w:r>
            <w:r w:rsidRPr="005C3BB9">
              <w:rPr>
                <w:rFonts w:ascii="Tahoma" w:hAnsi="Tahoma" w:cs="Tahoma"/>
                <w:b w:val="0"/>
                <w:sz w:val="20"/>
                <w:szCs w:val="20"/>
              </w:rPr>
              <w:t>)</w:t>
            </w:r>
          </w:p>
          <w:p w14:paraId="52626722" w14:textId="7063829C" w:rsidR="005C3BB9" w:rsidRPr="005C3BB9" w:rsidRDefault="005C3BB9" w:rsidP="00797443">
            <w:pPr>
              <w:pStyle w:val="TableText"/>
              <w:rPr>
                <w:rFonts w:cs="Tahoma"/>
                <w:szCs w:val="20"/>
              </w:rPr>
            </w:pPr>
            <w:r w:rsidRPr="005C3BB9">
              <w:rPr>
                <w:rFonts w:cs="Tahoma"/>
                <w:szCs w:val="20"/>
              </w:rPr>
              <w:t xml:space="preserve">New </w:t>
            </w:r>
            <w:r w:rsidRPr="005C3BB9">
              <w:rPr>
                <w:rFonts w:cs="Tahoma"/>
                <w:i/>
                <w:szCs w:val="20"/>
              </w:rPr>
              <w:t>bids</w:t>
            </w:r>
            <w:r w:rsidRPr="005C3BB9">
              <w:rPr>
                <w:rFonts w:cs="Tahoma"/>
                <w:szCs w:val="20"/>
              </w:rPr>
              <w:t xml:space="preserve"> from </w:t>
            </w:r>
            <w:r w:rsidRPr="005C3BB9">
              <w:rPr>
                <w:rFonts w:cs="Tahoma"/>
                <w:i/>
                <w:szCs w:val="20"/>
              </w:rPr>
              <w:t>dispatchable load</w:t>
            </w:r>
            <w:r w:rsidRPr="00D10F9A">
              <w:rPr>
                <w:rFonts w:cs="Tahoma"/>
                <w:i/>
                <w:szCs w:val="20"/>
              </w:rPr>
              <w:t>s</w:t>
            </w:r>
            <w:r w:rsidRPr="005C3BB9">
              <w:rPr>
                <w:rFonts w:cs="Tahoma"/>
                <w:szCs w:val="20"/>
              </w:rPr>
              <w:t xml:space="preserve"> and </w:t>
            </w:r>
            <w:r w:rsidRPr="005C3BB9">
              <w:rPr>
                <w:rFonts w:cs="Tahoma"/>
                <w:i/>
                <w:szCs w:val="20"/>
              </w:rPr>
              <w:t>electricity storage participants</w:t>
            </w:r>
            <w:r w:rsidRPr="005C3BB9">
              <w:rPr>
                <w:rFonts w:cs="Tahoma"/>
                <w:szCs w:val="20"/>
              </w:rPr>
              <w:t>.</w:t>
            </w:r>
          </w:p>
        </w:tc>
        <w:tc>
          <w:tcPr>
            <w:tcW w:w="1842" w:type="dxa"/>
          </w:tcPr>
          <w:p w14:paraId="241B6031" w14:textId="29ED91EC" w:rsidR="005C3BB9" w:rsidRPr="00F44C7D" w:rsidRDefault="001C577D" w:rsidP="007F1ADC">
            <w:pPr>
              <w:pStyle w:val="TableText"/>
            </w:pPr>
            <w:r w:rsidRPr="00D93B1C">
              <w:rPr>
                <w:b/>
              </w:rPr>
              <w:t>Ch.7 s.</w:t>
            </w:r>
            <w:r>
              <w:rPr>
                <w:b/>
              </w:rPr>
              <w:t>12.2</w:t>
            </w:r>
          </w:p>
        </w:tc>
      </w:tr>
      <w:tr w:rsidR="002076D9" w:rsidRPr="005051AA" w14:paraId="6DE9B62A" w14:textId="77777777" w:rsidTr="00534E9A">
        <w:trPr>
          <w:gridAfter w:val="1"/>
          <w:wAfter w:w="7" w:type="dxa"/>
          <w:cantSplit/>
          <w:jc w:val="center"/>
        </w:trPr>
        <w:tc>
          <w:tcPr>
            <w:tcW w:w="4950" w:type="dxa"/>
          </w:tcPr>
          <w:p w14:paraId="1AAD70FA" w14:textId="77777777" w:rsidR="002076D9" w:rsidRPr="00F44C7D" w:rsidRDefault="002076D9" w:rsidP="006E74E2">
            <w:pPr>
              <w:pStyle w:val="TableText"/>
            </w:pPr>
            <w:r w:rsidRPr="00A01B10">
              <w:rPr>
                <w:i/>
              </w:rPr>
              <w:lastRenderedPageBreak/>
              <w:t>Offers</w:t>
            </w:r>
            <w:r w:rsidRPr="00F44C7D">
              <w:t xml:space="preserve"> created or revised in </w:t>
            </w:r>
            <w:r w:rsidRPr="00A01B10">
              <w:rPr>
                <w:i/>
              </w:rPr>
              <w:t>response</w:t>
            </w:r>
            <w:r w:rsidRPr="00F44C7D">
              <w:t xml:space="preserve"> to a System Advisory issued by the </w:t>
            </w:r>
            <w:r w:rsidRPr="00A01B10">
              <w:rPr>
                <w:i/>
              </w:rPr>
              <w:t>IESO</w:t>
            </w:r>
            <w:r w:rsidRPr="00F44C7D">
              <w:t xml:space="preserve"> for an </w:t>
            </w:r>
            <w:r w:rsidRPr="00A01B10">
              <w:rPr>
                <w:i/>
              </w:rPr>
              <w:t>operating reserve</w:t>
            </w:r>
            <w:r w:rsidRPr="00F44C7D">
              <w:t xml:space="preserve"> shortfall</w:t>
            </w:r>
          </w:p>
        </w:tc>
        <w:tc>
          <w:tcPr>
            <w:tcW w:w="2785" w:type="dxa"/>
            <w:tcBorders>
              <w:top w:val="nil"/>
              <w:bottom w:val="nil"/>
            </w:tcBorders>
          </w:tcPr>
          <w:p w14:paraId="0AD3DDAC" w14:textId="44D5C824" w:rsidR="002076D9" w:rsidRPr="00F44C7D" w:rsidRDefault="002076D9" w:rsidP="006E74E2">
            <w:pPr>
              <w:pStyle w:val="TableText"/>
            </w:pPr>
          </w:p>
        </w:tc>
        <w:tc>
          <w:tcPr>
            <w:tcW w:w="4950" w:type="dxa"/>
          </w:tcPr>
          <w:p w14:paraId="7CEBC175" w14:textId="77777777" w:rsidR="002076D9" w:rsidRPr="00F44C7D" w:rsidRDefault="002076D9" w:rsidP="006E74E2">
            <w:pPr>
              <w:pStyle w:val="TableText"/>
            </w:pPr>
            <w:r w:rsidRPr="00F44C7D">
              <w:t xml:space="preserve">Increased quantities in existing </w:t>
            </w:r>
            <w:r w:rsidRPr="00A01B10">
              <w:rPr>
                <w:i/>
              </w:rPr>
              <w:t>operating reserve</w:t>
            </w:r>
            <w:r w:rsidRPr="00F44C7D">
              <w:t xml:space="preserve"> </w:t>
            </w:r>
            <w:r w:rsidRPr="00A01B10">
              <w:rPr>
                <w:i/>
              </w:rPr>
              <w:t>offers</w:t>
            </w:r>
            <w:r w:rsidRPr="00F44C7D">
              <w:t xml:space="preserve"> </w:t>
            </w:r>
          </w:p>
          <w:p w14:paraId="7B69AB9F" w14:textId="77777777" w:rsidR="002076D9" w:rsidRPr="00F44C7D" w:rsidRDefault="002076D9" w:rsidP="006E74E2">
            <w:pPr>
              <w:pStyle w:val="TableText"/>
            </w:pPr>
            <w:r w:rsidRPr="00F44C7D">
              <w:t xml:space="preserve">New </w:t>
            </w:r>
            <w:r w:rsidRPr="00A01B10">
              <w:rPr>
                <w:i/>
              </w:rPr>
              <w:t>operating reserve</w:t>
            </w:r>
            <w:r w:rsidRPr="00F44C7D">
              <w:t xml:space="preserve"> </w:t>
            </w:r>
            <w:r w:rsidRPr="00A01B10">
              <w:rPr>
                <w:i/>
              </w:rPr>
              <w:t>offers</w:t>
            </w:r>
          </w:p>
        </w:tc>
        <w:tc>
          <w:tcPr>
            <w:tcW w:w="1842" w:type="dxa"/>
          </w:tcPr>
          <w:p w14:paraId="1FE9F85C" w14:textId="3871042D" w:rsidR="002076D9" w:rsidRPr="00F44C7D" w:rsidRDefault="001C577D" w:rsidP="007F1ADC">
            <w:pPr>
              <w:pStyle w:val="TableText"/>
            </w:pPr>
            <w:r w:rsidRPr="00D93B1C">
              <w:rPr>
                <w:b/>
              </w:rPr>
              <w:t>Ch.7 s.</w:t>
            </w:r>
            <w:r>
              <w:rPr>
                <w:b/>
              </w:rPr>
              <w:t>12.2</w:t>
            </w:r>
          </w:p>
        </w:tc>
      </w:tr>
      <w:tr w:rsidR="002076D9" w:rsidRPr="005051AA" w14:paraId="02A16E5A" w14:textId="77777777" w:rsidTr="00534E9A">
        <w:trPr>
          <w:gridAfter w:val="1"/>
          <w:wAfter w:w="7" w:type="dxa"/>
          <w:cantSplit/>
          <w:jc w:val="center"/>
        </w:trPr>
        <w:tc>
          <w:tcPr>
            <w:tcW w:w="4950" w:type="dxa"/>
          </w:tcPr>
          <w:p w14:paraId="39FE53CE" w14:textId="77777777" w:rsidR="002076D9" w:rsidRPr="00F44C7D" w:rsidRDefault="002076D9" w:rsidP="006E74E2">
            <w:pPr>
              <w:pStyle w:val="TableText"/>
            </w:pPr>
            <w:r w:rsidRPr="00F44C7D">
              <w:t xml:space="preserve">When </w:t>
            </w:r>
            <w:r w:rsidRPr="00A01B10">
              <w:rPr>
                <w:i/>
              </w:rPr>
              <w:t>IESO</w:t>
            </w:r>
            <w:r w:rsidRPr="00F44C7D">
              <w:t xml:space="preserve"> has directed a </w:t>
            </w:r>
            <w:r w:rsidRPr="00A01B10">
              <w:rPr>
                <w:i/>
              </w:rPr>
              <w:t>market participant</w:t>
            </w:r>
            <w:r w:rsidRPr="00F44C7D">
              <w:t xml:space="preserve"> to </w:t>
            </w:r>
            <w:r w:rsidRPr="00A01B10">
              <w:rPr>
                <w:i/>
              </w:rPr>
              <w:t>bid/offer</w:t>
            </w:r>
            <w:r w:rsidRPr="00F44C7D">
              <w:t xml:space="preserve"> for </w:t>
            </w:r>
            <w:r w:rsidRPr="00A01B10">
              <w:rPr>
                <w:i/>
              </w:rPr>
              <w:t>reliability</w:t>
            </w:r>
            <w:r w:rsidRPr="00F44C7D">
              <w:t xml:space="preserve"> reasons identified in </w:t>
            </w:r>
            <w:r w:rsidRPr="00A01B10">
              <w:rPr>
                <w:i/>
              </w:rPr>
              <w:t>pre-dispatch schedule</w:t>
            </w:r>
            <w:r w:rsidRPr="00F44C7D">
              <w:t xml:space="preserve"> (includes High-Risk Operating Conditions). </w:t>
            </w:r>
          </w:p>
        </w:tc>
        <w:tc>
          <w:tcPr>
            <w:tcW w:w="2785" w:type="dxa"/>
            <w:tcBorders>
              <w:top w:val="nil"/>
              <w:bottom w:val="single" w:sz="4" w:space="0" w:color="auto"/>
            </w:tcBorders>
          </w:tcPr>
          <w:p w14:paraId="6CE1EB10" w14:textId="77777777" w:rsidR="002076D9" w:rsidRPr="00F44C7D" w:rsidRDefault="002076D9" w:rsidP="006E74E2">
            <w:pPr>
              <w:pStyle w:val="TableText"/>
            </w:pPr>
          </w:p>
        </w:tc>
        <w:tc>
          <w:tcPr>
            <w:tcW w:w="4950" w:type="dxa"/>
          </w:tcPr>
          <w:p w14:paraId="3203ADDD" w14:textId="77777777" w:rsidR="002076D9" w:rsidRPr="00F44C7D" w:rsidRDefault="002076D9" w:rsidP="006E74E2">
            <w:pPr>
              <w:pStyle w:val="TableText"/>
            </w:pPr>
            <w:r w:rsidRPr="00F44C7D">
              <w:t xml:space="preserve">Increased quantities in existing </w:t>
            </w:r>
            <w:r w:rsidRPr="00A01B10">
              <w:rPr>
                <w:i/>
              </w:rPr>
              <w:t>offers</w:t>
            </w:r>
            <w:r w:rsidRPr="00F44C7D">
              <w:t xml:space="preserve"> </w:t>
            </w:r>
          </w:p>
          <w:p w14:paraId="5231C43C" w14:textId="77777777" w:rsidR="002076D9" w:rsidRPr="00F44C7D" w:rsidRDefault="002076D9" w:rsidP="006E74E2">
            <w:pPr>
              <w:pStyle w:val="TableText"/>
            </w:pPr>
            <w:r w:rsidRPr="00F44C7D">
              <w:t xml:space="preserve">New </w:t>
            </w:r>
            <w:r w:rsidRPr="00A01B10">
              <w:rPr>
                <w:i/>
              </w:rPr>
              <w:t>offers</w:t>
            </w:r>
          </w:p>
        </w:tc>
        <w:tc>
          <w:tcPr>
            <w:tcW w:w="1842" w:type="dxa"/>
          </w:tcPr>
          <w:p w14:paraId="35E739CE" w14:textId="22EB7DB6" w:rsidR="002076D9" w:rsidRPr="00F44C7D" w:rsidRDefault="001C577D" w:rsidP="007F1ADC">
            <w:pPr>
              <w:pStyle w:val="TableText"/>
            </w:pPr>
            <w:r w:rsidRPr="00D93B1C">
              <w:rPr>
                <w:b/>
              </w:rPr>
              <w:t>Ch.7 s.</w:t>
            </w:r>
            <w:r>
              <w:rPr>
                <w:b/>
              </w:rPr>
              <w:t>3.3.13</w:t>
            </w:r>
            <w:r w:rsidR="002076D9" w:rsidRPr="00F44C7D">
              <w:t xml:space="preserve"> </w:t>
            </w:r>
          </w:p>
        </w:tc>
      </w:tr>
      <w:tr w:rsidR="001C577D" w:rsidRPr="005051AA" w14:paraId="738CC939" w14:textId="77777777" w:rsidTr="00534E9A">
        <w:trPr>
          <w:gridAfter w:val="1"/>
          <w:wAfter w:w="7" w:type="dxa"/>
          <w:cantSplit/>
          <w:jc w:val="center"/>
        </w:trPr>
        <w:tc>
          <w:tcPr>
            <w:tcW w:w="4950" w:type="dxa"/>
          </w:tcPr>
          <w:p w14:paraId="0613365C" w14:textId="77777777" w:rsidR="001C577D" w:rsidRPr="00F44C7D" w:rsidRDefault="001C577D" w:rsidP="001C577D">
            <w:pPr>
              <w:pStyle w:val="TableText"/>
            </w:pPr>
            <w:r w:rsidRPr="00F44C7D">
              <w:t xml:space="preserve">When </w:t>
            </w:r>
            <w:r w:rsidRPr="00A01B10">
              <w:rPr>
                <w:i/>
              </w:rPr>
              <w:t>IESO</w:t>
            </w:r>
            <w:r w:rsidRPr="00F44C7D">
              <w:t xml:space="preserve"> has directed a </w:t>
            </w:r>
            <w:r w:rsidRPr="00A01B10">
              <w:rPr>
                <w:i/>
              </w:rPr>
              <w:t>market participant</w:t>
            </w:r>
            <w:r w:rsidRPr="00F44C7D">
              <w:t xml:space="preserve"> to </w:t>
            </w:r>
            <w:r w:rsidRPr="00A01B10">
              <w:rPr>
                <w:i/>
              </w:rPr>
              <w:t>bid/offer</w:t>
            </w:r>
            <w:r w:rsidRPr="00F44C7D">
              <w:t xml:space="preserve"> under terms of a Reliability Must Run Contract.</w:t>
            </w:r>
          </w:p>
        </w:tc>
        <w:tc>
          <w:tcPr>
            <w:tcW w:w="2785" w:type="dxa"/>
            <w:tcBorders>
              <w:top w:val="single" w:sz="4" w:space="0" w:color="auto"/>
              <w:bottom w:val="nil"/>
            </w:tcBorders>
          </w:tcPr>
          <w:p w14:paraId="2A191BBA" w14:textId="4AC1251E" w:rsidR="001C577D" w:rsidRPr="00F44C7D" w:rsidRDefault="001C577D" w:rsidP="001C577D">
            <w:pPr>
              <w:pStyle w:val="TableText"/>
            </w:pPr>
          </w:p>
        </w:tc>
        <w:tc>
          <w:tcPr>
            <w:tcW w:w="4950" w:type="dxa"/>
          </w:tcPr>
          <w:p w14:paraId="204970CD"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3C792295" w14:textId="77777777" w:rsidR="001C577D" w:rsidRPr="00F44C7D" w:rsidRDefault="001C577D" w:rsidP="001C577D">
            <w:pPr>
              <w:pStyle w:val="TableText"/>
            </w:pPr>
            <w:r w:rsidRPr="00F44C7D">
              <w:t xml:space="preserve">New </w:t>
            </w:r>
            <w:r w:rsidRPr="00A01B10">
              <w:rPr>
                <w:i/>
              </w:rPr>
              <w:t>offers</w:t>
            </w:r>
          </w:p>
        </w:tc>
        <w:tc>
          <w:tcPr>
            <w:tcW w:w="1842" w:type="dxa"/>
          </w:tcPr>
          <w:p w14:paraId="73328106" w14:textId="0AEAF8F3" w:rsidR="001C577D" w:rsidRPr="00F44C7D" w:rsidRDefault="001C577D" w:rsidP="007F1ADC">
            <w:pPr>
              <w:pStyle w:val="TableText"/>
            </w:pPr>
            <w:r w:rsidRPr="00D93B1C">
              <w:rPr>
                <w:b/>
              </w:rPr>
              <w:t>Ch.</w:t>
            </w:r>
            <w:r>
              <w:rPr>
                <w:b/>
              </w:rPr>
              <w:t>5</w:t>
            </w:r>
            <w:r w:rsidRPr="00D93B1C">
              <w:rPr>
                <w:b/>
              </w:rPr>
              <w:t xml:space="preserve"> s.</w:t>
            </w:r>
            <w:r>
              <w:rPr>
                <w:b/>
              </w:rPr>
              <w:t>4.8</w:t>
            </w:r>
            <w:r w:rsidRPr="00F44C7D">
              <w:t xml:space="preserve"> </w:t>
            </w:r>
          </w:p>
        </w:tc>
      </w:tr>
      <w:tr w:rsidR="001C577D" w:rsidRPr="005051AA" w14:paraId="50A9FD07" w14:textId="77777777" w:rsidTr="000C642A">
        <w:trPr>
          <w:gridAfter w:val="1"/>
          <w:wAfter w:w="7" w:type="dxa"/>
          <w:cantSplit/>
          <w:jc w:val="center"/>
        </w:trPr>
        <w:tc>
          <w:tcPr>
            <w:tcW w:w="4950" w:type="dxa"/>
          </w:tcPr>
          <w:p w14:paraId="7B108E42" w14:textId="151208DD" w:rsidR="001C577D" w:rsidRPr="00F44C7D" w:rsidRDefault="001C577D" w:rsidP="001C577D">
            <w:pPr>
              <w:pStyle w:val="TableText"/>
            </w:pPr>
            <w:r w:rsidRPr="00F44C7D">
              <w:t xml:space="preserve">Where </w:t>
            </w:r>
            <w:r w:rsidRPr="00A01B10">
              <w:rPr>
                <w:i/>
              </w:rPr>
              <w:t>IESO</w:t>
            </w:r>
            <w:r w:rsidRPr="00F44C7D">
              <w:t xml:space="preserve"> refuses a request for </w:t>
            </w:r>
            <w:r>
              <w:rPr>
                <w:i/>
              </w:rPr>
              <w:t>s</w:t>
            </w:r>
            <w:r w:rsidRPr="00A01B10">
              <w:rPr>
                <w:i/>
              </w:rPr>
              <w:t xml:space="preserve">egregated </w:t>
            </w:r>
            <w:r>
              <w:rPr>
                <w:i/>
              </w:rPr>
              <w:t>m</w:t>
            </w:r>
            <w:r w:rsidRPr="00A01B10">
              <w:rPr>
                <w:i/>
              </w:rPr>
              <w:t xml:space="preserve">ode of </w:t>
            </w:r>
            <w:r>
              <w:rPr>
                <w:i/>
              </w:rPr>
              <w:t>o</w:t>
            </w:r>
            <w:r w:rsidRPr="00A01B10">
              <w:rPr>
                <w:i/>
              </w:rPr>
              <w:t>peration</w:t>
            </w:r>
          </w:p>
        </w:tc>
        <w:tc>
          <w:tcPr>
            <w:tcW w:w="2785" w:type="dxa"/>
            <w:tcBorders>
              <w:top w:val="nil"/>
              <w:bottom w:val="single" w:sz="4" w:space="0" w:color="auto"/>
            </w:tcBorders>
          </w:tcPr>
          <w:p w14:paraId="452E723D" w14:textId="77777777" w:rsidR="001C577D" w:rsidRPr="00F44C7D" w:rsidRDefault="001C577D" w:rsidP="001C577D">
            <w:pPr>
              <w:pStyle w:val="TableText"/>
            </w:pPr>
          </w:p>
        </w:tc>
        <w:tc>
          <w:tcPr>
            <w:tcW w:w="4950" w:type="dxa"/>
          </w:tcPr>
          <w:p w14:paraId="21E1562B"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5CB37873" w14:textId="77777777" w:rsidR="001C577D" w:rsidRPr="00F44C7D" w:rsidRDefault="001C577D" w:rsidP="001C577D">
            <w:pPr>
              <w:pStyle w:val="TableText"/>
            </w:pPr>
            <w:r w:rsidRPr="00F44C7D">
              <w:t xml:space="preserve">New </w:t>
            </w:r>
            <w:r w:rsidRPr="00A01B10">
              <w:rPr>
                <w:i/>
              </w:rPr>
              <w:t>offers</w:t>
            </w:r>
          </w:p>
        </w:tc>
        <w:tc>
          <w:tcPr>
            <w:tcW w:w="1842" w:type="dxa"/>
          </w:tcPr>
          <w:p w14:paraId="3FE1B358" w14:textId="4E4F18E4" w:rsidR="001C577D" w:rsidRPr="00F44C7D" w:rsidRDefault="001C577D" w:rsidP="007F1ADC">
            <w:pPr>
              <w:pStyle w:val="TableText"/>
            </w:pPr>
            <w:r w:rsidRPr="00D93B1C">
              <w:rPr>
                <w:b/>
              </w:rPr>
              <w:t xml:space="preserve">Ch.7 </w:t>
            </w:r>
            <w:r>
              <w:rPr>
                <w:b/>
              </w:rPr>
              <w:t xml:space="preserve">App.7.7 </w:t>
            </w:r>
            <w:r w:rsidRPr="00D93B1C">
              <w:rPr>
                <w:b/>
              </w:rPr>
              <w:t>s.</w:t>
            </w:r>
            <w:r>
              <w:rPr>
                <w:b/>
              </w:rPr>
              <w:t>1.2</w:t>
            </w:r>
            <w:r w:rsidRPr="00F44C7D">
              <w:t xml:space="preserve"> </w:t>
            </w:r>
          </w:p>
        </w:tc>
      </w:tr>
      <w:tr w:rsidR="001C577D" w:rsidRPr="005051AA" w14:paraId="07B26574" w14:textId="77777777" w:rsidTr="000C642A">
        <w:trPr>
          <w:gridAfter w:val="1"/>
          <w:wAfter w:w="7" w:type="dxa"/>
          <w:cantSplit/>
          <w:jc w:val="center"/>
        </w:trPr>
        <w:tc>
          <w:tcPr>
            <w:tcW w:w="4950" w:type="dxa"/>
          </w:tcPr>
          <w:p w14:paraId="245CC904" w14:textId="4930681B" w:rsidR="001C577D" w:rsidRPr="00F44C7D" w:rsidRDefault="001C577D" w:rsidP="001C577D">
            <w:pPr>
              <w:pStyle w:val="TableText"/>
            </w:pPr>
            <w:r w:rsidRPr="00F44C7D">
              <w:t xml:space="preserve">Where </w:t>
            </w:r>
            <w:r w:rsidRPr="00A01B10">
              <w:rPr>
                <w:i/>
              </w:rPr>
              <w:t>IESO</w:t>
            </w:r>
            <w:r w:rsidRPr="00F44C7D">
              <w:t xml:space="preserve"> refuses request by </w:t>
            </w:r>
            <w:r w:rsidRPr="00A01B10">
              <w:rPr>
                <w:i/>
              </w:rPr>
              <w:t>generator</w:t>
            </w:r>
            <w:r w:rsidRPr="00F44C7D">
              <w:t xml:space="preserve"> </w:t>
            </w:r>
            <w:r w:rsidRPr="000F67B8">
              <w:t xml:space="preserve">or </w:t>
            </w:r>
            <w:r w:rsidRPr="00D10F9A">
              <w:rPr>
                <w:i/>
              </w:rPr>
              <w:t>electricity storage participant</w:t>
            </w:r>
            <w:r w:rsidRPr="000F67B8">
              <w:t xml:space="preserve"> </w:t>
            </w:r>
            <w:r w:rsidRPr="00F44C7D">
              <w:t>for de</w:t>
            </w:r>
            <w:r w:rsidRPr="00F44C7D">
              <w:noBreakHyphen/>
              <w:t>synchronization from the</w:t>
            </w:r>
            <w:r>
              <w:t xml:space="preserve"> </w:t>
            </w:r>
            <w:r w:rsidR="00F42346" w:rsidRPr="00F42346">
              <w:rPr>
                <w:i/>
              </w:rPr>
              <w:t>IESO-controlled grid</w:t>
            </w:r>
          </w:p>
        </w:tc>
        <w:tc>
          <w:tcPr>
            <w:tcW w:w="2785" w:type="dxa"/>
            <w:tcBorders>
              <w:top w:val="single" w:sz="4" w:space="0" w:color="auto"/>
              <w:bottom w:val="nil"/>
            </w:tcBorders>
          </w:tcPr>
          <w:p w14:paraId="16985F45" w14:textId="60ECDADA" w:rsidR="001C577D" w:rsidRPr="00F44C7D" w:rsidRDefault="005125C7" w:rsidP="001C577D">
            <w:pPr>
              <w:pStyle w:val="TableText"/>
            </w:pPr>
            <w:r w:rsidRPr="00F44C7D">
              <w:t xml:space="preserve">Unrestricted changes to </w:t>
            </w:r>
            <w:r w:rsidRPr="00A01B10">
              <w:rPr>
                <w:i/>
              </w:rPr>
              <w:t>dispatch data</w:t>
            </w:r>
            <w:r w:rsidRPr="00F44C7D">
              <w:t xml:space="preserve"> except where </w:t>
            </w:r>
            <w:r w:rsidRPr="00A01B10">
              <w:rPr>
                <w:i/>
              </w:rPr>
              <w:t>reliability</w:t>
            </w:r>
            <w:r w:rsidRPr="00F44C7D">
              <w:t xml:space="preserve"> issue identified in </w:t>
            </w:r>
            <w:r w:rsidRPr="00A01B10">
              <w:rPr>
                <w:i/>
              </w:rPr>
              <w:t>pre-dispatch schedule</w:t>
            </w:r>
          </w:p>
        </w:tc>
        <w:tc>
          <w:tcPr>
            <w:tcW w:w="4950" w:type="dxa"/>
          </w:tcPr>
          <w:p w14:paraId="6E8B921C"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7B713747" w14:textId="77777777" w:rsidR="001C577D" w:rsidRPr="00F44C7D" w:rsidRDefault="001C577D" w:rsidP="001C577D">
            <w:pPr>
              <w:pStyle w:val="TableText"/>
            </w:pPr>
            <w:r w:rsidRPr="00F44C7D">
              <w:t xml:space="preserve">New </w:t>
            </w:r>
            <w:r w:rsidRPr="00A01B10">
              <w:rPr>
                <w:i/>
              </w:rPr>
              <w:t>offers</w:t>
            </w:r>
          </w:p>
        </w:tc>
        <w:tc>
          <w:tcPr>
            <w:tcW w:w="1842" w:type="dxa"/>
          </w:tcPr>
          <w:p w14:paraId="7C3E93A0" w14:textId="51CD320F" w:rsidR="001C577D" w:rsidRPr="00F44C7D" w:rsidRDefault="001C577D" w:rsidP="007F1ADC">
            <w:pPr>
              <w:pStyle w:val="TableText"/>
            </w:pPr>
            <w:r w:rsidRPr="00D93B1C">
              <w:rPr>
                <w:b/>
              </w:rPr>
              <w:t>Ch.7 s.</w:t>
            </w:r>
            <w:r>
              <w:rPr>
                <w:b/>
              </w:rPr>
              <w:t>11.2.3</w:t>
            </w:r>
            <w:r w:rsidRPr="00F44C7D">
              <w:t xml:space="preserve"> </w:t>
            </w:r>
          </w:p>
        </w:tc>
      </w:tr>
      <w:tr w:rsidR="001C577D" w:rsidRPr="005051AA" w14:paraId="134BCE5E" w14:textId="77777777" w:rsidTr="000C642A">
        <w:trPr>
          <w:gridAfter w:val="1"/>
          <w:wAfter w:w="7" w:type="dxa"/>
          <w:cantSplit/>
          <w:jc w:val="center"/>
        </w:trPr>
        <w:tc>
          <w:tcPr>
            <w:tcW w:w="4950" w:type="dxa"/>
          </w:tcPr>
          <w:p w14:paraId="61EABE39" w14:textId="5A599A8E" w:rsidR="001C577D" w:rsidRPr="00F44C7D" w:rsidRDefault="001C577D" w:rsidP="001C577D">
            <w:pPr>
              <w:pStyle w:val="TableText"/>
            </w:pPr>
            <w:r w:rsidRPr="00A01B10">
              <w:rPr>
                <w:i/>
              </w:rPr>
              <w:t>Interchange schedule</w:t>
            </w:r>
            <w:r w:rsidRPr="00F44C7D">
              <w:t xml:space="preserve"> – Quantity Changes</w:t>
            </w:r>
          </w:p>
        </w:tc>
        <w:tc>
          <w:tcPr>
            <w:tcW w:w="2785" w:type="dxa"/>
            <w:tcBorders>
              <w:top w:val="nil"/>
              <w:bottom w:val="nil"/>
            </w:tcBorders>
          </w:tcPr>
          <w:p w14:paraId="05907B8F" w14:textId="77777777" w:rsidR="001C577D" w:rsidRPr="00F44C7D" w:rsidRDefault="001C577D" w:rsidP="001C577D">
            <w:pPr>
              <w:pStyle w:val="TableText"/>
            </w:pPr>
          </w:p>
        </w:tc>
        <w:tc>
          <w:tcPr>
            <w:tcW w:w="4950" w:type="dxa"/>
          </w:tcPr>
          <w:p w14:paraId="12E0D12D" w14:textId="77777777" w:rsidR="001C577D" w:rsidRPr="00F44C7D" w:rsidRDefault="001C577D" w:rsidP="001C577D">
            <w:pPr>
              <w:pStyle w:val="TableText"/>
            </w:pPr>
            <w:r w:rsidRPr="00F44C7D">
              <w:t xml:space="preserve">Quantity reductions allowed up to 60 minutes prior to the </w:t>
            </w:r>
            <w:r w:rsidRPr="00A01B10">
              <w:rPr>
                <w:i/>
              </w:rPr>
              <w:t>dispatch</w:t>
            </w:r>
            <w:r w:rsidRPr="00F44C7D">
              <w:t xml:space="preserve"> </w:t>
            </w:r>
            <w:r w:rsidRPr="00A01B10">
              <w:rPr>
                <w:i/>
              </w:rPr>
              <w:t>hour</w:t>
            </w:r>
            <w:r w:rsidRPr="00F44C7D">
              <w:t xml:space="preserve">, due to external </w:t>
            </w:r>
            <w:r w:rsidRPr="00A01B10">
              <w:rPr>
                <w:i/>
              </w:rPr>
              <w:t>control area</w:t>
            </w:r>
            <w:r w:rsidRPr="00F44C7D">
              <w:t xml:space="preserve"> schedules</w:t>
            </w:r>
          </w:p>
        </w:tc>
        <w:tc>
          <w:tcPr>
            <w:tcW w:w="1842" w:type="dxa"/>
          </w:tcPr>
          <w:p w14:paraId="55C575FA" w14:textId="2C91398D" w:rsidR="001C577D" w:rsidRPr="00F44C7D" w:rsidRDefault="001C577D" w:rsidP="001C577D">
            <w:pPr>
              <w:pStyle w:val="TableText"/>
            </w:pPr>
          </w:p>
        </w:tc>
      </w:tr>
      <w:tr w:rsidR="001C577D" w:rsidRPr="005051AA" w14:paraId="60CFAA94" w14:textId="77777777" w:rsidTr="000C642A">
        <w:trPr>
          <w:gridAfter w:val="1"/>
          <w:wAfter w:w="7" w:type="dxa"/>
          <w:cantSplit/>
          <w:jc w:val="center"/>
        </w:trPr>
        <w:tc>
          <w:tcPr>
            <w:tcW w:w="4950" w:type="dxa"/>
          </w:tcPr>
          <w:p w14:paraId="5E3897C1" w14:textId="381C3104" w:rsidR="001C577D" w:rsidRPr="00F44C7D" w:rsidRDefault="001C577D" w:rsidP="001C577D">
            <w:pPr>
              <w:pStyle w:val="TableText"/>
            </w:pPr>
            <w:r w:rsidRPr="00A01B10">
              <w:rPr>
                <w:i/>
              </w:rPr>
              <w:t>Interchange schedule</w:t>
            </w:r>
            <w:r w:rsidRPr="00F44C7D">
              <w:t xml:space="preserve"> – e-Tag ID changes</w:t>
            </w:r>
          </w:p>
        </w:tc>
        <w:tc>
          <w:tcPr>
            <w:tcW w:w="2785" w:type="dxa"/>
            <w:tcBorders>
              <w:top w:val="nil"/>
              <w:bottom w:val="nil"/>
            </w:tcBorders>
          </w:tcPr>
          <w:p w14:paraId="3C22BC60" w14:textId="77777777" w:rsidR="001C577D" w:rsidRPr="00F44C7D" w:rsidRDefault="001C577D" w:rsidP="001C577D">
            <w:pPr>
              <w:pStyle w:val="TableText"/>
            </w:pPr>
          </w:p>
        </w:tc>
        <w:tc>
          <w:tcPr>
            <w:tcW w:w="4950" w:type="dxa"/>
          </w:tcPr>
          <w:p w14:paraId="1BA192FB" w14:textId="77777777" w:rsidR="001C577D" w:rsidRPr="00F44C7D" w:rsidRDefault="001C577D" w:rsidP="001C577D">
            <w:pPr>
              <w:pStyle w:val="TableText"/>
            </w:pPr>
            <w:r w:rsidRPr="00F44C7D">
              <w:t xml:space="preserve">e-Tag identification changes allowed up to 32 minutes prior to the </w:t>
            </w:r>
            <w:r w:rsidRPr="00A01B10">
              <w:rPr>
                <w:i/>
              </w:rPr>
              <w:t>dispatch hour</w:t>
            </w:r>
          </w:p>
        </w:tc>
        <w:tc>
          <w:tcPr>
            <w:tcW w:w="1842" w:type="dxa"/>
          </w:tcPr>
          <w:p w14:paraId="20907470" w14:textId="5F9A28CD" w:rsidR="001C577D" w:rsidRPr="00F44C7D" w:rsidRDefault="001C577D" w:rsidP="001C577D">
            <w:pPr>
              <w:pStyle w:val="TableText"/>
            </w:pPr>
          </w:p>
        </w:tc>
      </w:tr>
      <w:tr w:rsidR="001C577D" w:rsidRPr="005051AA" w14:paraId="545221D1" w14:textId="77777777" w:rsidTr="00534E9A">
        <w:trPr>
          <w:gridAfter w:val="1"/>
          <w:wAfter w:w="7" w:type="dxa"/>
          <w:cantSplit/>
          <w:jc w:val="center"/>
        </w:trPr>
        <w:tc>
          <w:tcPr>
            <w:tcW w:w="4950" w:type="dxa"/>
          </w:tcPr>
          <w:p w14:paraId="19CFCAF5" w14:textId="5583637A" w:rsidR="001C577D" w:rsidRPr="00F44C7D" w:rsidRDefault="001C577D" w:rsidP="001C577D">
            <w:pPr>
              <w:pStyle w:val="TableText"/>
            </w:pPr>
            <w:r w:rsidRPr="00F44C7D">
              <w:lastRenderedPageBreak/>
              <w:t xml:space="preserve">Where </w:t>
            </w:r>
            <w:r w:rsidRPr="00A01B10">
              <w:rPr>
                <w:i/>
              </w:rPr>
              <w:t>IESO</w:t>
            </w:r>
            <w:r w:rsidRPr="00F44C7D">
              <w:t xml:space="preserve"> directs the </w:t>
            </w:r>
            <w:r w:rsidR="00D60631" w:rsidRPr="00F772ED">
              <w:rPr>
                <w:i/>
              </w:rPr>
              <w:t>ancillary s</w:t>
            </w:r>
            <w:r w:rsidRPr="00F772ED">
              <w:rPr>
                <w:i/>
              </w:rPr>
              <w:t xml:space="preserve">ervice </w:t>
            </w:r>
            <w:r w:rsidR="00D60631" w:rsidRPr="00F772ED">
              <w:rPr>
                <w:i/>
              </w:rPr>
              <w:t>provider</w:t>
            </w:r>
            <w:r w:rsidR="00D60631" w:rsidRPr="00F44C7D">
              <w:t xml:space="preserve"> </w:t>
            </w:r>
            <w:r w:rsidRPr="00F44C7D">
              <w:t xml:space="preserve">to change the </w:t>
            </w:r>
            <w:r w:rsidRPr="00A01B10">
              <w:rPr>
                <w:i/>
              </w:rPr>
              <w:t>regulation</w:t>
            </w:r>
            <w:r w:rsidRPr="00F44C7D">
              <w:t xml:space="preserve"> requirements with less than </w:t>
            </w:r>
            <w:r>
              <w:t>five</w:t>
            </w:r>
            <w:r w:rsidRPr="00F44C7D">
              <w:t xml:space="preserve"> hours notice</w:t>
            </w:r>
          </w:p>
        </w:tc>
        <w:tc>
          <w:tcPr>
            <w:tcW w:w="2785" w:type="dxa"/>
            <w:tcBorders>
              <w:top w:val="nil"/>
              <w:bottom w:val="nil"/>
            </w:tcBorders>
          </w:tcPr>
          <w:p w14:paraId="53A9CEA7" w14:textId="5DADD125" w:rsidR="001C577D" w:rsidRPr="00F44C7D" w:rsidRDefault="001C577D" w:rsidP="001C577D">
            <w:pPr>
              <w:pStyle w:val="TableText"/>
            </w:pPr>
          </w:p>
        </w:tc>
        <w:tc>
          <w:tcPr>
            <w:tcW w:w="4950" w:type="dxa"/>
          </w:tcPr>
          <w:p w14:paraId="3469B89B"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56DBE747" w14:textId="77777777" w:rsidR="001C577D" w:rsidRPr="00F44C7D" w:rsidRDefault="001C577D" w:rsidP="001C577D">
            <w:pPr>
              <w:pStyle w:val="TableText"/>
            </w:pPr>
            <w:r w:rsidRPr="00F44C7D">
              <w:t xml:space="preserve">New </w:t>
            </w:r>
            <w:r w:rsidRPr="00A01B10">
              <w:rPr>
                <w:i/>
              </w:rPr>
              <w:t>offers</w:t>
            </w:r>
          </w:p>
        </w:tc>
        <w:tc>
          <w:tcPr>
            <w:tcW w:w="1842" w:type="dxa"/>
          </w:tcPr>
          <w:p w14:paraId="4D4467E2" w14:textId="31207DD2" w:rsidR="001C577D" w:rsidRPr="00F44C7D" w:rsidRDefault="001C577D" w:rsidP="001C577D">
            <w:pPr>
              <w:pStyle w:val="TableText"/>
            </w:pPr>
          </w:p>
        </w:tc>
      </w:tr>
      <w:tr w:rsidR="001C577D" w:rsidRPr="005051AA" w14:paraId="161909C3" w14:textId="77777777" w:rsidTr="00534E9A">
        <w:trPr>
          <w:gridAfter w:val="1"/>
          <w:wAfter w:w="7" w:type="dxa"/>
          <w:cantSplit/>
          <w:jc w:val="center"/>
        </w:trPr>
        <w:tc>
          <w:tcPr>
            <w:tcW w:w="4950" w:type="dxa"/>
          </w:tcPr>
          <w:p w14:paraId="6DE82B29" w14:textId="4AF5E393" w:rsidR="001C577D" w:rsidRPr="00F44C7D" w:rsidRDefault="001C577D" w:rsidP="001C577D">
            <w:pPr>
              <w:pStyle w:val="TableText"/>
            </w:pPr>
            <w:r w:rsidRPr="00F44C7D">
              <w:t xml:space="preserve">Where the </w:t>
            </w:r>
            <w:r w:rsidR="00D60631" w:rsidRPr="00C770B1">
              <w:rPr>
                <w:i/>
              </w:rPr>
              <w:t>ancillary service provider</w:t>
            </w:r>
            <w:r w:rsidRPr="00F44C7D">
              <w:t xml:space="preserve"> must change the </w:t>
            </w:r>
            <w:r w:rsidRPr="00A01B10">
              <w:rPr>
                <w:i/>
              </w:rPr>
              <w:t>regulation</w:t>
            </w:r>
            <w:r w:rsidRPr="00F44C7D">
              <w:t xml:space="preserve"> requirements due to a </w:t>
            </w:r>
            <w:r w:rsidRPr="00A01B10">
              <w:rPr>
                <w:i/>
              </w:rPr>
              <w:t>forced outage</w:t>
            </w:r>
            <w:r w:rsidRPr="00F44C7D">
              <w:t xml:space="preserve"> or urgent </w:t>
            </w:r>
            <w:r w:rsidRPr="00A01B10">
              <w:rPr>
                <w:i/>
              </w:rPr>
              <w:t>outage</w:t>
            </w:r>
            <w:r w:rsidRPr="00F44C7D">
              <w:t xml:space="preserve"> or a de-rating to its equipment.</w:t>
            </w:r>
          </w:p>
        </w:tc>
        <w:tc>
          <w:tcPr>
            <w:tcW w:w="2785" w:type="dxa"/>
            <w:tcBorders>
              <w:top w:val="nil"/>
              <w:bottom w:val="single" w:sz="4" w:space="0" w:color="auto"/>
            </w:tcBorders>
          </w:tcPr>
          <w:p w14:paraId="7ECCB4BC" w14:textId="77777777" w:rsidR="001C577D" w:rsidRPr="00F44C7D" w:rsidRDefault="001C577D" w:rsidP="001C577D">
            <w:pPr>
              <w:pStyle w:val="TableText"/>
            </w:pPr>
          </w:p>
        </w:tc>
        <w:tc>
          <w:tcPr>
            <w:tcW w:w="4950" w:type="dxa"/>
          </w:tcPr>
          <w:p w14:paraId="0E3E7F6B"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0EAAEDBD" w14:textId="77777777" w:rsidR="001C577D" w:rsidRPr="00F44C7D" w:rsidRDefault="001C577D" w:rsidP="001C577D">
            <w:pPr>
              <w:pStyle w:val="TableText"/>
            </w:pPr>
            <w:r w:rsidRPr="00F44C7D">
              <w:t xml:space="preserve">New </w:t>
            </w:r>
            <w:r w:rsidRPr="00A01B10">
              <w:rPr>
                <w:i/>
              </w:rPr>
              <w:t>offers</w:t>
            </w:r>
          </w:p>
        </w:tc>
        <w:tc>
          <w:tcPr>
            <w:tcW w:w="1842" w:type="dxa"/>
          </w:tcPr>
          <w:p w14:paraId="4E6F122C" w14:textId="27BFEA3D" w:rsidR="001C577D" w:rsidRPr="00F44C7D" w:rsidRDefault="001C577D" w:rsidP="001C577D">
            <w:pPr>
              <w:pStyle w:val="TableText"/>
            </w:pPr>
          </w:p>
        </w:tc>
      </w:tr>
      <w:tr w:rsidR="001C577D" w:rsidRPr="005051AA" w14:paraId="0222A7F2" w14:textId="77777777" w:rsidTr="00534E9A">
        <w:trPr>
          <w:gridAfter w:val="1"/>
          <w:wAfter w:w="7" w:type="dxa"/>
          <w:cantSplit/>
          <w:jc w:val="center"/>
        </w:trPr>
        <w:tc>
          <w:tcPr>
            <w:tcW w:w="4950" w:type="dxa"/>
          </w:tcPr>
          <w:p w14:paraId="59984745" w14:textId="5B32BDDF" w:rsidR="001C577D" w:rsidRPr="00F44C7D" w:rsidRDefault="001C577D" w:rsidP="001C577D">
            <w:pPr>
              <w:pStyle w:val="TableText"/>
            </w:pPr>
            <w:r w:rsidRPr="00F44C7D">
              <w:t xml:space="preserve">Where the </w:t>
            </w:r>
            <w:r w:rsidRPr="00A01B10">
              <w:rPr>
                <w:i/>
              </w:rPr>
              <w:t>market participant</w:t>
            </w:r>
            <w:r w:rsidRPr="00F44C7D">
              <w:t xml:space="preserve"> submits a replacement </w:t>
            </w:r>
            <w:r w:rsidRPr="00A01B10">
              <w:rPr>
                <w:i/>
              </w:rPr>
              <w:t>energy</w:t>
            </w:r>
            <w:r w:rsidRPr="00F44C7D">
              <w:t xml:space="preserve"> </w:t>
            </w:r>
            <w:r w:rsidRPr="00A01B10">
              <w:rPr>
                <w:i/>
              </w:rPr>
              <w:t>offer</w:t>
            </w:r>
            <w:r w:rsidRPr="00F44C7D">
              <w:t xml:space="preserve"> due to a </w:t>
            </w:r>
            <w:r w:rsidRPr="00A01B10">
              <w:rPr>
                <w:i/>
              </w:rPr>
              <w:t>forced outage</w:t>
            </w:r>
            <w:r w:rsidRPr="00F44C7D">
              <w:t xml:space="preserve"> or urgent </w:t>
            </w:r>
            <w:r w:rsidRPr="00A01B10">
              <w:rPr>
                <w:i/>
              </w:rPr>
              <w:t>outage</w:t>
            </w:r>
          </w:p>
        </w:tc>
        <w:tc>
          <w:tcPr>
            <w:tcW w:w="2785" w:type="dxa"/>
            <w:tcBorders>
              <w:top w:val="single" w:sz="4" w:space="0" w:color="auto"/>
            </w:tcBorders>
          </w:tcPr>
          <w:p w14:paraId="41F2FC35" w14:textId="41FCD8CD" w:rsidR="001C577D" w:rsidRPr="00F44C7D" w:rsidRDefault="001C577D" w:rsidP="001C577D">
            <w:pPr>
              <w:pStyle w:val="TableText"/>
            </w:pPr>
          </w:p>
        </w:tc>
        <w:tc>
          <w:tcPr>
            <w:tcW w:w="4950" w:type="dxa"/>
          </w:tcPr>
          <w:p w14:paraId="21C24470" w14:textId="703D6336" w:rsidR="001C577D" w:rsidRPr="00F44C7D" w:rsidRDefault="001C577D" w:rsidP="001C577D">
            <w:pPr>
              <w:pStyle w:val="TableText"/>
            </w:pPr>
            <w:r w:rsidRPr="00F44C7D">
              <w:t xml:space="preserve">Revised </w:t>
            </w:r>
            <w:r w:rsidRPr="00A01B10">
              <w:rPr>
                <w:i/>
              </w:rPr>
              <w:t>dispatch</w:t>
            </w:r>
            <w:r w:rsidRPr="00F44C7D">
              <w:t xml:space="preserve"> </w:t>
            </w:r>
            <w:r w:rsidRPr="00A01B10">
              <w:rPr>
                <w:i/>
              </w:rPr>
              <w:t>data</w:t>
            </w:r>
            <w:r w:rsidRPr="00F44C7D">
              <w:t xml:space="preserve"> for a related </w:t>
            </w:r>
            <w:r w:rsidRPr="00A01B10">
              <w:rPr>
                <w:i/>
              </w:rPr>
              <w:t xml:space="preserve">generation </w:t>
            </w:r>
            <w:r>
              <w:rPr>
                <w:i/>
              </w:rPr>
              <w:t>resource</w:t>
            </w:r>
          </w:p>
        </w:tc>
        <w:tc>
          <w:tcPr>
            <w:tcW w:w="1842" w:type="dxa"/>
          </w:tcPr>
          <w:p w14:paraId="34C84598" w14:textId="1F4C6BEA" w:rsidR="001C577D" w:rsidRPr="00F44C7D" w:rsidRDefault="001C577D" w:rsidP="007F1ADC">
            <w:pPr>
              <w:pStyle w:val="TableText"/>
            </w:pPr>
            <w:r w:rsidRPr="00D93B1C">
              <w:rPr>
                <w:b/>
              </w:rPr>
              <w:t>Ch.7 s.</w:t>
            </w:r>
            <w:r>
              <w:rPr>
                <w:b/>
              </w:rPr>
              <w:t>3.3</w:t>
            </w:r>
            <w:r w:rsidRPr="00F44C7D">
              <w:t xml:space="preserve"> </w:t>
            </w:r>
          </w:p>
        </w:tc>
      </w:tr>
    </w:tbl>
    <w:p w14:paraId="0691AC95" w14:textId="77777777" w:rsidR="006E74E2" w:rsidRPr="00A469B4" w:rsidRDefault="006E74E2" w:rsidP="006E74E2">
      <w:pPr>
        <w:sectPr w:rsidR="006E74E2" w:rsidRPr="00A469B4" w:rsidSect="00D7212B">
          <w:headerReference w:type="default" r:id="rId91"/>
          <w:footerReference w:type="default" r:id="rId92"/>
          <w:pgSz w:w="15840" w:h="12240" w:orient="landscape" w:code="1"/>
          <w:pgMar w:top="1440" w:right="1440" w:bottom="1620" w:left="1440" w:header="720" w:footer="720" w:gutter="0"/>
          <w:cols w:space="720"/>
        </w:sectPr>
      </w:pPr>
    </w:p>
    <w:p w14:paraId="0E8820F9" w14:textId="4A41504B" w:rsidR="008E4A5A" w:rsidRPr="005125C7" w:rsidRDefault="00302E62" w:rsidP="00DF757E">
      <w:pPr>
        <w:pStyle w:val="Heading3"/>
        <w:ind w:left="1080" w:hanging="1080"/>
      </w:pPr>
      <w:bookmarkStart w:id="2106" w:name="_Toc106979695"/>
      <w:bookmarkStart w:id="2107" w:name="_Toc111710503"/>
      <w:bookmarkStart w:id="2108" w:name="_Toc131065186"/>
      <w:bookmarkStart w:id="2109" w:name="_Toc131074353"/>
      <w:bookmarkStart w:id="2110" w:name="_Toc137645526"/>
      <w:bookmarkStart w:id="2111" w:name="_Toc159933312"/>
      <w:bookmarkStart w:id="2112" w:name="_Toc193661955"/>
      <w:r>
        <w:rPr>
          <w:lang w:val="en-US"/>
        </w:rPr>
        <w:lastRenderedPageBreak/>
        <w:t>B.5</w:t>
      </w:r>
      <w:r>
        <w:rPr>
          <w:lang w:val="en-US"/>
        </w:rPr>
        <w:tab/>
      </w:r>
      <w:r w:rsidR="008E4A5A" w:rsidRPr="005125C7">
        <w:rPr>
          <w:lang w:val="en-US"/>
        </w:rPr>
        <w:t>S</w:t>
      </w:r>
      <w:r w:rsidR="008E4A5A" w:rsidRPr="005125C7">
        <w:t>ingle Cycle Mode</w:t>
      </w:r>
      <w:r w:rsidR="008E4A5A" w:rsidRPr="00121AFD">
        <w:t xml:space="preserve"> </w:t>
      </w:r>
      <w:r w:rsidR="008E4A5A" w:rsidRPr="00121AFD">
        <w:rPr>
          <w:lang w:val="en-US"/>
        </w:rPr>
        <w:t xml:space="preserve">Submissions or Revisions </w:t>
      </w:r>
      <w:r w:rsidR="008E4A5A" w:rsidRPr="00121AFD">
        <w:t xml:space="preserve">for the </w:t>
      </w:r>
      <w:r w:rsidR="008E4A5A" w:rsidRPr="005125C7">
        <w:t>Real-Time Market</w:t>
      </w:r>
      <w:bookmarkEnd w:id="2106"/>
      <w:bookmarkEnd w:id="2107"/>
      <w:bookmarkEnd w:id="2108"/>
      <w:bookmarkEnd w:id="2109"/>
      <w:bookmarkEnd w:id="2110"/>
      <w:bookmarkEnd w:id="2111"/>
      <w:bookmarkEnd w:id="2112"/>
    </w:p>
    <w:p w14:paraId="3BB72C3D" w14:textId="34ED777C" w:rsidR="002F3511" w:rsidRPr="0070410A" w:rsidRDefault="002F3511" w:rsidP="000A0494">
      <w:pPr>
        <w:pStyle w:val="TOC2"/>
        <w:rPr>
          <w:lang w:val="en-US"/>
        </w:rPr>
      </w:pPr>
      <w:r>
        <w:rPr>
          <w:lang w:val="en-US"/>
        </w:rPr>
        <w:t xml:space="preserve">Submissions and revisions made to the </w:t>
      </w:r>
      <w:r w:rsidRPr="00DF757E">
        <w:rPr>
          <w:i/>
          <w:lang w:val="en-US"/>
        </w:rPr>
        <w:t>single cycle mode</w:t>
      </w:r>
      <w:r>
        <w:rPr>
          <w:lang w:val="en-US"/>
        </w:rPr>
        <w:t xml:space="preserve"> parameter during the </w:t>
      </w:r>
      <w:r w:rsidRPr="000C642A">
        <w:rPr>
          <w:i/>
          <w:lang w:val="en-US"/>
        </w:rPr>
        <w:t xml:space="preserve">real-time </w:t>
      </w:r>
      <w:r w:rsidR="0061474A">
        <w:rPr>
          <w:i/>
          <w:lang w:val="en-US"/>
        </w:rPr>
        <w:t xml:space="preserve">market </w:t>
      </w:r>
      <w:r w:rsidRPr="000C642A">
        <w:rPr>
          <w:i/>
          <w:lang w:val="en-US"/>
        </w:rPr>
        <w:t>restricted window</w:t>
      </w:r>
      <w:r>
        <w:rPr>
          <w:i/>
          <w:lang w:val="en-US"/>
        </w:rPr>
        <w:t xml:space="preserve">, </w:t>
      </w:r>
      <w:r>
        <w:rPr>
          <w:lang w:val="en-US"/>
        </w:rPr>
        <w:t xml:space="preserve">requires </w:t>
      </w:r>
      <w:r w:rsidRPr="00A01B10">
        <w:rPr>
          <w:i/>
          <w:lang w:val="en-US"/>
        </w:rPr>
        <w:t>IESO</w:t>
      </w:r>
      <w:r>
        <w:rPr>
          <w:lang w:val="en-US"/>
        </w:rPr>
        <w:t xml:space="preserve"> manual approval.</w:t>
      </w:r>
    </w:p>
    <w:p w14:paraId="7D29060F" w14:textId="46C7C24F" w:rsidR="002F3511" w:rsidRDefault="002F3511" w:rsidP="0003231B">
      <w:pPr>
        <w:pStyle w:val="TOC2"/>
      </w:pPr>
      <w:r>
        <w:t xml:space="preserve">There is automated validation of daily </w:t>
      </w:r>
      <w:r w:rsidRPr="00A01B10">
        <w:rPr>
          <w:i/>
        </w:rPr>
        <w:t>dispatch data</w:t>
      </w:r>
      <w:r>
        <w:t xml:space="preserve"> submission and revisions during the </w:t>
      </w:r>
      <w:r w:rsidRPr="000C642A">
        <w:rPr>
          <w:i/>
          <w:lang w:val="en-US"/>
        </w:rPr>
        <w:t xml:space="preserve">real-time </w:t>
      </w:r>
      <w:r w:rsidR="0061474A">
        <w:rPr>
          <w:i/>
          <w:lang w:val="en-US"/>
        </w:rPr>
        <w:t xml:space="preserve">market </w:t>
      </w:r>
      <w:r w:rsidRPr="000C642A">
        <w:rPr>
          <w:i/>
          <w:lang w:val="en-US"/>
        </w:rPr>
        <w:t>restricted window</w:t>
      </w:r>
      <w:r>
        <w:t xml:space="preserve">. </w:t>
      </w:r>
      <w:r w:rsidRPr="00364D4A">
        <w:t>If a reason code</w:t>
      </w:r>
      <w:r>
        <w:t xml:space="preserve"> is not included by the </w:t>
      </w:r>
      <w:r w:rsidRPr="00A01B10">
        <w:rPr>
          <w:i/>
        </w:rPr>
        <w:t>registered market participant</w:t>
      </w:r>
      <w:r w:rsidRPr="00364D4A">
        <w:t xml:space="preserve">, </w:t>
      </w:r>
      <w:r>
        <w:t>the</w:t>
      </w:r>
      <w:r w:rsidRPr="00364D4A">
        <w:t xml:space="preserve"> </w:t>
      </w:r>
      <w:r w:rsidRPr="00A01B10">
        <w:t>submission or revision</w:t>
      </w:r>
      <w:r w:rsidRPr="00364D4A">
        <w:t xml:space="preserve"> </w:t>
      </w:r>
      <w:r>
        <w:t xml:space="preserve">to daily </w:t>
      </w:r>
      <w:r w:rsidRPr="00A01B10">
        <w:rPr>
          <w:i/>
        </w:rPr>
        <w:t>dispatch data</w:t>
      </w:r>
      <w:r>
        <w:t xml:space="preserve"> </w:t>
      </w:r>
      <w:r w:rsidRPr="00364D4A">
        <w:t>will be automatically rejected and a validation error will be issued.</w:t>
      </w:r>
    </w:p>
    <w:p w14:paraId="501AC9B5" w14:textId="2563CA7A" w:rsidR="004457A2" w:rsidRDefault="004457A2" w:rsidP="0003231B">
      <w:pPr>
        <w:pStyle w:val="TOC2"/>
      </w:pPr>
      <w:r>
        <w:t xml:space="preserve">The </w:t>
      </w:r>
      <w:r w:rsidRPr="000C642A">
        <w:rPr>
          <w:i/>
        </w:rPr>
        <w:t>IESO’s</w:t>
      </w:r>
      <w:r>
        <w:t xml:space="preserve"> </w:t>
      </w:r>
      <w:r w:rsidR="00E17BE8">
        <w:t xml:space="preserve">manual </w:t>
      </w:r>
      <w:r>
        <w:t xml:space="preserve">review and approval is for the </w:t>
      </w:r>
      <w:r w:rsidRPr="00B83A99">
        <w:rPr>
          <w:i/>
        </w:rPr>
        <w:t>single cycle mode</w:t>
      </w:r>
      <w:r>
        <w:t xml:space="preserve"> parameter, but the entire submission that can include other daily </w:t>
      </w:r>
      <w:r w:rsidRPr="00982527">
        <w:rPr>
          <w:i/>
        </w:rPr>
        <w:t>dispatch data</w:t>
      </w:r>
      <w:r>
        <w:t xml:space="preserve"> is approved or rejected as a whole </w:t>
      </w:r>
      <w:r w:rsidR="00B97401">
        <w:t>(p</w:t>
      </w:r>
      <w:r>
        <w:t xml:space="preserve">lease see </w:t>
      </w:r>
      <w:r w:rsidR="00B97401" w:rsidRPr="00B97401">
        <w:t>Appendix F.2</w:t>
      </w:r>
      <w:r>
        <w:t xml:space="preserve"> for more information</w:t>
      </w:r>
      <w:r w:rsidR="00B97401">
        <w:t>)</w:t>
      </w:r>
      <w:r>
        <w:t>.</w:t>
      </w:r>
    </w:p>
    <w:p w14:paraId="29DA6EDA" w14:textId="1BB66AF2" w:rsidR="002F3511" w:rsidRDefault="002F3511" w:rsidP="002F3511">
      <w:pPr>
        <w:pStyle w:val="Heading9"/>
      </w:pPr>
      <w:r>
        <w:t>B.5.1</w:t>
      </w:r>
      <w:r>
        <w:tab/>
        <w:t>Daily Dispatch Data</w:t>
      </w:r>
      <w:r w:rsidRPr="009C2BBF">
        <w:rPr>
          <w:b w:val="0"/>
        </w:rPr>
        <w:t xml:space="preserve"> – </w:t>
      </w:r>
      <w:r>
        <w:t>Reasons</w:t>
      </w:r>
    </w:p>
    <w:p w14:paraId="0CA83D0B" w14:textId="33FB57BD" w:rsidR="004F28F4" w:rsidRDefault="004F28F4" w:rsidP="002F3511">
      <w:pPr>
        <w:rPr>
          <w:szCs w:val="22"/>
        </w:rPr>
      </w:pPr>
      <w:r>
        <w:rPr>
          <w:szCs w:val="22"/>
        </w:rPr>
        <w:t xml:space="preserve">(MR Ch.7 </w:t>
      </w:r>
      <w:r w:rsidR="00F23233">
        <w:rPr>
          <w:szCs w:val="22"/>
        </w:rPr>
        <w:t>s.3.3.7</w:t>
      </w:r>
      <w:r>
        <w:rPr>
          <w:szCs w:val="22"/>
        </w:rPr>
        <w:t>)</w:t>
      </w:r>
    </w:p>
    <w:p w14:paraId="008FC6DE" w14:textId="0DE7DBDF" w:rsidR="007C1F41" w:rsidRPr="00A41254" w:rsidRDefault="002F3511" w:rsidP="002F3511">
      <w:r>
        <w:rPr>
          <w:szCs w:val="22"/>
        </w:rPr>
        <w:t xml:space="preserve">The </w:t>
      </w:r>
      <w:r w:rsidRPr="00A01B10">
        <w:rPr>
          <w:i/>
          <w:szCs w:val="22"/>
        </w:rPr>
        <w:t>IESO</w:t>
      </w:r>
      <w:r>
        <w:rPr>
          <w:szCs w:val="22"/>
        </w:rPr>
        <w:t xml:space="preserve"> will approve the submission or revision of </w:t>
      </w:r>
      <w:r w:rsidRPr="00DF757E">
        <w:rPr>
          <w:i/>
          <w:szCs w:val="22"/>
        </w:rPr>
        <w:t>single cycle mode</w:t>
      </w:r>
      <w:r>
        <w:rPr>
          <w:iCs/>
          <w:szCs w:val="22"/>
        </w:rPr>
        <w:t xml:space="preserve"> during the </w:t>
      </w:r>
      <w:r w:rsidRPr="000C642A">
        <w:rPr>
          <w:i/>
          <w:iCs/>
          <w:szCs w:val="22"/>
        </w:rPr>
        <w:t>real-time</w:t>
      </w:r>
      <w:r w:rsidR="0061474A">
        <w:rPr>
          <w:i/>
          <w:iCs/>
          <w:szCs w:val="22"/>
        </w:rPr>
        <w:t xml:space="preserve"> market</w:t>
      </w:r>
      <w:r w:rsidRPr="000C642A">
        <w:rPr>
          <w:i/>
          <w:iCs/>
          <w:szCs w:val="22"/>
        </w:rPr>
        <w:t xml:space="preserve"> restricted window</w:t>
      </w:r>
      <w:r>
        <w:rPr>
          <w:i/>
          <w:iCs/>
          <w:szCs w:val="22"/>
        </w:rPr>
        <w:t xml:space="preserve"> </w:t>
      </w:r>
      <w:r>
        <w:rPr>
          <w:szCs w:val="22"/>
        </w:rPr>
        <w:t xml:space="preserve">in accordance to </w:t>
      </w:r>
      <w:r w:rsidR="00755580" w:rsidRPr="005125C7">
        <w:rPr>
          <w:b/>
          <w:szCs w:val="22"/>
        </w:rPr>
        <w:t xml:space="preserve">MR Ch.7 </w:t>
      </w:r>
      <w:r w:rsidR="00755580" w:rsidRPr="005125C7" w:rsidDel="00F23233">
        <w:rPr>
          <w:b/>
          <w:szCs w:val="22"/>
        </w:rPr>
        <w:t>s</w:t>
      </w:r>
      <w:r w:rsidR="00755580" w:rsidRPr="005125C7">
        <w:rPr>
          <w:b/>
          <w:szCs w:val="22"/>
        </w:rPr>
        <w:t>.</w:t>
      </w:r>
      <w:r w:rsidRPr="005125C7">
        <w:rPr>
          <w:b/>
        </w:rPr>
        <w:t>3.3.</w:t>
      </w:r>
      <w:r w:rsidR="00F23233">
        <w:rPr>
          <w:b/>
        </w:rPr>
        <w:t>7</w:t>
      </w:r>
      <w:r>
        <w:rPr>
          <w:szCs w:val="22"/>
        </w:rPr>
        <w:t>.</w:t>
      </w:r>
      <w:r w:rsidR="007C1F41">
        <w:rPr>
          <w:szCs w:val="22"/>
        </w:rPr>
        <w:t xml:space="preserve"> For example, the </w:t>
      </w:r>
      <w:r w:rsidR="007C1F41" w:rsidRPr="000C642A">
        <w:rPr>
          <w:i/>
          <w:szCs w:val="22"/>
        </w:rPr>
        <w:t>IESO</w:t>
      </w:r>
      <w:r w:rsidR="007C1F41">
        <w:rPr>
          <w:szCs w:val="22"/>
        </w:rPr>
        <w:t xml:space="preserve"> will approve </w:t>
      </w:r>
      <w:r w:rsidR="004805B5">
        <w:rPr>
          <w:szCs w:val="22"/>
        </w:rPr>
        <w:t>a revision</w:t>
      </w:r>
      <w:r w:rsidR="007C1F41">
        <w:rPr>
          <w:szCs w:val="22"/>
        </w:rPr>
        <w:t xml:space="preserve"> to </w:t>
      </w:r>
      <w:r w:rsidR="007C1F41" w:rsidRPr="00DF757E">
        <w:rPr>
          <w:i/>
          <w:szCs w:val="22"/>
        </w:rPr>
        <w:t>single cycle mode</w:t>
      </w:r>
      <w:r w:rsidR="007C1F41">
        <w:rPr>
          <w:szCs w:val="22"/>
        </w:rPr>
        <w:t xml:space="preserve"> </w:t>
      </w:r>
      <w:r w:rsidR="004805B5">
        <w:rPr>
          <w:szCs w:val="22"/>
        </w:rPr>
        <w:t xml:space="preserve">made for economics if the </w:t>
      </w:r>
      <w:r w:rsidR="00B8251F" w:rsidRPr="00133E09">
        <w:rPr>
          <w:i/>
          <w:szCs w:val="22"/>
        </w:rPr>
        <w:t>pseudo-unit</w:t>
      </w:r>
      <w:r w:rsidR="004805B5">
        <w:rPr>
          <w:szCs w:val="22"/>
        </w:rPr>
        <w:t xml:space="preserve"> does not have an upcoming commitment and is not currently online and operating.</w:t>
      </w:r>
    </w:p>
    <w:p w14:paraId="311669CE" w14:textId="66350F44" w:rsidR="002F3511" w:rsidRPr="00B7198F" w:rsidRDefault="002F3511" w:rsidP="00DF757E">
      <w:r w:rsidRPr="00312EB8">
        <w:t xml:space="preserve">The </w:t>
      </w:r>
      <w:r w:rsidRPr="00A01B10">
        <w:rPr>
          <w:i/>
        </w:rPr>
        <w:t>IESO</w:t>
      </w:r>
      <w:r>
        <w:t xml:space="preserve"> may review</w:t>
      </w:r>
      <w:r w:rsidRPr="00312EB8">
        <w:t xml:space="preserve"> </w:t>
      </w:r>
      <w:r>
        <w:t xml:space="preserve">the reason for daily </w:t>
      </w:r>
      <w:r w:rsidRPr="00A01B10">
        <w:rPr>
          <w:i/>
        </w:rPr>
        <w:t>dispatch data</w:t>
      </w:r>
      <w:r>
        <w:t xml:space="preserve"> changes to determine whether the submission or revision is in compliance to the </w:t>
      </w:r>
      <w:r w:rsidRPr="00B83A99">
        <w:rPr>
          <w:i/>
        </w:rPr>
        <w:t>market rules</w:t>
      </w:r>
      <w:r>
        <w:t xml:space="preserve">. </w:t>
      </w:r>
    </w:p>
    <w:p w14:paraId="1D96966B" w14:textId="3FB08476" w:rsidR="006E74E2" w:rsidRDefault="007F05EE" w:rsidP="00DF757E">
      <w:pPr>
        <w:pStyle w:val="Heading3"/>
        <w:ind w:left="1080" w:hanging="1080"/>
        <w:rPr>
          <w:lang w:val="en-US"/>
        </w:rPr>
      </w:pPr>
      <w:bookmarkStart w:id="2113" w:name="_Toc131065187"/>
      <w:bookmarkStart w:id="2114" w:name="_Toc131074354"/>
      <w:bookmarkStart w:id="2115" w:name="_Toc137645527"/>
      <w:bookmarkStart w:id="2116" w:name="_Toc159933313"/>
      <w:bookmarkStart w:id="2117" w:name="_Toc193661956"/>
      <w:r>
        <w:t>B.6</w:t>
      </w:r>
      <w:r>
        <w:tab/>
      </w:r>
      <w:bookmarkStart w:id="2118" w:name="_Toc106979696"/>
      <w:bookmarkStart w:id="2119" w:name="_Toc111710504"/>
      <w:r w:rsidR="001A08B4">
        <w:rPr>
          <w:lang w:val="en-US"/>
        </w:rPr>
        <w:t>Hourly Dispatch Data Withdrawal</w:t>
      </w:r>
      <w:bookmarkEnd w:id="2113"/>
      <w:bookmarkEnd w:id="2114"/>
      <w:bookmarkEnd w:id="2115"/>
      <w:bookmarkEnd w:id="2116"/>
      <w:bookmarkEnd w:id="2117"/>
      <w:bookmarkEnd w:id="2118"/>
      <w:bookmarkEnd w:id="2119"/>
    </w:p>
    <w:p w14:paraId="26AC4A8D" w14:textId="532AF160" w:rsidR="001A08B4" w:rsidRPr="00DF757E" w:rsidRDefault="001A3691" w:rsidP="002E7F18">
      <w:pPr>
        <w:ind w:right="-180"/>
      </w:pPr>
      <w:r>
        <w:t>Cancelling</w:t>
      </w:r>
      <w:r w:rsidRPr="00364D4A">
        <w:t xml:space="preserve"> </w:t>
      </w:r>
      <w:r w:rsidR="001A08B4" w:rsidRPr="00364D4A">
        <w:rPr>
          <w:i/>
        </w:rPr>
        <w:t>dispatch data</w:t>
      </w:r>
      <w:r w:rsidR="001A08B4" w:rsidRPr="00364D4A">
        <w:t xml:space="preserve"> </w:t>
      </w:r>
      <w:r w:rsidR="001A08B4">
        <w:t xml:space="preserve">for a </w:t>
      </w:r>
      <w:r w:rsidR="001A08B4" w:rsidRPr="00F772ED">
        <w:rPr>
          <w:i/>
        </w:rPr>
        <w:t>GOG-eligible</w:t>
      </w:r>
      <w:r w:rsidR="001A08B4">
        <w:t xml:space="preserve"> </w:t>
      </w:r>
      <w:r w:rsidR="001A08B4" w:rsidRPr="00EB6F17">
        <w:rPr>
          <w:i/>
        </w:rPr>
        <w:t>resource</w:t>
      </w:r>
      <w:r w:rsidR="001A08B4">
        <w:t xml:space="preserve"> that has been committed in the </w:t>
      </w:r>
      <w:r w:rsidR="005A199A" w:rsidRPr="005A199A">
        <w:rPr>
          <w:i/>
        </w:rPr>
        <w:t>day-ahead market</w:t>
      </w:r>
      <w:r w:rsidR="001A08B4">
        <w:t xml:space="preserve"> or </w:t>
      </w:r>
      <w:r w:rsidR="001A08B4" w:rsidRPr="00422A73">
        <w:rPr>
          <w:i/>
        </w:rPr>
        <w:t>pre-dispatch process</w:t>
      </w:r>
      <w:r w:rsidR="001A08B4">
        <w:t xml:space="preserve"> </w:t>
      </w:r>
      <w:r>
        <w:t xml:space="preserve">and withdrawing from its commitment </w:t>
      </w:r>
      <w:r w:rsidR="001A08B4" w:rsidRPr="00431443">
        <w:t xml:space="preserve">requires </w:t>
      </w:r>
      <w:r w:rsidR="001A08B4" w:rsidRPr="00431443">
        <w:rPr>
          <w:i/>
        </w:rPr>
        <w:t>IESO</w:t>
      </w:r>
      <w:r w:rsidR="001A08B4" w:rsidRPr="00431443">
        <w:t xml:space="preserve"> approval</w:t>
      </w:r>
      <w:r w:rsidR="0040428D">
        <w:t xml:space="preserve"> and </w:t>
      </w:r>
      <w:r>
        <w:t xml:space="preserve">“WITHDRAW” in the REASON CODE. </w:t>
      </w:r>
      <w:r w:rsidR="001A08B4" w:rsidRPr="00364D4A">
        <w:t>Refer to</w:t>
      </w:r>
      <w:r w:rsidR="001A08B4" w:rsidDel="0040428D">
        <w:t xml:space="preserve"> </w:t>
      </w:r>
      <w:r w:rsidR="0040428D" w:rsidRPr="00E17BE8">
        <w:rPr>
          <w:b/>
        </w:rPr>
        <w:t>MM 4.3 s.5.9</w:t>
      </w:r>
      <w:r w:rsidR="0040428D">
        <w:t xml:space="preserve"> </w:t>
      </w:r>
      <w:r w:rsidR="001A08B4" w:rsidRPr="00364D4A">
        <w:t xml:space="preserve">for more information on the </w:t>
      </w:r>
      <w:r w:rsidR="00E17BE8">
        <w:t>w</w:t>
      </w:r>
      <w:r w:rsidR="001A08B4" w:rsidRPr="00364D4A">
        <w:t xml:space="preserve">ithdrawal </w:t>
      </w:r>
      <w:r w:rsidR="0040428D">
        <w:t xml:space="preserve">from </w:t>
      </w:r>
      <w:r w:rsidR="00E17BE8">
        <w:t>c</w:t>
      </w:r>
      <w:r w:rsidR="0040428D">
        <w:t xml:space="preserve">ommitment </w:t>
      </w:r>
      <w:r w:rsidR="001A08B4" w:rsidRPr="00364D4A">
        <w:t>process.</w:t>
      </w:r>
    </w:p>
    <w:p w14:paraId="15757606" w14:textId="61EA30AE" w:rsidR="001A08B4" w:rsidRPr="00B7198F" w:rsidRDefault="007F05EE" w:rsidP="00DF757E">
      <w:pPr>
        <w:pStyle w:val="Heading3"/>
        <w:ind w:left="1080" w:hanging="1080"/>
      </w:pPr>
      <w:bookmarkStart w:id="2120" w:name="_Toc106979697"/>
      <w:bookmarkStart w:id="2121" w:name="_Toc111710505"/>
      <w:bookmarkStart w:id="2122" w:name="_Toc131065188"/>
      <w:bookmarkStart w:id="2123" w:name="_Toc131074355"/>
      <w:bookmarkStart w:id="2124" w:name="_Toc137645528"/>
      <w:bookmarkStart w:id="2125" w:name="_Toc159933314"/>
      <w:bookmarkStart w:id="2126" w:name="_Toc193661957"/>
      <w:r>
        <w:rPr>
          <w:lang w:val="en-US"/>
        </w:rPr>
        <w:t>B.7</w:t>
      </w:r>
      <w:r>
        <w:rPr>
          <w:lang w:val="en-US"/>
        </w:rPr>
        <w:tab/>
      </w:r>
      <w:r w:rsidR="001A08B4" w:rsidRPr="00982527">
        <w:rPr>
          <w:lang w:val="en-US"/>
        </w:rPr>
        <w:t>Reason Codes</w:t>
      </w:r>
      <w:bookmarkEnd w:id="2120"/>
      <w:bookmarkEnd w:id="2121"/>
      <w:bookmarkEnd w:id="2122"/>
      <w:bookmarkEnd w:id="2123"/>
      <w:bookmarkEnd w:id="2124"/>
      <w:bookmarkEnd w:id="2125"/>
      <w:bookmarkEnd w:id="2126"/>
    </w:p>
    <w:p w14:paraId="0A4C3F75" w14:textId="406A9DBE" w:rsidR="006E74E2" w:rsidRDefault="006E74E2" w:rsidP="005013EE">
      <w:pPr>
        <w:rPr>
          <w:lang w:val="en-US"/>
        </w:rPr>
      </w:pPr>
      <w:r>
        <w:rPr>
          <w:lang w:val="en-US"/>
        </w:rPr>
        <w:t xml:space="preserve">The REASON CODE field in the </w:t>
      </w:r>
      <w:r w:rsidR="00BA3BCE" w:rsidRPr="00B83A99">
        <w:rPr>
          <w:i/>
        </w:rPr>
        <w:t>IESO</w:t>
      </w:r>
      <w:r w:rsidR="00BA3BCE">
        <w:t xml:space="preserve"> tool</w:t>
      </w:r>
      <w:r>
        <w:rPr>
          <w:lang w:val="en-US"/>
        </w:rPr>
        <w:t xml:space="preserve"> provides a </w:t>
      </w:r>
      <w:r w:rsidR="00633158">
        <w:rPr>
          <w:lang w:val="en-US"/>
        </w:rPr>
        <w:t xml:space="preserve">predetermined </w:t>
      </w:r>
      <w:r>
        <w:rPr>
          <w:lang w:val="en-US"/>
        </w:rPr>
        <w:t xml:space="preserve">list of reason codes that could be selected by the </w:t>
      </w:r>
      <w:r w:rsidRPr="00A01B10">
        <w:rPr>
          <w:i/>
          <w:lang w:val="en-US"/>
        </w:rPr>
        <w:t>registered market participant</w:t>
      </w:r>
      <w:r>
        <w:rPr>
          <w:lang w:val="en-US"/>
        </w:rPr>
        <w:t xml:space="preserve"> for the submission or revision. </w:t>
      </w:r>
    </w:p>
    <w:p w14:paraId="2A2B13B4" w14:textId="44A1FC3F" w:rsidR="006E74E2" w:rsidRPr="00431443" w:rsidRDefault="006E74E2" w:rsidP="005013EE">
      <w:pPr>
        <w:rPr>
          <w:lang w:val="en-US"/>
        </w:rPr>
      </w:pPr>
      <w:r>
        <w:rPr>
          <w:lang w:val="en-US"/>
        </w:rPr>
        <w:t xml:space="preserve">The </w:t>
      </w:r>
      <w:r w:rsidRPr="00A01B10">
        <w:rPr>
          <w:i/>
          <w:lang w:val="en-US"/>
        </w:rPr>
        <w:t>registered market participant</w:t>
      </w:r>
      <w:r>
        <w:rPr>
          <w:lang w:val="en-US"/>
        </w:rPr>
        <w:t xml:space="preserve"> must select the reason code that reflects their reason for the change. </w:t>
      </w:r>
      <w:r w:rsidRPr="00364D4A">
        <w:t xml:space="preserve">For example, changes as a result of a </w:t>
      </w:r>
      <w:r w:rsidRPr="00364D4A">
        <w:rPr>
          <w:i/>
        </w:rPr>
        <w:t>forced outage</w:t>
      </w:r>
      <w:r>
        <w:t xml:space="preserve"> </w:t>
      </w:r>
      <w:r w:rsidRPr="00364D4A">
        <w:t>must use the “FO” reason code.</w:t>
      </w:r>
      <w:r>
        <w:t xml:space="preserve"> </w:t>
      </w:r>
    </w:p>
    <w:p w14:paraId="519FB851" w14:textId="2B3DEED6" w:rsidR="006E74E2" w:rsidRPr="00371C92" w:rsidRDefault="006E74E2" w:rsidP="006E74E2">
      <w:r w:rsidRPr="00364D4A">
        <w:t xml:space="preserve">If </w:t>
      </w:r>
      <w:r>
        <w:t xml:space="preserve">the </w:t>
      </w:r>
      <w:r w:rsidRPr="00A01B10">
        <w:rPr>
          <w:i/>
        </w:rPr>
        <w:t>registered market participant</w:t>
      </w:r>
      <w:r w:rsidRPr="00364D4A">
        <w:t xml:space="preserve"> select</w:t>
      </w:r>
      <w:r>
        <w:t>s</w:t>
      </w:r>
      <w:r w:rsidRPr="00364D4A">
        <w:t xml:space="preserve"> “OTHER”, </w:t>
      </w:r>
      <w:r>
        <w:t xml:space="preserve">a free text must be entered in the </w:t>
      </w:r>
      <w:r w:rsidRPr="00431443">
        <w:t>OTHER REASON</w:t>
      </w:r>
      <w:r w:rsidRPr="00371C92">
        <w:t xml:space="preserve"> field </w:t>
      </w:r>
      <w:r>
        <w:t xml:space="preserve">to provide </w:t>
      </w:r>
      <w:r w:rsidRPr="00364D4A">
        <w:t xml:space="preserve">an explanation </w:t>
      </w:r>
      <w:r>
        <w:t>or the submission or revision</w:t>
      </w:r>
      <w:r w:rsidRPr="00364D4A">
        <w:t xml:space="preserve"> </w:t>
      </w:r>
      <w:r w:rsidRPr="00364D4A">
        <w:lastRenderedPageBreak/>
        <w:t xml:space="preserve">will be automatically rejected and a validation error will be issued. </w:t>
      </w:r>
      <w:r w:rsidRPr="00371C92">
        <w:t xml:space="preserve">For example, the free text </w:t>
      </w:r>
      <w:r w:rsidR="002923A6">
        <w:t xml:space="preserve">entered </w:t>
      </w:r>
      <w:r w:rsidRPr="00371C92">
        <w:t xml:space="preserve">in the </w:t>
      </w:r>
      <w:r w:rsidRPr="00431443">
        <w:t>OTHER REASON</w:t>
      </w:r>
      <w:r w:rsidRPr="00371C92">
        <w:t xml:space="preserve"> field may be:</w:t>
      </w:r>
    </w:p>
    <w:p w14:paraId="776EEE66" w14:textId="6974DA22" w:rsidR="006E74E2" w:rsidRPr="00BF616F" w:rsidRDefault="006E74E2" w:rsidP="006E74E2">
      <w:pPr>
        <w:pStyle w:val="ListBullet"/>
        <w:rPr>
          <w:szCs w:val="22"/>
        </w:rPr>
      </w:pPr>
      <w:r>
        <w:t>“</w:t>
      </w:r>
      <w:r w:rsidRPr="199ED4B3">
        <w:rPr>
          <w:i/>
          <w:iCs/>
        </w:rPr>
        <w:t>IESO</w:t>
      </w:r>
      <w:r>
        <w:t xml:space="preserve"> tool issue”</w:t>
      </w:r>
      <w:r w:rsidR="00E02BD4">
        <w:t>;</w:t>
      </w:r>
    </w:p>
    <w:p w14:paraId="42E12EAE" w14:textId="38464387" w:rsidR="00BF616F" w:rsidRPr="00431443" w:rsidRDefault="00BF616F" w:rsidP="006E74E2">
      <w:pPr>
        <w:pStyle w:val="ListBullet"/>
        <w:rPr>
          <w:szCs w:val="22"/>
        </w:rPr>
      </w:pPr>
      <w:r>
        <w:rPr>
          <w:szCs w:val="22"/>
        </w:rPr>
        <w:t xml:space="preserve">“SOC” for a </w:t>
      </w:r>
      <w:r w:rsidR="00A55870">
        <w:rPr>
          <w:szCs w:val="22"/>
        </w:rPr>
        <w:t>S</w:t>
      </w:r>
      <w:r>
        <w:rPr>
          <w:szCs w:val="22"/>
        </w:rPr>
        <w:t xml:space="preserve">tate </w:t>
      </w:r>
      <w:r w:rsidR="00A55870">
        <w:rPr>
          <w:szCs w:val="22"/>
        </w:rPr>
        <w:t>O</w:t>
      </w:r>
      <w:r>
        <w:rPr>
          <w:szCs w:val="22"/>
        </w:rPr>
        <w:t xml:space="preserve">f </w:t>
      </w:r>
      <w:r w:rsidR="00A55870">
        <w:rPr>
          <w:szCs w:val="22"/>
        </w:rPr>
        <w:t>C</w:t>
      </w:r>
      <w:r>
        <w:rPr>
          <w:szCs w:val="22"/>
        </w:rPr>
        <w:t>harge</w:t>
      </w:r>
      <w:r w:rsidR="00A55870">
        <w:rPr>
          <w:szCs w:val="22"/>
        </w:rPr>
        <w:t xml:space="preserve"> limitation being entered for an </w:t>
      </w:r>
      <w:r w:rsidR="00A55870" w:rsidRPr="00E268F1">
        <w:rPr>
          <w:i/>
          <w:szCs w:val="22"/>
        </w:rPr>
        <w:t>electricity storage resource</w:t>
      </w:r>
      <w:r w:rsidR="00A55870">
        <w:rPr>
          <w:szCs w:val="22"/>
        </w:rPr>
        <w:t xml:space="preserve">; </w:t>
      </w:r>
      <w:r>
        <w:rPr>
          <w:szCs w:val="22"/>
        </w:rPr>
        <w:t xml:space="preserve"> </w:t>
      </w:r>
    </w:p>
    <w:p w14:paraId="75BCC805" w14:textId="2CC17BD9" w:rsidR="006E74E2" w:rsidRPr="00431443" w:rsidRDefault="006E74E2" w:rsidP="006E74E2">
      <w:pPr>
        <w:pStyle w:val="ListBullet"/>
        <w:rPr>
          <w:szCs w:val="22"/>
        </w:rPr>
      </w:pPr>
      <w:r>
        <w:t xml:space="preserve">“Data submitted in </w:t>
      </w:r>
      <w:r w:rsidRPr="199ED4B3">
        <w:rPr>
          <w:i/>
          <w:iCs/>
        </w:rPr>
        <w:t>response</w:t>
      </w:r>
      <w:r>
        <w:t xml:space="preserve"> to </w:t>
      </w:r>
      <w:r w:rsidRPr="199ED4B3">
        <w:rPr>
          <w:i/>
          <w:iCs/>
        </w:rPr>
        <w:t>IESO’s</w:t>
      </w:r>
      <w:r>
        <w:t xml:space="preserve"> request for additional </w:t>
      </w:r>
      <w:r w:rsidRPr="199ED4B3">
        <w:rPr>
          <w:i/>
          <w:iCs/>
        </w:rPr>
        <w:t>bids</w:t>
      </w:r>
      <w:r>
        <w:t xml:space="preserve"> and </w:t>
      </w:r>
      <w:r w:rsidRPr="199ED4B3">
        <w:rPr>
          <w:i/>
          <w:iCs/>
        </w:rPr>
        <w:t>offers</w:t>
      </w:r>
      <w:r>
        <w:t>”</w:t>
      </w:r>
      <w:r w:rsidR="00E02BD4">
        <w:t>;</w:t>
      </w:r>
      <w:r>
        <w:t xml:space="preserve"> </w:t>
      </w:r>
    </w:p>
    <w:p w14:paraId="66526984" w14:textId="43DF2D2E" w:rsidR="006E74E2" w:rsidRPr="00431443" w:rsidRDefault="006E74E2" w:rsidP="006E74E2">
      <w:pPr>
        <w:pStyle w:val="ListBullet"/>
        <w:rPr>
          <w:szCs w:val="22"/>
        </w:rPr>
      </w:pPr>
      <w:r>
        <w:t xml:space="preserve">“Change to the start of a </w:t>
      </w:r>
      <w:r w:rsidRPr="199ED4B3">
        <w:rPr>
          <w:i/>
          <w:iCs/>
        </w:rPr>
        <w:t>planned outage</w:t>
      </w:r>
      <w:r>
        <w:t>”</w:t>
      </w:r>
      <w:r w:rsidR="00E02BD4">
        <w:t>;</w:t>
      </w:r>
      <w:r>
        <w:t xml:space="preserve"> </w:t>
      </w:r>
    </w:p>
    <w:p w14:paraId="02A6D6FB" w14:textId="21026C0F" w:rsidR="006E74E2" w:rsidRPr="00431443" w:rsidRDefault="006E74E2" w:rsidP="006E74E2">
      <w:pPr>
        <w:pStyle w:val="ListBullet"/>
        <w:rPr>
          <w:szCs w:val="22"/>
        </w:rPr>
      </w:pPr>
      <w:r>
        <w:t>“Change to an e-Tag identifier”</w:t>
      </w:r>
      <w:r w:rsidR="00E02BD4">
        <w:t>;</w:t>
      </w:r>
      <w:r>
        <w:t xml:space="preserve"> or </w:t>
      </w:r>
    </w:p>
    <w:p w14:paraId="55920F7C" w14:textId="77777777" w:rsidR="006E74E2" w:rsidRPr="003A0E7F" w:rsidRDefault="006E74E2" w:rsidP="006E74E2">
      <w:pPr>
        <w:pStyle w:val="ListBullet"/>
      </w:pPr>
      <w:r>
        <w:t xml:space="preserve">“Change to </w:t>
      </w:r>
      <w:r w:rsidRPr="199ED4B3">
        <w:rPr>
          <w:i/>
          <w:iCs/>
        </w:rPr>
        <w:t>demand response capacity</w:t>
      </w:r>
      <w:r>
        <w:t>”.</w:t>
      </w:r>
    </w:p>
    <w:p w14:paraId="5472785D" w14:textId="70CE6FBF" w:rsidR="006E74E2" w:rsidRDefault="007855E2" w:rsidP="006E74E2">
      <w:pPr>
        <w:rPr>
          <w:lang w:val="en-US"/>
        </w:rPr>
      </w:pPr>
      <w:r>
        <w:fldChar w:fldCharType="begin"/>
      </w:r>
      <w:r>
        <w:instrText xml:space="preserve"> REF _Ref165154033 \h </w:instrText>
      </w:r>
      <w:r>
        <w:fldChar w:fldCharType="separate"/>
      </w:r>
      <w:r w:rsidR="00261EBC" w:rsidRPr="00CC74EF">
        <w:t xml:space="preserve">Table </w:t>
      </w:r>
      <w:r w:rsidR="00261EBC">
        <w:t>B</w:t>
      </w:r>
      <w:r w:rsidR="00261EBC">
        <w:noBreakHyphen/>
      </w:r>
      <w:r w:rsidR="00261EBC">
        <w:rPr>
          <w:noProof/>
        </w:rPr>
        <w:t>3</w:t>
      </w:r>
      <w:r>
        <w:fldChar w:fldCharType="end"/>
      </w:r>
      <w:r w:rsidR="00850D6D">
        <w:t xml:space="preserve"> </w:t>
      </w:r>
      <w:r w:rsidR="006E74E2">
        <w:t>lists t</w:t>
      </w:r>
      <w:r w:rsidR="006E74E2" w:rsidRPr="007229E0">
        <w:t xml:space="preserve">he </w:t>
      </w:r>
      <w:r w:rsidR="006E74E2">
        <w:t>reason c</w:t>
      </w:r>
      <w:r w:rsidR="006E74E2" w:rsidRPr="007229E0">
        <w:t xml:space="preserve">odes available in the </w:t>
      </w:r>
      <w:r w:rsidR="00BA3BCE" w:rsidRPr="00B83A99">
        <w:rPr>
          <w:i/>
        </w:rPr>
        <w:t>IESO</w:t>
      </w:r>
      <w:r w:rsidR="00BA3BCE">
        <w:t xml:space="preserve"> tool</w:t>
      </w:r>
      <w:r w:rsidR="006E74E2">
        <w:t xml:space="preserve"> for submission or revision</w:t>
      </w:r>
      <w:r w:rsidR="001A08B4">
        <w:t xml:space="preserve"> for daily and hourly </w:t>
      </w:r>
      <w:r w:rsidR="001A08B4" w:rsidRPr="00DF757E">
        <w:rPr>
          <w:i/>
        </w:rPr>
        <w:t>dispatch data</w:t>
      </w:r>
      <w:r w:rsidR="001A08B4">
        <w:t>.</w:t>
      </w:r>
    </w:p>
    <w:p w14:paraId="4680776E" w14:textId="1AD825B7" w:rsidR="006E74E2" w:rsidRPr="00CC74EF" w:rsidRDefault="006E74E2" w:rsidP="006E74E2">
      <w:pPr>
        <w:pStyle w:val="TableCaption"/>
      </w:pPr>
      <w:bookmarkStart w:id="2127" w:name="_Ref165154033"/>
      <w:bookmarkStart w:id="2128" w:name="_Toc106979740"/>
      <w:bookmarkStart w:id="2129" w:name="_Toc159933355"/>
      <w:bookmarkStart w:id="2130" w:name="_Toc193661998"/>
      <w:r w:rsidRPr="00CC74EF">
        <w:t xml:space="preserve">Table </w:t>
      </w:r>
      <w:r w:rsidR="002E54DC">
        <w:t>B</w:t>
      </w:r>
      <w:r w:rsidR="00F65225">
        <w:noBreakHyphen/>
      </w:r>
      <w:r>
        <w:fldChar w:fldCharType="begin"/>
      </w:r>
      <w:r>
        <w:instrText>SEQ Table \* ARABIC \s 2</w:instrText>
      </w:r>
      <w:r>
        <w:fldChar w:fldCharType="separate"/>
      </w:r>
      <w:r w:rsidR="00261EBC">
        <w:rPr>
          <w:noProof/>
        </w:rPr>
        <w:t>3</w:t>
      </w:r>
      <w:r>
        <w:fldChar w:fldCharType="end"/>
      </w:r>
      <w:bookmarkEnd w:id="2127"/>
      <w:r w:rsidRPr="00CC74EF">
        <w:t>: Reason Codes</w:t>
      </w:r>
      <w:bookmarkEnd w:id="2128"/>
      <w:bookmarkEnd w:id="2129"/>
      <w:bookmarkEnd w:id="2130"/>
      <w:r w:rsidRPr="00CC74EF">
        <w:t xml:space="preserve"> </w:t>
      </w:r>
    </w:p>
    <w:tbl>
      <w:tblPr>
        <w:tblW w:w="10042" w:type="dxa"/>
        <w:tblInd w:w="-545" w:type="dxa"/>
        <w:tblBorders>
          <w:bottom w:val="single" w:sz="4" w:space="0" w:color="auto"/>
          <w:insideH w:val="single" w:sz="4" w:space="0" w:color="auto"/>
        </w:tblBorders>
        <w:tblLook w:val="01E0" w:firstRow="1" w:lastRow="1" w:firstColumn="1" w:lastColumn="1" w:noHBand="0" w:noVBand="0"/>
      </w:tblPr>
      <w:tblGrid>
        <w:gridCol w:w="1975"/>
        <w:gridCol w:w="4145"/>
        <w:gridCol w:w="1985"/>
        <w:gridCol w:w="1937"/>
      </w:tblGrid>
      <w:tr w:rsidR="006E74E2" w:rsidRPr="007229E0" w14:paraId="7E64FDD0" w14:textId="77777777" w:rsidTr="00C1083F">
        <w:trPr>
          <w:tblHeader/>
        </w:trPr>
        <w:tc>
          <w:tcPr>
            <w:tcW w:w="1975" w:type="dxa"/>
            <w:shd w:val="clear" w:color="auto" w:fill="8CD2F4" w:themeFill="accent3"/>
            <w:vAlign w:val="bottom"/>
          </w:tcPr>
          <w:p w14:paraId="4972832A" w14:textId="77777777" w:rsidR="006E74E2" w:rsidRPr="00AF3DC2" w:rsidRDefault="006E74E2" w:rsidP="008F1435">
            <w:pPr>
              <w:pStyle w:val="TableHead"/>
              <w:jc w:val="left"/>
            </w:pPr>
            <w:r w:rsidRPr="00AF3DC2">
              <w:t>Reason Code</w:t>
            </w:r>
          </w:p>
        </w:tc>
        <w:tc>
          <w:tcPr>
            <w:tcW w:w="4145" w:type="dxa"/>
            <w:shd w:val="clear" w:color="auto" w:fill="8CD2F4" w:themeFill="accent3"/>
            <w:vAlign w:val="bottom"/>
          </w:tcPr>
          <w:p w14:paraId="491EB1AE" w14:textId="77777777" w:rsidR="006E74E2" w:rsidRPr="00AF3DC2" w:rsidRDefault="006E74E2" w:rsidP="008F1435">
            <w:pPr>
              <w:pStyle w:val="TableHead"/>
              <w:jc w:val="left"/>
            </w:pPr>
            <w:r w:rsidRPr="00AF3DC2">
              <w:t>Used for</w:t>
            </w:r>
          </w:p>
        </w:tc>
        <w:tc>
          <w:tcPr>
            <w:tcW w:w="1985" w:type="dxa"/>
            <w:shd w:val="clear" w:color="auto" w:fill="8CD2F4" w:themeFill="accent3"/>
            <w:vAlign w:val="bottom"/>
          </w:tcPr>
          <w:p w14:paraId="39934EBB" w14:textId="77777777" w:rsidR="006E74E2" w:rsidRPr="00AF3DC2" w:rsidRDefault="006E74E2" w:rsidP="008F1435">
            <w:pPr>
              <w:pStyle w:val="TableHead"/>
              <w:jc w:val="left"/>
            </w:pPr>
            <w:r>
              <w:t>Daily Dispatch Data</w:t>
            </w:r>
          </w:p>
        </w:tc>
        <w:tc>
          <w:tcPr>
            <w:tcW w:w="1937" w:type="dxa"/>
            <w:shd w:val="clear" w:color="auto" w:fill="8CD2F4" w:themeFill="accent3"/>
            <w:vAlign w:val="bottom"/>
          </w:tcPr>
          <w:p w14:paraId="634032B3" w14:textId="7C81F642" w:rsidR="006E74E2" w:rsidRDefault="0049555A" w:rsidP="008F1435">
            <w:pPr>
              <w:pStyle w:val="TableHead"/>
              <w:jc w:val="left"/>
            </w:pPr>
            <w:r>
              <w:t>Hourly Dispatch Data</w:t>
            </w:r>
          </w:p>
        </w:tc>
      </w:tr>
      <w:tr w:rsidR="006E74E2" w:rsidRPr="007229E0" w14:paraId="5261AF9B" w14:textId="77777777" w:rsidTr="00C1083F">
        <w:trPr>
          <w:trHeight w:val="197"/>
        </w:trPr>
        <w:tc>
          <w:tcPr>
            <w:tcW w:w="1975" w:type="dxa"/>
            <w:shd w:val="clear" w:color="auto" w:fill="FFFFFF" w:themeFill="background1"/>
          </w:tcPr>
          <w:p w14:paraId="036A2028" w14:textId="20D1324C" w:rsidR="006E74E2" w:rsidRPr="00371C92" w:rsidRDefault="0049555A">
            <w:pPr>
              <w:pStyle w:val="TableText"/>
            </w:pPr>
            <w:r>
              <w:t>ECON</w:t>
            </w:r>
          </w:p>
        </w:tc>
        <w:tc>
          <w:tcPr>
            <w:tcW w:w="4145" w:type="dxa"/>
          </w:tcPr>
          <w:p w14:paraId="1960614C" w14:textId="14834BE1" w:rsidR="006E74E2" w:rsidRPr="00371C92" w:rsidRDefault="0049555A">
            <w:pPr>
              <w:pStyle w:val="TableText"/>
            </w:pPr>
            <w:r w:rsidRPr="00DF757E">
              <w:t>Economics</w:t>
            </w:r>
          </w:p>
        </w:tc>
        <w:tc>
          <w:tcPr>
            <w:tcW w:w="1985" w:type="dxa"/>
          </w:tcPr>
          <w:p w14:paraId="21814E05" w14:textId="3D690715" w:rsidR="006E74E2" w:rsidRPr="00422A73" w:rsidRDefault="00B82E28">
            <w:pPr>
              <w:pStyle w:val="TableText"/>
              <w:jc w:val="center"/>
            </w:pPr>
            <w:r w:rsidRPr="00422A73">
              <w:t>x</w:t>
            </w:r>
          </w:p>
        </w:tc>
        <w:tc>
          <w:tcPr>
            <w:tcW w:w="1937" w:type="dxa"/>
          </w:tcPr>
          <w:p w14:paraId="789ACC23" w14:textId="77777777" w:rsidR="006E74E2" w:rsidRPr="00422A73" w:rsidRDefault="006E74E2">
            <w:pPr>
              <w:pStyle w:val="TableText"/>
              <w:jc w:val="center"/>
            </w:pPr>
          </w:p>
        </w:tc>
      </w:tr>
      <w:tr w:rsidR="0049555A" w:rsidRPr="007229E0" w14:paraId="2B54BFA9" w14:textId="77777777" w:rsidTr="00C1083F">
        <w:tc>
          <w:tcPr>
            <w:tcW w:w="1975" w:type="dxa"/>
            <w:shd w:val="clear" w:color="auto" w:fill="FFFFFF" w:themeFill="background1"/>
          </w:tcPr>
          <w:p w14:paraId="0D218B92" w14:textId="542C5726" w:rsidR="0049555A" w:rsidRDefault="0049555A">
            <w:pPr>
              <w:pStyle w:val="TableText"/>
            </w:pPr>
            <w:r w:rsidRPr="00371C92">
              <w:t>ERPO</w:t>
            </w:r>
          </w:p>
        </w:tc>
        <w:tc>
          <w:tcPr>
            <w:tcW w:w="4145" w:type="dxa"/>
          </w:tcPr>
          <w:p w14:paraId="5AF41F21" w14:textId="74836053" w:rsidR="0049555A" w:rsidRPr="00371C92" w:rsidRDefault="0049555A">
            <w:pPr>
              <w:pStyle w:val="TableText"/>
              <w:rPr>
                <w:i/>
              </w:rPr>
            </w:pPr>
            <w:r w:rsidRPr="00371C92">
              <w:t xml:space="preserve">Early Return from </w:t>
            </w:r>
            <w:r>
              <w:rPr>
                <w:i/>
              </w:rPr>
              <w:t>Planned Outage</w:t>
            </w:r>
          </w:p>
        </w:tc>
        <w:tc>
          <w:tcPr>
            <w:tcW w:w="1985" w:type="dxa"/>
          </w:tcPr>
          <w:p w14:paraId="625B0C94" w14:textId="77777777" w:rsidR="0049555A" w:rsidRPr="00422A73" w:rsidRDefault="0049555A">
            <w:pPr>
              <w:pStyle w:val="TableText"/>
              <w:jc w:val="center"/>
            </w:pPr>
          </w:p>
        </w:tc>
        <w:tc>
          <w:tcPr>
            <w:tcW w:w="1937" w:type="dxa"/>
          </w:tcPr>
          <w:p w14:paraId="59FE7091" w14:textId="78CE588A" w:rsidR="0049555A" w:rsidRPr="00422A73" w:rsidRDefault="00B82E28">
            <w:pPr>
              <w:pStyle w:val="TableText"/>
              <w:jc w:val="center"/>
            </w:pPr>
            <w:r w:rsidRPr="00422A73">
              <w:t>x</w:t>
            </w:r>
          </w:p>
        </w:tc>
      </w:tr>
      <w:tr w:rsidR="0049555A" w:rsidRPr="007229E0" w14:paraId="064146EA" w14:textId="77777777" w:rsidTr="00C1083F">
        <w:tc>
          <w:tcPr>
            <w:tcW w:w="1975" w:type="dxa"/>
            <w:shd w:val="clear" w:color="auto" w:fill="FFFFFF" w:themeFill="background1"/>
          </w:tcPr>
          <w:p w14:paraId="27336A92" w14:textId="3E237E41" w:rsidR="0049555A" w:rsidRDefault="0049555A">
            <w:pPr>
              <w:pStyle w:val="TableText"/>
            </w:pPr>
            <w:r w:rsidRPr="00371C92">
              <w:t>FD</w:t>
            </w:r>
          </w:p>
        </w:tc>
        <w:tc>
          <w:tcPr>
            <w:tcW w:w="4145" w:type="dxa"/>
          </w:tcPr>
          <w:p w14:paraId="7A8C2F64" w14:textId="15F7822A" w:rsidR="0049555A" w:rsidRPr="00371C92" w:rsidRDefault="0049555A">
            <w:pPr>
              <w:pStyle w:val="TableText"/>
              <w:rPr>
                <w:i/>
              </w:rPr>
            </w:pPr>
            <w:r w:rsidRPr="00371C92">
              <w:t>Forced Derating</w:t>
            </w:r>
          </w:p>
        </w:tc>
        <w:tc>
          <w:tcPr>
            <w:tcW w:w="1985" w:type="dxa"/>
          </w:tcPr>
          <w:p w14:paraId="6F02F830" w14:textId="77777777" w:rsidR="0049555A" w:rsidRPr="00422A73" w:rsidRDefault="0049555A">
            <w:pPr>
              <w:pStyle w:val="TableText"/>
              <w:jc w:val="center"/>
            </w:pPr>
          </w:p>
        </w:tc>
        <w:tc>
          <w:tcPr>
            <w:tcW w:w="1937" w:type="dxa"/>
          </w:tcPr>
          <w:p w14:paraId="5FF83E66" w14:textId="270272AC" w:rsidR="0049555A" w:rsidRPr="00422A73" w:rsidRDefault="00B82E28">
            <w:pPr>
              <w:pStyle w:val="TableText"/>
              <w:jc w:val="center"/>
            </w:pPr>
            <w:r w:rsidRPr="00422A73">
              <w:t>x</w:t>
            </w:r>
          </w:p>
        </w:tc>
      </w:tr>
      <w:tr w:rsidR="0049555A" w:rsidRPr="007229E0" w14:paraId="0A69531F" w14:textId="77777777" w:rsidTr="00C1083F">
        <w:tc>
          <w:tcPr>
            <w:tcW w:w="1975" w:type="dxa"/>
            <w:shd w:val="clear" w:color="auto" w:fill="FFFFFF" w:themeFill="background1"/>
          </w:tcPr>
          <w:p w14:paraId="2592F2A4" w14:textId="49843639" w:rsidR="0049555A" w:rsidRDefault="0049555A">
            <w:pPr>
              <w:pStyle w:val="TableText"/>
            </w:pPr>
            <w:r w:rsidRPr="00371C92">
              <w:t>FO</w:t>
            </w:r>
          </w:p>
        </w:tc>
        <w:tc>
          <w:tcPr>
            <w:tcW w:w="4145" w:type="dxa"/>
          </w:tcPr>
          <w:p w14:paraId="11733DA5" w14:textId="5BDE2A8E" w:rsidR="0049555A" w:rsidRPr="00371C92" w:rsidRDefault="0049555A">
            <w:pPr>
              <w:pStyle w:val="TableText"/>
              <w:rPr>
                <w:i/>
              </w:rPr>
            </w:pPr>
            <w:r w:rsidRPr="00371C92">
              <w:rPr>
                <w:i/>
              </w:rPr>
              <w:t>Forced Outage</w:t>
            </w:r>
          </w:p>
        </w:tc>
        <w:tc>
          <w:tcPr>
            <w:tcW w:w="1985" w:type="dxa"/>
          </w:tcPr>
          <w:p w14:paraId="0D10A209" w14:textId="77777777" w:rsidR="0049555A" w:rsidRPr="00422A73" w:rsidRDefault="0049555A">
            <w:pPr>
              <w:pStyle w:val="TableText"/>
              <w:jc w:val="center"/>
            </w:pPr>
          </w:p>
        </w:tc>
        <w:tc>
          <w:tcPr>
            <w:tcW w:w="1937" w:type="dxa"/>
          </w:tcPr>
          <w:p w14:paraId="5224E47F" w14:textId="26C8EC58" w:rsidR="0049555A" w:rsidRPr="00422A73" w:rsidRDefault="00B82E28">
            <w:pPr>
              <w:pStyle w:val="TableText"/>
              <w:jc w:val="center"/>
            </w:pPr>
            <w:r w:rsidRPr="00422A73">
              <w:t>x</w:t>
            </w:r>
          </w:p>
        </w:tc>
      </w:tr>
      <w:tr w:rsidR="0049555A" w:rsidRPr="007229E0" w14:paraId="4278C630" w14:textId="77777777" w:rsidTr="00C1083F">
        <w:tc>
          <w:tcPr>
            <w:tcW w:w="1975" w:type="dxa"/>
            <w:shd w:val="clear" w:color="auto" w:fill="FFFFFF" w:themeFill="background1"/>
          </w:tcPr>
          <w:p w14:paraId="02F21577" w14:textId="4443BFFD" w:rsidR="0049555A" w:rsidRDefault="0049555A">
            <w:pPr>
              <w:pStyle w:val="TableText"/>
            </w:pPr>
            <w:r w:rsidRPr="0049555A">
              <w:t>FO</w:t>
            </w:r>
            <w:r w:rsidR="00557CA7">
              <w:t>-</w:t>
            </w:r>
            <w:r w:rsidRPr="0049555A">
              <w:t>ST</w:t>
            </w:r>
          </w:p>
        </w:tc>
        <w:tc>
          <w:tcPr>
            <w:tcW w:w="4145" w:type="dxa"/>
          </w:tcPr>
          <w:p w14:paraId="1C2E3A6B" w14:textId="0C02A80B" w:rsidR="0049555A" w:rsidRPr="00371C92" w:rsidRDefault="0049555A">
            <w:pPr>
              <w:pStyle w:val="TableText"/>
              <w:rPr>
                <w:i/>
              </w:rPr>
            </w:pPr>
            <w:r w:rsidRPr="0049555A">
              <w:rPr>
                <w:i/>
              </w:rPr>
              <w:t xml:space="preserve">Forced Outage </w:t>
            </w:r>
            <w:r w:rsidRPr="00DF757E">
              <w:t xml:space="preserve">on ST of </w:t>
            </w:r>
            <w:r w:rsidR="00BB70AD">
              <w:rPr>
                <w:i/>
                <w:szCs w:val="20"/>
              </w:rPr>
              <w:t>P</w:t>
            </w:r>
            <w:r w:rsidR="00BB70AD" w:rsidRPr="00F772ED">
              <w:rPr>
                <w:i/>
                <w:szCs w:val="20"/>
              </w:rPr>
              <w:t>seudo-unit</w:t>
            </w:r>
          </w:p>
        </w:tc>
        <w:tc>
          <w:tcPr>
            <w:tcW w:w="1985" w:type="dxa"/>
          </w:tcPr>
          <w:p w14:paraId="3483D997" w14:textId="5C6F5746" w:rsidR="0049555A" w:rsidRPr="00422A73" w:rsidRDefault="00B82E28">
            <w:pPr>
              <w:pStyle w:val="TableText"/>
              <w:jc w:val="center"/>
            </w:pPr>
            <w:r w:rsidRPr="00422A73">
              <w:t>x</w:t>
            </w:r>
          </w:p>
        </w:tc>
        <w:tc>
          <w:tcPr>
            <w:tcW w:w="1937" w:type="dxa"/>
          </w:tcPr>
          <w:p w14:paraId="413F419C" w14:textId="17558BA2" w:rsidR="0049555A" w:rsidRPr="00422A73" w:rsidRDefault="00B82E28">
            <w:pPr>
              <w:pStyle w:val="TableText"/>
              <w:jc w:val="center"/>
            </w:pPr>
            <w:r w:rsidRPr="00422A73">
              <w:t>x</w:t>
            </w:r>
          </w:p>
        </w:tc>
      </w:tr>
      <w:tr w:rsidR="0049555A" w:rsidRPr="007229E0" w14:paraId="36C479C4" w14:textId="77777777" w:rsidTr="00C1083F">
        <w:tc>
          <w:tcPr>
            <w:tcW w:w="1975" w:type="dxa"/>
            <w:shd w:val="clear" w:color="auto" w:fill="FFFFFF" w:themeFill="background1"/>
          </w:tcPr>
          <w:p w14:paraId="097DFEC0" w14:textId="7ED708FE" w:rsidR="0049555A" w:rsidRDefault="0049555A">
            <w:pPr>
              <w:pStyle w:val="TableText"/>
            </w:pPr>
            <w:r w:rsidRPr="00371C92">
              <w:t>LRPO</w:t>
            </w:r>
          </w:p>
        </w:tc>
        <w:tc>
          <w:tcPr>
            <w:tcW w:w="4145" w:type="dxa"/>
          </w:tcPr>
          <w:p w14:paraId="41A2BC87" w14:textId="5FED9125" w:rsidR="0049555A" w:rsidRPr="00371C92" w:rsidRDefault="0049555A">
            <w:pPr>
              <w:pStyle w:val="TableText"/>
              <w:rPr>
                <w:i/>
              </w:rPr>
            </w:pPr>
            <w:r w:rsidRPr="00371C92">
              <w:t xml:space="preserve">Late Return from </w:t>
            </w:r>
            <w:r>
              <w:rPr>
                <w:i/>
              </w:rPr>
              <w:t>Planned Outage</w:t>
            </w:r>
          </w:p>
        </w:tc>
        <w:tc>
          <w:tcPr>
            <w:tcW w:w="1985" w:type="dxa"/>
          </w:tcPr>
          <w:p w14:paraId="1B276A67" w14:textId="77777777" w:rsidR="0049555A" w:rsidRPr="00422A73" w:rsidRDefault="0049555A">
            <w:pPr>
              <w:pStyle w:val="TableText"/>
              <w:jc w:val="center"/>
            </w:pPr>
          </w:p>
        </w:tc>
        <w:tc>
          <w:tcPr>
            <w:tcW w:w="1937" w:type="dxa"/>
          </w:tcPr>
          <w:p w14:paraId="52299F59" w14:textId="66588D11" w:rsidR="0049555A" w:rsidRPr="00422A73" w:rsidRDefault="00B82E28">
            <w:pPr>
              <w:pStyle w:val="TableText"/>
              <w:jc w:val="center"/>
            </w:pPr>
            <w:r w:rsidRPr="00422A73">
              <w:t>x</w:t>
            </w:r>
          </w:p>
        </w:tc>
      </w:tr>
      <w:tr w:rsidR="0049555A" w:rsidRPr="007229E0" w14:paraId="5F6AF91E" w14:textId="77777777" w:rsidTr="00C1083F">
        <w:tc>
          <w:tcPr>
            <w:tcW w:w="1975" w:type="dxa"/>
            <w:shd w:val="clear" w:color="auto" w:fill="FFFFFF" w:themeFill="background1"/>
          </w:tcPr>
          <w:p w14:paraId="6015ACE7" w14:textId="1C173899" w:rsidR="0049555A" w:rsidRDefault="0049555A">
            <w:pPr>
              <w:pStyle w:val="TableText"/>
            </w:pPr>
            <w:r w:rsidRPr="0049555A">
              <w:t>MPM-EORLI</w:t>
            </w:r>
          </w:p>
        </w:tc>
        <w:tc>
          <w:tcPr>
            <w:tcW w:w="4145" w:type="dxa"/>
          </w:tcPr>
          <w:p w14:paraId="3A96FFBF" w14:textId="35FD6E71" w:rsidR="0049555A" w:rsidRPr="00DF757E" w:rsidRDefault="0049555A">
            <w:pPr>
              <w:pStyle w:val="TableText"/>
            </w:pPr>
            <w:r w:rsidRPr="00DF757E">
              <w:t>MPM Energy Offer Reference Level Increase</w:t>
            </w:r>
          </w:p>
        </w:tc>
        <w:tc>
          <w:tcPr>
            <w:tcW w:w="1985" w:type="dxa"/>
          </w:tcPr>
          <w:p w14:paraId="4DDE1675" w14:textId="77777777" w:rsidR="0049555A" w:rsidRPr="00422A73" w:rsidRDefault="0049555A">
            <w:pPr>
              <w:pStyle w:val="TableText"/>
              <w:jc w:val="center"/>
            </w:pPr>
          </w:p>
        </w:tc>
        <w:tc>
          <w:tcPr>
            <w:tcW w:w="1937" w:type="dxa"/>
          </w:tcPr>
          <w:p w14:paraId="5C1058B3" w14:textId="6CA93E9F" w:rsidR="0049555A" w:rsidRPr="00422A73" w:rsidRDefault="00B82E28">
            <w:pPr>
              <w:pStyle w:val="TableText"/>
              <w:jc w:val="center"/>
            </w:pPr>
            <w:r w:rsidRPr="00422A73">
              <w:t>x</w:t>
            </w:r>
          </w:p>
        </w:tc>
      </w:tr>
      <w:tr w:rsidR="0049555A" w:rsidRPr="007229E0" w14:paraId="34D9D128" w14:textId="77777777" w:rsidTr="00C1083F">
        <w:tc>
          <w:tcPr>
            <w:tcW w:w="1975" w:type="dxa"/>
            <w:shd w:val="clear" w:color="auto" w:fill="FFFFFF" w:themeFill="background1"/>
          </w:tcPr>
          <w:p w14:paraId="45FE4EC6" w14:textId="2150A17D" w:rsidR="0049555A" w:rsidRDefault="0049555A">
            <w:pPr>
              <w:pStyle w:val="TableText"/>
            </w:pPr>
            <w:r>
              <w:t>NT</w:t>
            </w:r>
          </w:p>
        </w:tc>
        <w:tc>
          <w:tcPr>
            <w:tcW w:w="4145" w:type="dxa"/>
          </w:tcPr>
          <w:p w14:paraId="4820E1FD" w14:textId="21A7611F" w:rsidR="0049555A" w:rsidRPr="00371C92" w:rsidRDefault="0049555A">
            <w:pPr>
              <w:pStyle w:val="TableText"/>
              <w:rPr>
                <w:i/>
              </w:rPr>
            </w:pPr>
            <w:r>
              <w:rPr>
                <w:i/>
              </w:rPr>
              <w:t>Non-technical</w:t>
            </w:r>
          </w:p>
        </w:tc>
        <w:tc>
          <w:tcPr>
            <w:tcW w:w="1985" w:type="dxa"/>
          </w:tcPr>
          <w:p w14:paraId="308A7B81" w14:textId="549AC7C6" w:rsidR="0049555A" w:rsidRPr="00422A73" w:rsidRDefault="00B82E28">
            <w:pPr>
              <w:pStyle w:val="TableText"/>
              <w:jc w:val="center"/>
            </w:pPr>
            <w:r w:rsidRPr="00422A73">
              <w:t>x</w:t>
            </w:r>
          </w:p>
        </w:tc>
        <w:tc>
          <w:tcPr>
            <w:tcW w:w="1937" w:type="dxa"/>
          </w:tcPr>
          <w:p w14:paraId="4BB0E079" w14:textId="77777777" w:rsidR="0049555A" w:rsidRPr="00422A73" w:rsidRDefault="0049555A">
            <w:pPr>
              <w:pStyle w:val="TableText"/>
              <w:jc w:val="center"/>
            </w:pPr>
          </w:p>
        </w:tc>
      </w:tr>
      <w:tr w:rsidR="0049555A" w:rsidRPr="007229E0" w14:paraId="5CBBCACF" w14:textId="77777777" w:rsidTr="00C1083F">
        <w:tc>
          <w:tcPr>
            <w:tcW w:w="1975" w:type="dxa"/>
            <w:shd w:val="clear" w:color="auto" w:fill="FFFFFF" w:themeFill="background1"/>
          </w:tcPr>
          <w:p w14:paraId="5D29DB0D" w14:textId="52CD5761" w:rsidR="0049555A" w:rsidRPr="00371C92" w:rsidRDefault="0049555A">
            <w:pPr>
              <w:pStyle w:val="TableText"/>
            </w:pPr>
            <w:r w:rsidRPr="00371C92">
              <w:t>OTHER</w:t>
            </w:r>
          </w:p>
        </w:tc>
        <w:tc>
          <w:tcPr>
            <w:tcW w:w="4145" w:type="dxa"/>
          </w:tcPr>
          <w:p w14:paraId="29C55FE9" w14:textId="171838BB" w:rsidR="0049555A" w:rsidRPr="00371C92" w:rsidRDefault="0049555A">
            <w:pPr>
              <w:pStyle w:val="TableText"/>
              <w:rPr>
                <w:i/>
              </w:rPr>
            </w:pPr>
            <w:r w:rsidRPr="00371C92">
              <w:t xml:space="preserve">If the OTHER reason code is selected, a free text reason must be entered in the </w:t>
            </w:r>
            <w:r w:rsidRPr="00371C92">
              <w:rPr>
                <w:b/>
              </w:rPr>
              <w:t>OTHER REASON</w:t>
            </w:r>
            <w:r w:rsidRPr="00371C92">
              <w:rPr>
                <w:rStyle w:val="FootnoteReference"/>
              </w:rPr>
              <w:footnoteReference w:id="20"/>
            </w:r>
            <w:r w:rsidRPr="00371C92">
              <w:t xml:space="preserve"> field </w:t>
            </w:r>
          </w:p>
        </w:tc>
        <w:tc>
          <w:tcPr>
            <w:tcW w:w="1985" w:type="dxa"/>
          </w:tcPr>
          <w:p w14:paraId="13FD2D7D" w14:textId="6A5C2DD1" w:rsidR="0049555A" w:rsidRPr="00422A73" w:rsidRDefault="00B82E28">
            <w:pPr>
              <w:pStyle w:val="TableText"/>
              <w:jc w:val="center"/>
            </w:pPr>
            <w:r w:rsidRPr="00422A73">
              <w:t>x</w:t>
            </w:r>
          </w:p>
        </w:tc>
        <w:tc>
          <w:tcPr>
            <w:tcW w:w="1937" w:type="dxa"/>
          </w:tcPr>
          <w:p w14:paraId="72C6BE98" w14:textId="5C26455D" w:rsidR="0049555A" w:rsidRPr="00422A73" w:rsidRDefault="00B82E28">
            <w:pPr>
              <w:pStyle w:val="TableText"/>
              <w:jc w:val="center"/>
            </w:pPr>
            <w:r w:rsidRPr="00422A73">
              <w:t>x</w:t>
            </w:r>
          </w:p>
        </w:tc>
      </w:tr>
      <w:tr w:rsidR="006E74E2" w:rsidRPr="007229E0" w14:paraId="0F17C0EA" w14:textId="77777777" w:rsidTr="00C1083F">
        <w:tc>
          <w:tcPr>
            <w:tcW w:w="1975" w:type="dxa"/>
            <w:shd w:val="clear" w:color="auto" w:fill="FFFFFF" w:themeFill="background1"/>
          </w:tcPr>
          <w:p w14:paraId="089AA9C6" w14:textId="2D4FF76D" w:rsidR="006E74E2" w:rsidRPr="00371C92" w:rsidRDefault="0049555A">
            <w:pPr>
              <w:pStyle w:val="TableText"/>
            </w:pPr>
            <w:r>
              <w:t>T</w:t>
            </w:r>
          </w:p>
        </w:tc>
        <w:tc>
          <w:tcPr>
            <w:tcW w:w="4145" w:type="dxa"/>
          </w:tcPr>
          <w:p w14:paraId="306FC9F4" w14:textId="4FA5CE3A" w:rsidR="006E74E2" w:rsidRPr="00371C92" w:rsidRDefault="0049555A">
            <w:pPr>
              <w:pStyle w:val="TableText"/>
            </w:pPr>
            <w:r>
              <w:rPr>
                <w:i/>
              </w:rPr>
              <w:t>Technical</w:t>
            </w:r>
          </w:p>
        </w:tc>
        <w:tc>
          <w:tcPr>
            <w:tcW w:w="1985" w:type="dxa"/>
          </w:tcPr>
          <w:p w14:paraId="4BA351E2" w14:textId="59CE0D38" w:rsidR="006E74E2" w:rsidRPr="00371C92" w:rsidRDefault="00B82E28">
            <w:pPr>
              <w:pStyle w:val="TableText"/>
              <w:jc w:val="center"/>
            </w:pPr>
            <w:r>
              <w:t>x</w:t>
            </w:r>
          </w:p>
        </w:tc>
        <w:tc>
          <w:tcPr>
            <w:tcW w:w="1937" w:type="dxa"/>
          </w:tcPr>
          <w:p w14:paraId="53892670" w14:textId="77777777" w:rsidR="006E74E2" w:rsidRDefault="006E74E2">
            <w:pPr>
              <w:pStyle w:val="TableText"/>
              <w:jc w:val="center"/>
            </w:pPr>
          </w:p>
        </w:tc>
      </w:tr>
      <w:tr w:rsidR="006E74E2" w:rsidRPr="007229E0" w14:paraId="1C814BF3" w14:textId="77777777" w:rsidTr="00C1083F">
        <w:tc>
          <w:tcPr>
            <w:tcW w:w="1975" w:type="dxa"/>
            <w:shd w:val="clear" w:color="auto" w:fill="FFFFFF" w:themeFill="background1"/>
          </w:tcPr>
          <w:p w14:paraId="1D50805D" w14:textId="26E570CC" w:rsidR="006E74E2" w:rsidRPr="00371C92" w:rsidRDefault="0049555A">
            <w:pPr>
              <w:pStyle w:val="TableText"/>
            </w:pPr>
            <w:r w:rsidRPr="00371C92">
              <w:t>WITHDRAW</w:t>
            </w:r>
          </w:p>
        </w:tc>
        <w:tc>
          <w:tcPr>
            <w:tcW w:w="4145" w:type="dxa"/>
          </w:tcPr>
          <w:p w14:paraId="345941D5" w14:textId="35076E56" w:rsidR="006E74E2" w:rsidRPr="00371C92" w:rsidRDefault="007C73FE" w:rsidP="001A3691">
            <w:pPr>
              <w:pStyle w:val="TableText"/>
            </w:pPr>
            <w:r>
              <w:t xml:space="preserve">Cancellation of </w:t>
            </w:r>
            <w:r w:rsidRPr="004109CF">
              <w:rPr>
                <w:i/>
                <w:iCs/>
              </w:rPr>
              <w:t>offers</w:t>
            </w:r>
            <w:r>
              <w:t xml:space="preserve">, but not revision of </w:t>
            </w:r>
            <w:r w:rsidRPr="004109CF">
              <w:rPr>
                <w:i/>
                <w:iCs/>
              </w:rPr>
              <w:t>offers</w:t>
            </w:r>
            <w:r>
              <w:t xml:space="preserve">, when withdrawing </w:t>
            </w:r>
            <w:r w:rsidR="003F456A">
              <w:t>from a commitment</w:t>
            </w:r>
            <w:r w:rsidR="0049555A" w:rsidRPr="00371C92">
              <w:t xml:space="preserve"> </w:t>
            </w:r>
          </w:p>
        </w:tc>
        <w:tc>
          <w:tcPr>
            <w:tcW w:w="1985" w:type="dxa"/>
          </w:tcPr>
          <w:p w14:paraId="5F3F5E3F" w14:textId="77777777" w:rsidR="006E74E2" w:rsidRPr="00371C92" w:rsidRDefault="006E74E2">
            <w:pPr>
              <w:pStyle w:val="TableText"/>
              <w:jc w:val="center"/>
            </w:pPr>
          </w:p>
        </w:tc>
        <w:tc>
          <w:tcPr>
            <w:tcW w:w="1937" w:type="dxa"/>
          </w:tcPr>
          <w:p w14:paraId="1D0F76DF" w14:textId="539B9323" w:rsidR="006E74E2" w:rsidRDefault="00B82E28">
            <w:pPr>
              <w:pStyle w:val="TableText"/>
              <w:jc w:val="center"/>
            </w:pPr>
            <w:r>
              <w:t>x</w:t>
            </w:r>
          </w:p>
        </w:tc>
      </w:tr>
    </w:tbl>
    <w:p w14:paraId="22497A24" w14:textId="790DBE8F" w:rsidR="00FA70A4" w:rsidRDefault="00C33052" w:rsidP="00B83A99">
      <w:pPr>
        <w:pStyle w:val="EndofText"/>
      </w:pPr>
      <w:r w:rsidRPr="00BE287E">
        <w:lastRenderedPageBreak/>
        <w:t xml:space="preserve">– End of </w:t>
      </w:r>
      <w:r w:rsidR="00243AD3">
        <w:t>Appendix</w:t>
      </w:r>
      <w:r w:rsidRPr="00BE287E">
        <w:t xml:space="preserve"> –</w:t>
      </w:r>
      <w:bookmarkEnd w:id="2022"/>
      <w:bookmarkEnd w:id="2023"/>
    </w:p>
    <w:p w14:paraId="77DF78B6" w14:textId="77777777" w:rsidR="00F020AA" w:rsidRDefault="00F020AA" w:rsidP="0039134F">
      <w:pPr>
        <w:sectPr w:rsidR="00F020AA" w:rsidSect="00D7212B">
          <w:headerReference w:type="even" r:id="rId93"/>
          <w:headerReference w:type="default" r:id="rId94"/>
          <w:footerReference w:type="even" r:id="rId95"/>
          <w:footerReference w:type="default" r:id="rId96"/>
          <w:headerReference w:type="first" r:id="rId97"/>
          <w:pgSz w:w="12240" w:h="15840" w:code="1"/>
          <w:pgMar w:top="1440" w:right="1440" w:bottom="1440" w:left="1800" w:header="720" w:footer="720" w:gutter="0"/>
          <w:cols w:space="720"/>
          <w:docGrid w:linePitch="299"/>
        </w:sectPr>
      </w:pPr>
    </w:p>
    <w:p w14:paraId="3EA35C60" w14:textId="77777777" w:rsidR="00907201" w:rsidRDefault="00907201" w:rsidP="002A6985">
      <w:pPr>
        <w:pStyle w:val="YellowBarHeading2"/>
      </w:pPr>
      <w:bookmarkStart w:id="2133" w:name="_Toc2868185"/>
      <w:bookmarkStart w:id="2134" w:name="_Toc3279922"/>
      <w:bookmarkStart w:id="2135" w:name="_Toc2868186"/>
      <w:bookmarkStart w:id="2136" w:name="_Toc3279923"/>
      <w:bookmarkStart w:id="2137" w:name="_Data_Requirements_-"/>
      <w:bookmarkStart w:id="2138" w:name="_Wind_Facility_Data"/>
      <w:bookmarkStart w:id="2139" w:name="_Toc502555589"/>
      <w:bookmarkStart w:id="2140" w:name="_Toc531419345"/>
      <w:bookmarkStart w:id="2141" w:name="_Toc274903534"/>
      <w:bookmarkStart w:id="2142" w:name="_Toc37929966"/>
      <w:bookmarkEnd w:id="2133"/>
      <w:bookmarkEnd w:id="2134"/>
      <w:bookmarkEnd w:id="2135"/>
      <w:bookmarkEnd w:id="2136"/>
      <w:bookmarkEnd w:id="2137"/>
      <w:bookmarkEnd w:id="2138"/>
    </w:p>
    <w:p w14:paraId="1C1B9576" w14:textId="0C2BC439" w:rsidR="00907201" w:rsidRPr="005051AA" w:rsidRDefault="00C002DA" w:rsidP="00260A0F">
      <w:pPr>
        <w:pStyle w:val="Heading2"/>
      </w:pPr>
      <w:bookmarkStart w:id="2143" w:name="_Toc63176095"/>
      <w:bookmarkStart w:id="2144" w:name="_Toc63953070"/>
      <w:bookmarkStart w:id="2145" w:name="_Toc106979698"/>
      <w:bookmarkStart w:id="2146" w:name="_Toc159933315"/>
      <w:bookmarkStart w:id="2147" w:name="_Toc193661958"/>
      <w:r>
        <w:t xml:space="preserve">Appendix C: </w:t>
      </w:r>
      <w:r w:rsidR="00907201">
        <w:t>Boundary Entity Resources</w:t>
      </w:r>
      <w:bookmarkEnd w:id="2139"/>
      <w:bookmarkEnd w:id="2140"/>
      <w:bookmarkEnd w:id="2141"/>
      <w:bookmarkEnd w:id="2142"/>
      <w:bookmarkEnd w:id="2143"/>
      <w:bookmarkEnd w:id="2144"/>
      <w:bookmarkEnd w:id="2145"/>
      <w:bookmarkEnd w:id="2146"/>
      <w:bookmarkEnd w:id="2147"/>
    </w:p>
    <w:p w14:paraId="69418763" w14:textId="5053804D" w:rsidR="00907201" w:rsidRPr="005051AA" w:rsidRDefault="007F05EE" w:rsidP="00D10F9A">
      <w:pPr>
        <w:pStyle w:val="Heading3"/>
        <w:ind w:left="1080" w:hanging="1080"/>
      </w:pPr>
      <w:bookmarkStart w:id="2148" w:name="_Toc66864295"/>
      <w:bookmarkStart w:id="2149" w:name="_Toc98919375"/>
      <w:bookmarkStart w:id="2150" w:name="_Toc100667833"/>
      <w:bookmarkStart w:id="2151" w:name="_Toc106979699"/>
      <w:bookmarkStart w:id="2152" w:name="_Toc111710507"/>
      <w:bookmarkStart w:id="2153" w:name="_Toc131065190"/>
      <w:bookmarkStart w:id="2154" w:name="_Toc131074357"/>
      <w:bookmarkStart w:id="2155" w:name="_Toc137645530"/>
      <w:bookmarkStart w:id="2156" w:name="_Toc159933316"/>
      <w:bookmarkStart w:id="2157" w:name="_Toc193661959"/>
      <w:r>
        <w:t>C.1</w:t>
      </w:r>
      <w:r>
        <w:tab/>
      </w:r>
      <w:r w:rsidR="00907201" w:rsidRPr="005051AA">
        <w:t xml:space="preserve">Boundary Entity </w:t>
      </w:r>
      <w:r w:rsidR="00907201" w:rsidRPr="005051AA" w:rsidDel="00EB6F17">
        <w:t>Resource</w:t>
      </w:r>
      <w:r w:rsidR="00907201" w:rsidRPr="005051AA">
        <w:t xml:space="preserve"> Representation for Exports and Imports</w:t>
      </w:r>
      <w:bookmarkEnd w:id="2148"/>
      <w:bookmarkEnd w:id="2149"/>
      <w:bookmarkEnd w:id="2150"/>
      <w:bookmarkEnd w:id="2151"/>
      <w:bookmarkEnd w:id="2152"/>
      <w:bookmarkEnd w:id="2153"/>
      <w:bookmarkEnd w:id="2154"/>
      <w:bookmarkEnd w:id="2155"/>
      <w:bookmarkEnd w:id="2156"/>
      <w:bookmarkEnd w:id="2157"/>
    </w:p>
    <w:p w14:paraId="11F3D1A9" w14:textId="0B84C70A" w:rsidR="00907201" w:rsidRPr="005051AA" w:rsidRDefault="00907201" w:rsidP="00C002DA">
      <w:pPr>
        <w:ind w:right="-360"/>
      </w:pPr>
      <w:r w:rsidRPr="005051AA">
        <w:t xml:space="preserve">There are two export tax treatments that need to be considered when selecting </w:t>
      </w:r>
      <w:r w:rsidRPr="005051AA">
        <w:rPr>
          <w:i/>
        </w:rPr>
        <w:t>boundary entity</w:t>
      </w:r>
      <w:r w:rsidRPr="005051AA">
        <w:t xml:space="preserve"> </w:t>
      </w:r>
      <w:r w:rsidRPr="00EB6F17" w:rsidDel="00EB6F17">
        <w:rPr>
          <w:i/>
        </w:rPr>
        <w:t>resources</w:t>
      </w:r>
      <w:r w:rsidRPr="005051AA">
        <w:t xml:space="preserve">. </w:t>
      </w:r>
      <w:r w:rsidRPr="005051AA">
        <w:rPr>
          <w:i/>
        </w:rPr>
        <w:t>Interchange schedules</w:t>
      </w:r>
      <w:r w:rsidRPr="005051AA">
        <w:t xml:space="preserve"> between Canadian provinces must pay </w:t>
      </w:r>
      <w:r w:rsidR="002A7440">
        <w:t>H</w:t>
      </w:r>
      <w:r w:rsidR="002A7440" w:rsidRPr="005051AA">
        <w:t xml:space="preserve">ST </w:t>
      </w:r>
      <w:r w:rsidRPr="005051AA">
        <w:t xml:space="preserve">and </w:t>
      </w:r>
      <w:r w:rsidRPr="005051AA">
        <w:rPr>
          <w:i/>
        </w:rPr>
        <w:t>interchange schedules</w:t>
      </w:r>
      <w:r w:rsidRPr="005051AA">
        <w:t xml:space="preserve"> to the US are exempt from </w:t>
      </w:r>
      <w:r w:rsidR="002A7440">
        <w:t>H</w:t>
      </w:r>
      <w:r w:rsidR="002A7440" w:rsidRPr="005051AA">
        <w:t>ST</w:t>
      </w:r>
      <w:r w:rsidRPr="005051AA">
        <w:t xml:space="preserve">. Specific </w:t>
      </w:r>
      <w:r w:rsidRPr="00EB6F17" w:rsidDel="00EB6F17">
        <w:rPr>
          <w:i/>
        </w:rPr>
        <w:t>resources</w:t>
      </w:r>
      <w:r w:rsidRPr="005051AA">
        <w:t xml:space="preserve"> have been established at each relevant location for each type of </w:t>
      </w:r>
      <w:r w:rsidRPr="005051AA">
        <w:rPr>
          <w:i/>
          <w:snapToGrid w:val="0"/>
        </w:rPr>
        <w:t xml:space="preserve">interchange schedule. </w:t>
      </w:r>
      <w:r w:rsidRPr="005051AA">
        <w:t xml:space="preserve">For the Minnesota and Manitoba </w:t>
      </w:r>
      <w:r w:rsidRPr="005051AA">
        <w:rPr>
          <w:i/>
        </w:rPr>
        <w:t>interties,</w:t>
      </w:r>
      <w:r w:rsidRPr="005051AA">
        <w:t xml:space="preserve"> these are denoted by a “CAN” or “US” reference in the </w:t>
      </w:r>
      <w:r w:rsidRPr="005051AA">
        <w:rPr>
          <w:i/>
        </w:rPr>
        <w:t>boundary entity</w:t>
      </w:r>
      <w:r w:rsidRPr="005051AA">
        <w:t xml:space="preserve"> </w:t>
      </w:r>
      <w:r w:rsidRPr="00EB6F17" w:rsidDel="00EB6F17">
        <w:rPr>
          <w:i/>
        </w:rPr>
        <w:t>resource</w:t>
      </w:r>
      <w:r w:rsidRPr="005051AA">
        <w:t xml:space="preserve"> name.</w:t>
      </w:r>
    </w:p>
    <w:p w14:paraId="51BEFB10" w14:textId="7FD47D0E" w:rsidR="00907201" w:rsidRPr="00907201" w:rsidRDefault="00907201" w:rsidP="00907201">
      <w:pPr>
        <w:rPr>
          <w:rFonts w:cs="Tahoma"/>
        </w:rPr>
      </w:pPr>
      <w:r w:rsidRPr="00907201">
        <w:rPr>
          <w:rFonts w:cs="Tahoma"/>
        </w:rPr>
        <w:t xml:space="preserve">For exports from Ontario wheeling through Michigan or New York and into another province (and therefore not </w:t>
      </w:r>
      <w:r w:rsidR="008D4CF4">
        <w:rPr>
          <w:rFonts w:cs="Tahoma"/>
        </w:rPr>
        <w:t>HST</w:t>
      </w:r>
      <w:r w:rsidR="008D4CF4" w:rsidRPr="00907201">
        <w:rPr>
          <w:rFonts w:cs="Tahoma"/>
        </w:rPr>
        <w:t xml:space="preserve"> </w:t>
      </w:r>
      <w:r w:rsidRPr="00907201">
        <w:rPr>
          <w:rFonts w:cs="Tahoma"/>
        </w:rPr>
        <w:t>exempt), the requirement is to use the “WC.PRAIRIERANGES.SINK” or “EC.MARITIMES.SINK” respectively.</w:t>
      </w:r>
    </w:p>
    <w:p w14:paraId="26B27745" w14:textId="5BA79A08" w:rsidR="00907201" w:rsidRPr="00907201" w:rsidRDefault="00907201" w:rsidP="00907201">
      <w:pPr>
        <w:rPr>
          <w:rFonts w:cs="Tahoma"/>
        </w:rPr>
      </w:pPr>
      <w:r w:rsidRPr="00907201">
        <w:rPr>
          <w:rFonts w:cs="Tahoma"/>
        </w:rPr>
        <w:t>For Imports into Ontario there is no need to different</w:t>
      </w:r>
      <w:r w:rsidR="008D4CF4">
        <w:rPr>
          <w:rFonts w:cs="Tahoma"/>
        </w:rPr>
        <w:t>iate</w:t>
      </w:r>
      <w:r w:rsidRPr="00907201">
        <w:rPr>
          <w:rFonts w:cs="Tahoma"/>
        </w:rPr>
        <w:t xml:space="preserve"> between Canada and US sources as the tax treatments is identical.</w:t>
      </w:r>
    </w:p>
    <w:p w14:paraId="27965F78" w14:textId="15CE8BA8" w:rsidR="00907201" w:rsidRPr="00907201" w:rsidRDefault="00907201" w:rsidP="00907201">
      <w:pPr>
        <w:rPr>
          <w:rFonts w:cs="Tahoma"/>
        </w:rPr>
      </w:pPr>
      <w:r w:rsidRPr="00907201">
        <w:rPr>
          <w:rFonts w:cs="Tahoma"/>
        </w:rPr>
        <w:t xml:space="preserve">The </w:t>
      </w:r>
      <w:r w:rsidRPr="00A01B10">
        <w:rPr>
          <w:rFonts w:cs="Tahoma"/>
          <w:i/>
        </w:rPr>
        <w:t>boundary entity</w:t>
      </w:r>
      <w:r w:rsidRPr="00907201">
        <w:rPr>
          <w:rFonts w:cs="Tahoma"/>
        </w:rPr>
        <w:t xml:space="preserve"> </w:t>
      </w:r>
      <w:r w:rsidRPr="00EB6F17" w:rsidDel="00EB6F17">
        <w:rPr>
          <w:rFonts w:cs="Tahoma"/>
          <w:i/>
        </w:rPr>
        <w:t>resources</w:t>
      </w:r>
      <w:r w:rsidRPr="00907201">
        <w:rPr>
          <w:rFonts w:cs="Tahoma"/>
        </w:rPr>
        <w:t xml:space="preserve"> established by the </w:t>
      </w:r>
      <w:r w:rsidRPr="00A01B10">
        <w:rPr>
          <w:rFonts w:cs="Tahoma"/>
          <w:i/>
        </w:rPr>
        <w:t>IESO</w:t>
      </w:r>
      <w:r w:rsidRPr="00907201">
        <w:rPr>
          <w:rFonts w:cs="Tahoma"/>
        </w:rPr>
        <w:t xml:space="preserve"> take the form of [X].[Y].</w:t>
      </w:r>
      <w:r w:rsidR="008D4CF4">
        <w:rPr>
          <w:rFonts w:cs="Tahoma"/>
        </w:rPr>
        <w:t>[N]</w:t>
      </w:r>
      <w:r w:rsidRPr="00907201">
        <w:rPr>
          <w:rFonts w:cs="Tahoma"/>
        </w:rPr>
        <w:t>, where:</w:t>
      </w:r>
    </w:p>
    <w:p w14:paraId="4ED94A6C" w14:textId="75239764" w:rsidR="00907201" w:rsidRPr="005051AA" w:rsidRDefault="00907201" w:rsidP="00907201">
      <w:pPr>
        <w:ind w:left="2160"/>
        <w:rPr>
          <w:rFonts w:cs="Times New Roman"/>
        </w:rPr>
      </w:pPr>
      <w:r w:rsidRPr="005051AA">
        <w:rPr>
          <w:rFonts w:cs="Times New Roman"/>
        </w:rPr>
        <w:t xml:space="preserve">X = Boundary </w:t>
      </w:r>
      <w:r w:rsidRPr="00EB6F17" w:rsidDel="00EB6F17">
        <w:rPr>
          <w:rFonts w:cs="Times New Roman"/>
          <w:i/>
        </w:rPr>
        <w:t>resource</w:t>
      </w:r>
      <w:r w:rsidRPr="005051AA">
        <w:rPr>
          <w:rFonts w:cs="Times New Roman"/>
        </w:rPr>
        <w:t xml:space="preserve"> representation,</w:t>
      </w:r>
    </w:p>
    <w:p w14:paraId="0108E42F" w14:textId="77777777" w:rsidR="00907201" w:rsidRPr="005051AA" w:rsidRDefault="00907201" w:rsidP="00907201">
      <w:pPr>
        <w:ind w:left="2160"/>
        <w:rPr>
          <w:rFonts w:cs="Times New Roman"/>
        </w:rPr>
      </w:pPr>
      <w:r w:rsidRPr="005051AA">
        <w:rPr>
          <w:rFonts w:cs="Times New Roman"/>
        </w:rPr>
        <w:t>Y = ‘SOURCE’ or ‘SINK’, and</w:t>
      </w:r>
    </w:p>
    <w:p w14:paraId="4D269579" w14:textId="77777777" w:rsidR="00907201" w:rsidRPr="005051AA" w:rsidRDefault="00907201" w:rsidP="00907201">
      <w:pPr>
        <w:ind w:left="2160"/>
        <w:rPr>
          <w:rFonts w:cs="Times New Roman"/>
        </w:rPr>
      </w:pPr>
      <w:r w:rsidRPr="005051AA">
        <w:rPr>
          <w:rFonts w:cs="Times New Roman"/>
        </w:rPr>
        <w:t>N = 1, 2, 3 etc.</w:t>
      </w:r>
    </w:p>
    <w:p w14:paraId="5C4117DA" w14:textId="5C0E557E" w:rsidR="00907201" w:rsidRPr="005051AA" w:rsidRDefault="00907201" w:rsidP="00C002DA">
      <w:pPr>
        <w:ind w:right="-540"/>
        <w:rPr>
          <w:rFonts w:cs="Times New Roman"/>
        </w:rPr>
      </w:pPr>
      <w:r w:rsidRPr="005051AA">
        <w:rPr>
          <w:rFonts w:cs="Times New Roman"/>
          <w:b/>
        </w:rPr>
        <w:t>Example:</w:t>
      </w:r>
      <w:r w:rsidRPr="005051AA">
        <w:rPr>
          <w:rFonts w:cs="Times New Roman"/>
        </w:rPr>
        <w:t xml:space="preserve"> MB.WHITESHELL.CAN.SOURCE.01 is the first of 15 </w:t>
      </w:r>
      <w:r w:rsidRPr="00A01B10">
        <w:rPr>
          <w:rFonts w:cs="Times New Roman"/>
          <w:i/>
        </w:rPr>
        <w:t>boundary entity</w:t>
      </w:r>
      <w:r w:rsidRPr="005051AA">
        <w:rPr>
          <w:rFonts w:cs="Times New Roman"/>
        </w:rPr>
        <w:t xml:space="preserve"> </w:t>
      </w:r>
      <w:r w:rsidRPr="00EB6F17" w:rsidDel="00EB6F17">
        <w:rPr>
          <w:rFonts w:cs="Times New Roman"/>
          <w:i/>
        </w:rPr>
        <w:t>resources</w:t>
      </w:r>
      <w:r w:rsidRPr="005051AA">
        <w:rPr>
          <w:rFonts w:cs="Times New Roman"/>
        </w:rPr>
        <w:t xml:space="preserve"> that in this example can be used to import into Ontario </w:t>
      </w:r>
      <w:r w:rsidRPr="00A01B10">
        <w:rPr>
          <w:rFonts w:cs="Times New Roman"/>
          <w:i/>
        </w:rPr>
        <w:t>energy</w:t>
      </w:r>
      <w:r w:rsidRPr="005051AA">
        <w:rPr>
          <w:rFonts w:cs="Times New Roman"/>
        </w:rPr>
        <w:t xml:space="preserve"> and/or </w:t>
      </w:r>
      <w:r w:rsidRPr="00A01B10">
        <w:rPr>
          <w:rFonts w:cs="Times New Roman"/>
          <w:i/>
        </w:rPr>
        <w:t>operating reserve</w:t>
      </w:r>
      <w:r w:rsidRPr="005051AA">
        <w:rPr>
          <w:rFonts w:cs="Times New Roman"/>
        </w:rPr>
        <w:t xml:space="preserve"> across the Manitoba </w:t>
      </w:r>
      <w:r w:rsidRPr="00A01B10">
        <w:rPr>
          <w:rFonts w:cs="Times New Roman"/>
          <w:i/>
        </w:rPr>
        <w:t>interconnection</w:t>
      </w:r>
      <w:r w:rsidRPr="005051AA">
        <w:rPr>
          <w:rFonts w:cs="Times New Roman"/>
        </w:rPr>
        <w:t xml:space="preserve"> from any </w:t>
      </w:r>
      <w:r w:rsidRPr="00A01B10">
        <w:rPr>
          <w:rFonts w:cs="Times New Roman"/>
          <w:i/>
        </w:rPr>
        <w:t>control area</w:t>
      </w:r>
      <w:r w:rsidRPr="005051AA">
        <w:rPr>
          <w:rFonts w:cs="Times New Roman"/>
        </w:rPr>
        <w:t xml:space="preserve"> within Canada.</w:t>
      </w:r>
    </w:p>
    <w:p w14:paraId="483CE3C8" w14:textId="372446EF" w:rsidR="00907201" w:rsidRPr="005051AA" w:rsidRDefault="007F05EE" w:rsidP="00D10F9A">
      <w:pPr>
        <w:pStyle w:val="Heading3"/>
        <w:ind w:left="1080" w:hanging="1080"/>
      </w:pPr>
      <w:bookmarkStart w:id="2158" w:name="_Toc66864296"/>
      <w:bookmarkStart w:id="2159" w:name="_Toc98919376"/>
      <w:bookmarkStart w:id="2160" w:name="_Toc100667834"/>
      <w:bookmarkStart w:id="2161" w:name="_Toc106979700"/>
      <w:bookmarkStart w:id="2162" w:name="_Toc111710508"/>
      <w:bookmarkStart w:id="2163" w:name="_Toc131065191"/>
      <w:bookmarkStart w:id="2164" w:name="_Toc131074358"/>
      <w:bookmarkStart w:id="2165" w:name="_Toc137645531"/>
      <w:bookmarkStart w:id="2166" w:name="_Toc159933317"/>
      <w:bookmarkStart w:id="2167" w:name="_Toc193661960"/>
      <w:r>
        <w:t>C.2</w:t>
      </w:r>
      <w:r>
        <w:tab/>
      </w:r>
      <w:r w:rsidR="00907201" w:rsidRPr="005051AA">
        <w:t xml:space="preserve">Table of Boundary Entity </w:t>
      </w:r>
      <w:r w:rsidR="00907201" w:rsidRPr="005051AA" w:rsidDel="00EB6F17">
        <w:t>Resources</w:t>
      </w:r>
      <w:bookmarkEnd w:id="2158"/>
      <w:bookmarkEnd w:id="2159"/>
      <w:bookmarkEnd w:id="2160"/>
      <w:bookmarkEnd w:id="2161"/>
      <w:bookmarkEnd w:id="2162"/>
      <w:bookmarkEnd w:id="2163"/>
      <w:bookmarkEnd w:id="2164"/>
      <w:bookmarkEnd w:id="2165"/>
      <w:bookmarkEnd w:id="2166"/>
      <w:bookmarkEnd w:id="2167"/>
    </w:p>
    <w:p w14:paraId="62FB4479" w14:textId="3D2D6989" w:rsidR="00907201" w:rsidRPr="005051AA" w:rsidRDefault="00907201" w:rsidP="004F3528">
      <w:pPr>
        <w:ind w:right="-270"/>
      </w:pPr>
      <w:r w:rsidRPr="005051AA">
        <w:t xml:space="preserve">The following revised table details the final simplified </w:t>
      </w:r>
      <w:r w:rsidRPr="005051AA">
        <w:rPr>
          <w:i/>
        </w:rPr>
        <w:t>boundary entity</w:t>
      </w:r>
      <w:r w:rsidRPr="005051AA">
        <w:t xml:space="preserve"> </w:t>
      </w:r>
      <w:r w:rsidRPr="00EB6F17" w:rsidDel="00EB6F17">
        <w:rPr>
          <w:i/>
        </w:rPr>
        <w:t>resource</w:t>
      </w:r>
      <w:r w:rsidRPr="005051AA">
        <w:t xml:space="preserve"> names for each </w:t>
      </w:r>
      <w:r w:rsidRPr="005051AA">
        <w:rPr>
          <w:i/>
        </w:rPr>
        <w:t>intertie</w:t>
      </w:r>
      <w:r w:rsidRPr="005051AA">
        <w:t xml:space="preserve"> </w:t>
      </w:r>
      <w:r w:rsidRPr="005051AA">
        <w:rPr>
          <w:i/>
        </w:rPr>
        <w:t>zone</w:t>
      </w:r>
      <w:r w:rsidRPr="005051AA">
        <w:t xml:space="preserve"> and the number of </w:t>
      </w:r>
      <w:r w:rsidRPr="005051AA">
        <w:rPr>
          <w:i/>
        </w:rPr>
        <w:t>boundary entity</w:t>
      </w:r>
      <w:r w:rsidRPr="005051AA">
        <w:t xml:space="preserve"> </w:t>
      </w:r>
      <w:r w:rsidRPr="00EB6F17" w:rsidDel="00EB6F17">
        <w:rPr>
          <w:i/>
        </w:rPr>
        <w:t>resources</w:t>
      </w:r>
      <w:r w:rsidRPr="005051AA">
        <w:t xml:space="preserve"> that are available at each of these locations. In all cases, the number of </w:t>
      </w:r>
      <w:r w:rsidR="00EB6F17" w:rsidRPr="00EB6F17">
        <w:rPr>
          <w:i/>
        </w:rPr>
        <w:t>resources</w:t>
      </w:r>
      <w:r w:rsidRPr="005051AA">
        <w:t xml:space="preserve"> refers to the number of source </w:t>
      </w:r>
      <w:r w:rsidR="00EB6F17" w:rsidRPr="00EB6F17">
        <w:rPr>
          <w:i/>
        </w:rPr>
        <w:t>resources</w:t>
      </w:r>
      <w:r w:rsidRPr="005051AA">
        <w:t xml:space="preserve"> and sink </w:t>
      </w:r>
      <w:r w:rsidR="00EB6F17" w:rsidRPr="00EB6F17">
        <w:rPr>
          <w:i/>
        </w:rPr>
        <w:t>resources</w:t>
      </w:r>
      <w:r w:rsidRPr="005051AA">
        <w:t xml:space="preserve"> created at each location. For instance, there are 50 MI.LUDINGTON</w:t>
      </w:r>
      <w:r w:rsidRPr="005051AA">
        <w:rPr>
          <w:caps/>
          <w:snapToGrid w:val="0"/>
        </w:rPr>
        <w:t>.Source</w:t>
      </w:r>
      <w:r w:rsidRPr="005051AA">
        <w:t xml:space="preserve"> </w:t>
      </w:r>
      <w:r w:rsidR="00EB6F17" w:rsidRPr="00EB6F17">
        <w:rPr>
          <w:i/>
        </w:rPr>
        <w:t>resources</w:t>
      </w:r>
      <w:r w:rsidRPr="005051AA">
        <w:t xml:space="preserve"> and 50 MI.LUDINGTON</w:t>
      </w:r>
      <w:r w:rsidRPr="005051AA">
        <w:rPr>
          <w:caps/>
          <w:snapToGrid w:val="0"/>
        </w:rPr>
        <w:t>.Sink</w:t>
      </w:r>
      <w:r w:rsidRPr="005051AA">
        <w:t xml:space="preserve"> </w:t>
      </w:r>
      <w:r w:rsidR="00EB6F17" w:rsidRPr="00EB6F17">
        <w:rPr>
          <w:i/>
        </w:rPr>
        <w:t>resources</w:t>
      </w:r>
      <w:r w:rsidRPr="005051AA">
        <w:t xml:space="preserve"> available to each </w:t>
      </w:r>
      <w:r w:rsidRPr="005051AA">
        <w:rPr>
          <w:i/>
          <w:snapToGrid w:val="0"/>
        </w:rPr>
        <w:t>market participant</w:t>
      </w:r>
      <w:r w:rsidRPr="005051AA">
        <w:t>.</w:t>
      </w:r>
      <w:r w:rsidR="00ED2E31">
        <w:t xml:space="preserve"> </w:t>
      </w:r>
      <w:r w:rsidR="00ED2E31" w:rsidRPr="005051AA">
        <w:t xml:space="preserve">The number of </w:t>
      </w:r>
      <w:r w:rsidR="00ED2E31" w:rsidRPr="005051AA">
        <w:rPr>
          <w:i/>
        </w:rPr>
        <w:t>boundary entity</w:t>
      </w:r>
      <w:r w:rsidR="00ED2E31" w:rsidRPr="005051AA">
        <w:t xml:space="preserve"> </w:t>
      </w:r>
      <w:r w:rsidR="00ED2E31" w:rsidRPr="199ED4B3">
        <w:rPr>
          <w:i/>
          <w:iCs/>
        </w:rPr>
        <w:t>resources</w:t>
      </w:r>
      <w:r w:rsidR="00ED2E31" w:rsidRPr="005051AA">
        <w:t xml:space="preserve"> created reflects the maximum expected number of </w:t>
      </w:r>
      <w:r w:rsidR="00ED2E31" w:rsidRPr="199ED4B3">
        <w:rPr>
          <w:i/>
          <w:iCs/>
        </w:rPr>
        <w:t>interchange</w:t>
      </w:r>
      <w:r w:rsidR="00ED2E31" w:rsidRPr="005051AA">
        <w:t xml:space="preserve"> </w:t>
      </w:r>
      <w:r w:rsidR="00ED2E31" w:rsidRPr="199ED4B3">
        <w:rPr>
          <w:i/>
          <w:iCs/>
        </w:rPr>
        <w:t xml:space="preserve">schedules </w:t>
      </w:r>
      <w:r w:rsidR="00ED2E31" w:rsidRPr="005051AA">
        <w:t xml:space="preserve">that any one </w:t>
      </w:r>
      <w:r w:rsidR="00ED2E31" w:rsidRPr="199ED4B3">
        <w:rPr>
          <w:i/>
          <w:iCs/>
        </w:rPr>
        <w:t>registered market participant</w:t>
      </w:r>
      <w:r w:rsidR="00ED2E31" w:rsidRPr="005051AA">
        <w:t xml:space="preserve"> would initiate between Ontario and the </w:t>
      </w:r>
      <w:r w:rsidR="00ED2E31" w:rsidRPr="199ED4B3">
        <w:rPr>
          <w:i/>
          <w:iCs/>
        </w:rPr>
        <w:t>control area</w:t>
      </w:r>
      <w:r w:rsidR="00ED2E31" w:rsidRPr="005051AA">
        <w:t xml:space="preserve"> the </w:t>
      </w:r>
      <w:r w:rsidR="00ED2E31" w:rsidRPr="199ED4B3">
        <w:rPr>
          <w:i/>
          <w:iCs/>
        </w:rPr>
        <w:t>boundary entity</w:t>
      </w:r>
      <w:r w:rsidR="00ED2E31" w:rsidRPr="005051AA">
        <w:t xml:space="preserve"> </w:t>
      </w:r>
      <w:r w:rsidR="00ED2E31" w:rsidRPr="199ED4B3">
        <w:rPr>
          <w:i/>
          <w:iCs/>
        </w:rPr>
        <w:t>resource</w:t>
      </w:r>
      <w:r w:rsidR="00ED2E31" w:rsidRPr="005051AA">
        <w:t>.</w:t>
      </w:r>
    </w:p>
    <w:p w14:paraId="241FAB65" w14:textId="77777777" w:rsidR="00C25984" w:rsidRDefault="00C25984" w:rsidP="00B00E1E">
      <w:pPr>
        <w:sectPr w:rsidR="00C25984" w:rsidSect="00D7212B">
          <w:headerReference w:type="even" r:id="rId98"/>
          <w:footerReference w:type="even" r:id="rId99"/>
          <w:footerReference w:type="default" r:id="rId100"/>
          <w:headerReference w:type="first" r:id="rId101"/>
          <w:pgSz w:w="12240" w:h="15840" w:code="1"/>
          <w:pgMar w:top="1440" w:right="1440" w:bottom="1440" w:left="1800" w:header="720" w:footer="720" w:gutter="0"/>
          <w:cols w:space="720"/>
        </w:sectPr>
      </w:pPr>
      <w:bookmarkStart w:id="2170" w:name="_Toc37929975"/>
    </w:p>
    <w:p w14:paraId="5C7EC779" w14:textId="10A54175" w:rsidR="00907201" w:rsidRPr="005051AA" w:rsidRDefault="00907201" w:rsidP="00234C24">
      <w:pPr>
        <w:pStyle w:val="TableCaption"/>
      </w:pPr>
      <w:bookmarkStart w:id="2171" w:name="_Toc63176121"/>
      <w:bookmarkStart w:id="2172" w:name="_Toc106979741"/>
      <w:bookmarkStart w:id="2173" w:name="_Toc159933356"/>
      <w:bookmarkStart w:id="2174" w:name="_Toc193661999"/>
      <w:r w:rsidRPr="005051AA">
        <w:lastRenderedPageBreak/>
        <w:t xml:space="preserve">Table </w:t>
      </w:r>
      <w:r w:rsidR="00472DE2">
        <w:t>C</w:t>
      </w:r>
      <w:r w:rsidR="002C7B5E">
        <w:noBreakHyphen/>
      </w:r>
      <w:r>
        <w:fldChar w:fldCharType="begin"/>
      </w:r>
      <w:r>
        <w:instrText>SEQ Table \* ARABIC \s 2</w:instrText>
      </w:r>
      <w:r>
        <w:fldChar w:fldCharType="separate"/>
      </w:r>
      <w:r w:rsidR="00261EBC">
        <w:rPr>
          <w:noProof/>
        </w:rPr>
        <w:t>1</w:t>
      </w:r>
      <w:r>
        <w:fldChar w:fldCharType="end"/>
      </w:r>
      <w:r w:rsidRPr="005051AA">
        <w:t xml:space="preserve">:  Boundary Entity </w:t>
      </w:r>
      <w:bookmarkEnd w:id="2170"/>
      <w:bookmarkEnd w:id="2171"/>
      <w:r w:rsidR="00EB6F17" w:rsidRPr="00D10F9A">
        <w:t>Resources</w:t>
      </w:r>
      <w:bookmarkEnd w:id="2172"/>
      <w:bookmarkEnd w:id="2173"/>
      <w:bookmarkEnd w:id="2174"/>
    </w:p>
    <w:tbl>
      <w:tblPr>
        <w:tblW w:w="13921" w:type="dxa"/>
        <w:tblInd w:w="-540" w:type="dxa"/>
        <w:tblLayout w:type="fixed"/>
        <w:tblLook w:val="0000" w:firstRow="0" w:lastRow="0" w:firstColumn="0" w:lastColumn="0" w:noHBand="0" w:noVBand="0"/>
      </w:tblPr>
      <w:tblGrid>
        <w:gridCol w:w="1800"/>
        <w:gridCol w:w="1350"/>
        <w:gridCol w:w="3420"/>
        <w:gridCol w:w="1800"/>
        <w:gridCol w:w="5551"/>
      </w:tblGrid>
      <w:tr w:rsidR="00907201" w:rsidRPr="00C921D5" w14:paraId="75A123F9" w14:textId="77777777" w:rsidTr="00973629">
        <w:trPr>
          <w:trHeight w:val="800"/>
          <w:tblHeader/>
        </w:trPr>
        <w:tc>
          <w:tcPr>
            <w:tcW w:w="1800" w:type="dxa"/>
            <w:tcBorders>
              <w:bottom w:val="single" w:sz="4" w:space="0" w:color="auto"/>
            </w:tcBorders>
            <w:shd w:val="clear" w:color="auto" w:fill="8CD2F4" w:themeFill="accent3"/>
            <w:vAlign w:val="bottom"/>
          </w:tcPr>
          <w:p w14:paraId="06B74DEB" w14:textId="55D917CC" w:rsidR="00907201" w:rsidRPr="00C921D5" w:rsidRDefault="00907201" w:rsidP="008F1435">
            <w:pPr>
              <w:pStyle w:val="TableHead"/>
              <w:jc w:val="left"/>
            </w:pPr>
            <w:r w:rsidRPr="00C921D5">
              <w:t>Intertie</w:t>
            </w:r>
          </w:p>
        </w:tc>
        <w:tc>
          <w:tcPr>
            <w:tcW w:w="1350" w:type="dxa"/>
            <w:tcBorders>
              <w:bottom w:val="single" w:sz="4" w:space="0" w:color="auto"/>
            </w:tcBorders>
            <w:shd w:val="clear" w:color="auto" w:fill="8CD2F4" w:themeFill="accent3"/>
            <w:vAlign w:val="bottom"/>
          </w:tcPr>
          <w:p w14:paraId="4134E57F" w14:textId="00AD305A" w:rsidR="00907201" w:rsidRPr="00C921D5" w:rsidRDefault="000E6648" w:rsidP="008F1435">
            <w:pPr>
              <w:pStyle w:val="TableHead"/>
              <w:jc w:val="left"/>
              <w:rPr>
                <w:rFonts w:cs="Times New Roman"/>
              </w:rPr>
            </w:pPr>
            <w:r w:rsidRPr="00C921D5">
              <w:rPr>
                <w:rFonts w:cs="Times New Roman"/>
              </w:rPr>
              <w:t>Tie Point ID</w:t>
            </w:r>
          </w:p>
        </w:tc>
        <w:tc>
          <w:tcPr>
            <w:tcW w:w="3420" w:type="dxa"/>
            <w:tcBorders>
              <w:bottom w:val="single" w:sz="4" w:space="0" w:color="auto"/>
            </w:tcBorders>
            <w:shd w:val="clear" w:color="auto" w:fill="8CD2F4" w:themeFill="accent3"/>
            <w:vAlign w:val="bottom"/>
          </w:tcPr>
          <w:p w14:paraId="25550AA9" w14:textId="062EDE87" w:rsidR="00907201" w:rsidRPr="00C921D5" w:rsidRDefault="00907201" w:rsidP="008F1435">
            <w:pPr>
              <w:pStyle w:val="TableHead"/>
              <w:jc w:val="left"/>
            </w:pPr>
            <w:r w:rsidRPr="00C921D5">
              <w:t xml:space="preserve">Boundary Entity </w:t>
            </w:r>
            <w:r w:rsidR="00BD6626" w:rsidRPr="00C921D5">
              <w:t xml:space="preserve">Resource </w:t>
            </w:r>
            <w:r w:rsidRPr="00C921D5">
              <w:t>Name</w:t>
            </w:r>
          </w:p>
        </w:tc>
        <w:tc>
          <w:tcPr>
            <w:tcW w:w="1800" w:type="dxa"/>
            <w:tcBorders>
              <w:bottom w:val="single" w:sz="4" w:space="0" w:color="auto"/>
            </w:tcBorders>
            <w:shd w:val="clear" w:color="auto" w:fill="8CD2F4" w:themeFill="accent3"/>
            <w:vAlign w:val="bottom"/>
          </w:tcPr>
          <w:p w14:paraId="4A86C0D9" w14:textId="59D7DD2F" w:rsidR="00907201" w:rsidRPr="00C921D5" w:rsidRDefault="00907201" w:rsidP="008F1435">
            <w:pPr>
              <w:pStyle w:val="TableHead"/>
              <w:jc w:val="left"/>
            </w:pPr>
            <w:r w:rsidRPr="00C921D5">
              <w:t># of BER</w:t>
            </w:r>
            <w:r w:rsidR="00BD6626" w:rsidRPr="00C921D5">
              <w:t>s</w:t>
            </w:r>
          </w:p>
        </w:tc>
        <w:tc>
          <w:tcPr>
            <w:tcW w:w="5551" w:type="dxa"/>
            <w:tcBorders>
              <w:bottom w:val="single" w:sz="4" w:space="0" w:color="auto"/>
            </w:tcBorders>
            <w:shd w:val="clear" w:color="auto" w:fill="8CD2F4" w:themeFill="accent3"/>
            <w:vAlign w:val="bottom"/>
          </w:tcPr>
          <w:p w14:paraId="2EA11B4D" w14:textId="77777777" w:rsidR="00907201" w:rsidRPr="00C921D5" w:rsidRDefault="00907201" w:rsidP="008F1435">
            <w:pPr>
              <w:pStyle w:val="TableHead"/>
              <w:jc w:val="left"/>
            </w:pPr>
            <w:r w:rsidRPr="00C921D5">
              <w:t>Description</w:t>
            </w:r>
          </w:p>
        </w:tc>
      </w:tr>
      <w:tr w:rsidR="00507195" w:rsidRPr="00C921D5" w14:paraId="15DD5FFA" w14:textId="77777777" w:rsidTr="00973629">
        <w:trPr>
          <w:trHeight w:val="268"/>
        </w:trPr>
        <w:tc>
          <w:tcPr>
            <w:tcW w:w="1800" w:type="dxa"/>
            <w:tcBorders>
              <w:top w:val="single" w:sz="4" w:space="0" w:color="auto"/>
            </w:tcBorders>
          </w:tcPr>
          <w:p w14:paraId="41EE00D7" w14:textId="77777777" w:rsidR="00507195" w:rsidRPr="00C921D5" w:rsidRDefault="00507195" w:rsidP="00234C24">
            <w:pPr>
              <w:rPr>
                <w:rFonts w:cs="Times New Roman"/>
                <w:snapToGrid w:val="0"/>
                <w:sz w:val="18"/>
              </w:rPr>
            </w:pPr>
            <w:r w:rsidRPr="00C921D5">
              <w:rPr>
                <w:rFonts w:cs="Times New Roman"/>
                <w:snapToGrid w:val="0"/>
                <w:sz w:val="18"/>
              </w:rPr>
              <w:t>Manitoba 115 kV</w:t>
            </w:r>
          </w:p>
        </w:tc>
        <w:tc>
          <w:tcPr>
            <w:tcW w:w="1350" w:type="dxa"/>
            <w:tcBorders>
              <w:top w:val="single" w:sz="4" w:space="0" w:color="auto"/>
            </w:tcBorders>
          </w:tcPr>
          <w:p w14:paraId="62A31BD5" w14:textId="77777777" w:rsidR="00507195" w:rsidRPr="00C921D5" w:rsidRDefault="00507195" w:rsidP="00234C24">
            <w:pPr>
              <w:rPr>
                <w:rFonts w:cs="Times New Roman"/>
                <w:snapToGrid w:val="0"/>
                <w:sz w:val="18"/>
              </w:rPr>
            </w:pPr>
            <w:r w:rsidRPr="00C921D5">
              <w:rPr>
                <w:rFonts w:cs="Times New Roman"/>
                <w:snapToGrid w:val="0"/>
                <w:sz w:val="18"/>
              </w:rPr>
              <w:t>MBSK</w:t>
            </w:r>
          </w:p>
        </w:tc>
        <w:tc>
          <w:tcPr>
            <w:tcW w:w="3420" w:type="dxa"/>
            <w:tcBorders>
              <w:top w:val="single" w:sz="4" w:space="0" w:color="auto"/>
            </w:tcBorders>
          </w:tcPr>
          <w:p w14:paraId="266FB184" w14:textId="77777777" w:rsidR="00507195" w:rsidRPr="00C921D5" w:rsidRDefault="00507195" w:rsidP="00907201">
            <w:pPr>
              <w:rPr>
                <w:rFonts w:cs="Times New Roman"/>
                <w:snapToGrid w:val="0"/>
                <w:sz w:val="18"/>
              </w:rPr>
            </w:pPr>
            <w:r w:rsidRPr="00C921D5">
              <w:rPr>
                <w:rFonts w:cs="Times New Roman"/>
                <w:snapToGrid w:val="0"/>
                <w:sz w:val="18"/>
              </w:rPr>
              <w:t>MB.SEVENSISTERS.SINK</w:t>
            </w:r>
          </w:p>
        </w:tc>
        <w:tc>
          <w:tcPr>
            <w:tcW w:w="1800" w:type="dxa"/>
            <w:tcBorders>
              <w:top w:val="single" w:sz="4" w:space="0" w:color="auto"/>
            </w:tcBorders>
            <w:shd w:val="clear" w:color="auto" w:fill="auto"/>
          </w:tcPr>
          <w:p w14:paraId="25F9E773" w14:textId="77777777" w:rsidR="00507195" w:rsidRPr="00C921D5" w:rsidRDefault="00507195" w:rsidP="00907201">
            <w:pPr>
              <w:jc w:val="center"/>
              <w:rPr>
                <w:rFonts w:cs="Times New Roman"/>
                <w:snapToGrid w:val="0"/>
                <w:sz w:val="18"/>
              </w:rPr>
            </w:pPr>
            <w:r w:rsidRPr="00C921D5">
              <w:rPr>
                <w:rFonts w:cs="Times New Roman"/>
                <w:snapToGrid w:val="0"/>
                <w:sz w:val="18"/>
              </w:rPr>
              <w:t>2</w:t>
            </w:r>
          </w:p>
        </w:tc>
        <w:tc>
          <w:tcPr>
            <w:tcW w:w="5551" w:type="dxa"/>
            <w:tcBorders>
              <w:top w:val="single" w:sz="4" w:space="0" w:color="auto"/>
            </w:tcBorders>
          </w:tcPr>
          <w:p w14:paraId="7F310017" w14:textId="3269CA59" w:rsidR="00507195" w:rsidRPr="00C921D5" w:rsidRDefault="00507195" w:rsidP="00907201">
            <w:pPr>
              <w:rPr>
                <w:rFonts w:cs="Times New Roman"/>
                <w:snapToGrid w:val="0"/>
                <w:sz w:val="18"/>
              </w:rPr>
            </w:pPr>
            <w:r w:rsidRPr="00C921D5">
              <w:rPr>
                <w:rFonts w:cs="Times New Roman"/>
                <w:snapToGrid w:val="0"/>
                <w:sz w:val="18"/>
              </w:rPr>
              <w:t xml:space="preserve">Export via </w:t>
            </w:r>
            <w:r w:rsidRPr="00C921D5">
              <w:rPr>
                <w:rFonts w:cs="Times New Roman"/>
                <w:i/>
                <w:snapToGrid w:val="0"/>
                <w:sz w:val="18"/>
              </w:rPr>
              <w:t>IESO</w:t>
            </w:r>
            <w:r w:rsidRPr="00C921D5">
              <w:rPr>
                <w:rFonts w:cs="Times New Roman"/>
                <w:snapToGrid w:val="0"/>
                <w:sz w:val="18"/>
              </w:rPr>
              <w:t xml:space="preserve">/Manitoba 115kV </w:t>
            </w:r>
            <w:r w:rsidRPr="00C921D5">
              <w:rPr>
                <w:rFonts w:cs="Times New Roman"/>
                <w:i/>
                <w:snapToGrid w:val="0"/>
                <w:sz w:val="18"/>
              </w:rPr>
              <w:t>intertie</w:t>
            </w:r>
          </w:p>
        </w:tc>
      </w:tr>
      <w:tr w:rsidR="00507195" w:rsidRPr="00C921D5" w14:paraId="2E64EEB4" w14:textId="77777777" w:rsidTr="00973629">
        <w:trPr>
          <w:trHeight w:val="550"/>
        </w:trPr>
        <w:tc>
          <w:tcPr>
            <w:tcW w:w="1800" w:type="dxa"/>
            <w:tcBorders>
              <w:bottom w:val="single" w:sz="4" w:space="0" w:color="auto"/>
            </w:tcBorders>
          </w:tcPr>
          <w:p w14:paraId="68B7C9C4" w14:textId="77777777" w:rsidR="00507195" w:rsidRPr="00C921D5" w:rsidRDefault="00507195" w:rsidP="00234C24">
            <w:pPr>
              <w:rPr>
                <w:rFonts w:cs="Times New Roman"/>
                <w:snapToGrid w:val="0"/>
                <w:sz w:val="18"/>
              </w:rPr>
            </w:pPr>
          </w:p>
        </w:tc>
        <w:tc>
          <w:tcPr>
            <w:tcW w:w="1350" w:type="dxa"/>
            <w:tcBorders>
              <w:bottom w:val="single" w:sz="4" w:space="0" w:color="auto"/>
            </w:tcBorders>
          </w:tcPr>
          <w:p w14:paraId="6DC45D23" w14:textId="77777777" w:rsidR="00507195" w:rsidRPr="00C921D5" w:rsidRDefault="00507195" w:rsidP="00234C24">
            <w:pPr>
              <w:rPr>
                <w:rFonts w:cs="Times New Roman"/>
                <w:snapToGrid w:val="0"/>
                <w:sz w:val="18"/>
              </w:rPr>
            </w:pPr>
          </w:p>
        </w:tc>
        <w:tc>
          <w:tcPr>
            <w:tcW w:w="3420" w:type="dxa"/>
            <w:tcBorders>
              <w:bottom w:val="single" w:sz="4" w:space="0" w:color="auto"/>
            </w:tcBorders>
          </w:tcPr>
          <w:p w14:paraId="2135E800" w14:textId="77777777" w:rsidR="00507195" w:rsidRPr="00C921D5" w:rsidRDefault="00507195" w:rsidP="00907201">
            <w:pPr>
              <w:rPr>
                <w:rFonts w:cs="Times New Roman"/>
                <w:snapToGrid w:val="0"/>
                <w:sz w:val="18"/>
              </w:rPr>
            </w:pPr>
            <w:r w:rsidRPr="00C921D5">
              <w:rPr>
                <w:rFonts w:cs="Times New Roman"/>
                <w:snapToGrid w:val="0"/>
                <w:sz w:val="18"/>
              </w:rPr>
              <w:t>MB.SEVENSISTERS.SOURCE</w:t>
            </w:r>
          </w:p>
        </w:tc>
        <w:tc>
          <w:tcPr>
            <w:tcW w:w="1800" w:type="dxa"/>
            <w:tcBorders>
              <w:bottom w:val="single" w:sz="4" w:space="0" w:color="auto"/>
            </w:tcBorders>
            <w:shd w:val="clear" w:color="auto" w:fill="auto"/>
          </w:tcPr>
          <w:p w14:paraId="2C120B36" w14:textId="77777777" w:rsidR="00507195" w:rsidRPr="00C921D5" w:rsidRDefault="00507195" w:rsidP="00907201">
            <w:pPr>
              <w:jc w:val="center"/>
              <w:rPr>
                <w:rFonts w:cs="Times New Roman"/>
                <w:snapToGrid w:val="0"/>
                <w:sz w:val="18"/>
              </w:rPr>
            </w:pPr>
            <w:r w:rsidRPr="00C921D5">
              <w:rPr>
                <w:rFonts w:cs="Times New Roman"/>
                <w:snapToGrid w:val="0"/>
                <w:sz w:val="18"/>
              </w:rPr>
              <w:t>2</w:t>
            </w:r>
          </w:p>
        </w:tc>
        <w:tc>
          <w:tcPr>
            <w:tcW w:w="5551" w:type="dxa"/>
            <w:tcBorders>
              <w:bottom w:val="single" w:sz="4" w:space="0" w:color="auto"/>
            </w:tcBorders>
          </w:tcPr>
          <w:p w14:paraId="4B44EDD5" w14:textId="0758B9B3"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/Manitoba 115kV </w:t>
            </w:r>
            <w:r w:rsidRPr="00C921D5">
              <w:rPr>
                <w:rFonts w:cs="Times New Roman"/>
                <w:i/>
                <w:snapToGrid w:val="0"/>
                <w:sz w:val="18"/>
              </w:rPr>
              <w:t>intertie</w:t>
            </w:r>
          </w:p>
        </w:tc>
      </w:tr>
      <w:tr w:rsidR="00507195" w:rsidRPr="00C921D5" w14:paraId="0473ADFA" w14:textId="77777777" w:rsidTr="00973629">
        <w:trPr>
          <w:trHeight w:val="462"/>
        </w:trPr>
        <w:tc>
          <w:tcPr>
            <w:tcW w:w="1800" w:type="dxa"/>
            <w:tcBorders>
              <w:top w:val="single" w:sz="4" w:space="0" w:color="auto"/>
            </w:tcBorders>
          </w:tcPr>
          <w:p w14:paraId="71263F90" w14:textId="77777777" w:rsidR="00507195" w:rsidRPr="00C921D5" w:rsidRDefault="00507195" w:rsidP="00234C24">
            <w:pPr>
              <w:rPr>
                <w:rFonts w:cs="Times New Roman"/>
                <w:snapToGrid w:val="0"/>
                <w:sz w:val="18"/>
              </w:rPr>
            </w:pPr>
            <w:r w:rsidRPr="00C921D5">
              <w:rPr>
                <w:rFonts w:cs="Times New Roman"/>
                <w:snapToGrid w:val="0"/>
                <w:sz w:val="18"/>
              </w:rPr>
              <w:t>Manitoba 230 kV</w:t>
            </w:r>
          </w:p>
        </w:tc>
        <w:tc>
          <w:tcPr>
            <w:tcW w:w="1350" w:type="dxa"/>
            <w:tcBorders>
              <w:top w:val="single" w:sz="4" w:space="0" w:color="auto"/>
            </w:tcBorders>
          </w:tcPr>
          <w:p w14:paraId="63615EC9" w14:textId="77777777" w:rsidR="00507195" w:rsidRPr="00C921D5" w:rsidRDefault="00507195" w:rsidP="00234C24">
            <w:pPr>
              <w:rPr>
                <w:rFonts w:cs="Times New Roman"/>
                <w:snapToGrid w:val="0"/>
                <w:sz w:val="18"/>
              </w:rPr>
            </w:pPr>
            <w:r w:rsidRPr="00C921D5">
              <w:rPr>
                <w:rFonts w:cs="Times New Roman"/>
                <w:snapToGrid w:val="0"/>
                <w:sz w:val="18"/>
              </w:rPr>
              <w:t>MBSI</w:t>
            </w:r>
          </w:p>
        </w:tc>
        <w:tc>
          <w:tcPr>
            <w:tcW w:w="3420" w:type="dxa"/>
            <w:tcBorders>
              <w:top w:val="single" w:sz="4" w:space="0" w:color="auto"/>
            </w:tcBorders>
          </w:tcPr>
          <w:p w14:paraId="297E3F61" w14:textId="77777777" w:rsidR="00507195" w:rsidRPr="00C921D5" w:rsidRDefault="00507195" w:rsidP="00907201">
            <w:pPr>
              <w:rPr>
                <w:rFonts w:cs="Times New Roman"/>
                <w:snapToGrid w:val="0"/>
                <w:sz w:val="18"/>
              </w:rPr>
            </w:pPr>
            <w:r w:rsidRPr="00C921D5">
              <w:rPr>
                <w:rFonts w:cs="Times New Roman"/>
                <w:snapToGrid w:val="0"/>
                <w:sz w:val="18"/>
              </w:rPr>
              <w:t xml:space="preserve">MB.WHITESHELL.CAN.SINK </w:t>
            </w:r>
          </w:p>
        </w:tc>
        <w:tc>
          <w:tcPr>
            <w:tcW w:w="1800" w:type="dxa"/>
            <w:tcBorders>
              <w:top w:val="single" w:sz="4" w:space="0" w:color="auto"/>
            </w:tcBorders>
          </w:tcPr>
          <w:p w14:paraId="6B523777" w14:textId="77777777" w:rsidR="00507195" w:rsidRPr="00C921D5" w:rsidRDefault="00507195" w:rsidP="00907201">
            <w:pPr>
              <w:jc w:val="center"/>
              <w:rPr>
                <w:rFonts w:cs="Times New Roman"/>
                <w:snapToGrid w:val="0"/>
                <w:sz w:val="18"/>
              </w:rPr>
            </w:pPr>
            <w:r w:rsidRPr="00C921D5">
              <w:rPr>
                <w:rFonts w:cs="Times New Roman"/>
                <w:snapToGrid w:val="0"/>
                <w:sz w:val="18"/>
              </w:rPr>
              <w:t>15</w:t>
            </w:r>
          </w:p>
        </w:tc>
        <w:tc>
          <w:tcPr>
            <w:tcW w:w="5551" w:type="dxa"/>
            <w:tcBorders>
              <w:top w:val="single" w:sz="4" w:space="0" w:color="auto"/>
            </w:tcBorders>
          </w:tcPr>
          <w:p w14:paraId="4C26B828" w14:textId="66C25BDB" w:rsidR="00507195" w:rsidRPr="00C921D5" w:rsidRDefault="00507195" w:rsidP="00907201">
            <w:pPr>
              <w:rPr>
                <w:rFonts w:cs="Times New Roman"/>
                <w:snapToGrid w:val="0"/>
                <w:sz w:val="18"/>
              </w:rPr>
            </w:pPr>
            <w:r w:rsidRPr="00C921D5">
              <w:rPr>
                <w:rFonts w:cs="Times New Roman"/>
                <w:snapToGrid w:val="0"/>
                <w:sz w:val="18"/>
              </w:rPr>
              <w:t xml:space="preserve">Export to Canada via </w:t>
            </w:r>
            <w:r w:rsidRPr="00C921D5">
              <w:rPr>
                <w:rFonts w:cs="Times New Roman"/>
                <w:i/>
                <w:snapToGrid w:val="0"/>
                <w:sz w:val="18"/>
              </w:rPr>
              <w:t>IESO</w:t>
            </w:r>
            <w:r w:rsidRPr="00C921D5">
              <w:rPr>
                <w:rFonts w:cs="Times New Roman"/>
                <w:snapToGrid w:val="0"/>
                <w:sz w:val="18"/>
              </w:rPr>
              <w:t xml:space="preserve">/Manitoba 230kV </w:t>
            </w:r>
            <w:r w:rsidRPr="00C921D5">
              <w:rPr>
                <w:rFonts w:cs="Times New Roman"/>
                <w:i/>
                <w:snapToGrid w:val="0"/>
                <w:sz w:val="18"/>
              </w:rPr>
              <w:t>intertie</w:t>
            </w:r>
          </w:p>
        </w:tc>
      </w:tr>
      <w:tr w:rsidR="00507195" w:rsidRPr="00C921D5" w14:paraId="0D2F6C95" w14:textId="77777777" w:rsidTr="00973629">
        <w:trPr>
          <w:trHeight w:val="462"/>
        </w:trPr>
        <w:tc>
          <w:tcPr>
            <w:tcW w:w="1800" w:type="dxa"/>
          </w:tcPr>
          <w:p w14:paraId="64E60252" w14:textId="77777777" w:rsidR="00507195" w:rsidRPr="00C921D5" w:rsidRDefault="00507195" w:rsidP="00234C24">
            <w:pPr>
              <w:rPr>
                <w:rFonts w:cs="Times New Roman"/>
                <w:snapToGrid w:val="0"/>
                <w:sz w:val="18"/>
              </w:rPr>
            </w:pPr>
          </w:p>
        </w:tc>
        <w:tc>
          <w:tcPr>
            <w:tcW w:w="1350" w:type="dxa"/>
          </w:tcPr>
          <w:p w14:paraId="66F3EDF6" w14:textId="77777777" w:rsidR="00507195" w:rsidRPr="00C921D5" w:rsidRDefault="00507195" w:rsidP="00234C24">
            <w:pPr>
              <w:rPr>
                <w:rFonts w:cs="Times New Roman"/>
                <w:snapToGrid w:val="0"/>
                <w:sz w:val="18"/>
              </w:rPr>
            </w:pPr>
          </w:p>
        </w:tc>
        <w:tc>
          <w:tcPr>
            <w:tcW w:w="3420" w:type="dxa"/>
          </w:tcPr>
          <w:p w14:paraId="36FCDEF8" w14:textId="77777777" w:rsidR="00507195" w:rsidRPr="00C921D5" w:rsidRDefault="00507195" w:rsidP="00907201">
            <w:pPr>
              <w:rPr>
                <w:rFonts w:cs="Times New Roman"/>
                <w:snapToGrid w:val="0"/>
                <w:sz w:val="18"/>
              </w:rPr>
            </w:pPr>
            <w:r w:rsidRPr="00C921D5">
              <w:rPr>
                <w:rFonts w:cs="Times New Roman"/>
                <w:snapToGrid w:val="0"/>
                <w:sz w:val="18"/>
              </w:rPr>
              <w:t>MB.WHITESHELL.SOURCE.SBACK</w:t>
            </w:r>
          </w:p>
        </w:tc>
        <w:tc>
          <w:tcPr>
            <w:tcW w:w="1800" w:type="dxa"/>
          </w:tcPr>
          <w:p w14:paraId="1E029973" w14:textId="77777777" w:rsidR="00507195" w:rsidRPr="00C921D5" w:rsidRDefault="00507195" w:rsidP="00907201">
            <w:pPr>
              <w:jc w:val="center"/>
              <w:rPr>
                <w:rFonts w:cs="Times New Roman"/>
                <w:snapToGrid w:val="0"/>
                <w:sz w:val="18"/>
              </w:rPr>
            </w:pPr>
            <w:r w:rsidRPr="00C921D5">
              <w:rPr>
                <w:rFonts w:cs="Times New Roman"/>
                <w:snapToGrid w:val="0"/>
                <w:sz w:val="18"/>
              </w:rPr>
              <w:t>1</w:t>
            </w:r>
          </w:p>
        </w:tc>
        <w:tc>
          <w:tcPr>
            <w:tcW w:w="5551" w:type="dxa"/>
          </w:tcPr>
          <w:p w14:paraId="64C5A3F2" w14:textId="3435D87F" w:rsidR="00507195" w:rsidRPr="00C921D5" w:rsidRDefault="00507195" w:rsidP="00907201">
            <w:pPr>
              <w:rPr>
                <w:rFonts w:cs="Times New Roman"/>
                <w:snapToGrid w:val="0"/>
                <w:sz w:val="18"/>
              </w:rPr>
            </w:pPr>
            <w:r w:rsidRPr="00C921D5">
              <w:rPr>
                <w:rFonts w:cs="Times New Roman"/>
                <w:snapToGrid w:val="0"/>
                <w:sz w:val="18"/>
              </w:rPr>
              <w:t xml:space="preserve">System-Backed Capacity Import </w:t>
            </w:r>
            <w:r w:rsidRPr="00C921D5">
              <w:rPr>
                <w:rFonts w:cs="Times New Roman"/>
                <w:i/>
                <w:snapToGrid w:val="0"/>
                <w:sz w:val="18"/>
              </w:rPr>
              <w:t>Resources</w:t>
            </w:r>
            <w:r w:rsidRPr="00C921D5">
              <w:rPr>
                <w:rFonts w:cs="Times New Roman"/>
                <w:snapToGrid w:val="0"/>
                <w:sz w:val="18"/>
              </w:rPr>
              <w:t xml:space="preserve"> via </w:t>
            </w:r>
            <w:r w:rsidRPr="00C921D5">
              <w:rPr>
                <w:sz w:val="18"/>
              </w:rPr>
              <w:t>IESO</w:t>
            </w:r>
            <w:r w:rsidRPr="00C921D5">
              <w:rPr>
                <w:rFonts w:cs="Times New Roman"/>
                <w:snapToGrid w:val="0"/>
                <w:sz w:val="18"/>
              </w:rPr>
              <w:t xml:space="preserve">/Manitoba 230kV </w:t>
            </w:r>
            <w:r w:rsidRPr="00C921D5">
              <w:rPr>
                <w:rFonts w:cs="Times New Roman"/>
                <w:i/>
                <w:snapToGrid w:val="0"/>
                <w:sz w:val="18"/>
              </w:rPr>
              <w:t>intertie</w:t>
            </w:r>
          </w:p>
        </w:tc>
      </w:tr>
      <w:tr w:rsidR="00507195" w:rsidRPr="00C921D5" w14:paraId="25A7206A" w14:textId="77777777" w:rsidTr="00973629">
        <w:trPr>
          <w:trHeight w:val="136"/>
        </w:trPr>
        <w:tc>
          <w:tcPr>
            <w:tcW w:w="1800" w:type="dxa"/>
          </w:tcPr>
          <w:p w14:paraId="6F6558A8" w14:textId="77777777" w:rsidR="00507195" w:rsidRPr="00C921D5" w:rsidRDefault="00507195" w:rsidP="00234C24">
            <w:pPr>
              <w:rPr>
                <w:rFonts w:cs="Times New Roman"/>
                <w:snapToGrid w:val="0"/>
                <w:sz w:val="18"/>
              </w:rPr>
            </w:pPr>
          </w:p>
        </w:tc>
        <w:tc>
          <w:tcPr>
            <w:tcW w:w="1350" w:type="dxa"/>
          </w:tcPr>
          <w:p w14:paraId="1E071EA4" w14:textId="77777777" w:rsidR="00507195" w:rsidRPr="00C921D5" w:rsidRDefault="00507195" w:rsidP="00234C24">
            <w:pPr>
              <w:rPr>
                <w:rFonts w:cs="Times New Roman"/>
                <w:snapToGrid w:val="0"/>
                <w:sz w:val="18"/>
              </w:rPr>
            </w:pPr>
          </w:p>
        </w:tc>
        <w:tc>
          <w:tcPr>
            <w:tcW w:w="3420" w:type="dxa"/>
          </w:tcPr>
          <w:p w14:paraId="122F4BED" w14:textId="77777777" w:rsidR="00507195" w:rsidRPr="00C921D5" w:rsidRDefault="00507195" w:rsidP="00907201">
            <w:pPr>
              <w:rPr>
                <w:rFonts w:cs="Times New Roman"/>
                <w:snapToGrid w:val="0"/>
                <w:sz w:val="18"/>
              </w:rPr>
            </w:pPr>
            <w:r w:rsidRPr="00C921D5">
              <w:rPr>
                <w:rFonts w:cs="Times New Roman"/>
                <w:snapToGrid w:val="0"/>
                <w:sz w:val="18"/>
              </w:rPr>
              <w:t>MB.WHITESHELL.CAN.SOURCE</w:t>
            </w:r>
          </w:p>
        </w:tc>
        <w:tc>
          <w:tcPr>
            <w:tcW w:w="1800" w:type="dxa"/>
          </w:tcPr>
          <w:p w14:paraId="3B808E7A" w14:textId="77777777" w:rsidR="00507195" w:rsidRPr="00C921D5" w:rsidRDefault="00507195" w:rsidP="00907201">
            <w:pPr>
              <w:jc w:val="center"/>
              <w:rPr>
                <w:rFonts w:cs="Times New Roman"/>
                <w:snapToGrid w:val="0"/>
                <w:sz w:val="18"/>
              </w:rPr>
            </w:pPr>
            <w:r w:rsidRPr="00C921D5">
              <w:rPr>
                <w:rFonts w:cs="Times New Roman"/>
                <w:snapToGrid w:val="0"/>
                <w:sz w:val="18"/>
              </w:rPr>
              <w:t>15</w:t>
            </w:r>
          </w:p>
        </w:tc>
        <w:tc>
          <w:tcPr>
            <w:tcW w:w="5551" w:type="dxa"/>
          </w:tcPr>
          <w:p w14:paraId="4DE6ADD2" w14:textId="6B4C94EC"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/Manitoba 230kV </w:t>
            </w:r>
            <w:r w:rsidRPr="00C921D5">
              <w:rPr>
                <w:rFonts w:cs="Times New Roman"/>
                <w:i/>
                <w:snapToGrid w:val="0"/>
                <w:sz w:val="18"/>
              </w:rPr>
              <w:t>intertie</w:t>
            </w:r>
          </w:p>
        </w:tc>
      </w:tr>
      <w:tr w:rsidR="00507195" w:rsidRPr="00C921D5" w14:paraId="1FBEB875" w14:textId="77777777" w:rsidTr="00973629">
        <w:trPr>
          <w:trHeight w:val="136"/>
        </w:trPr>
        <w:tc>
          <w:tcPr>
            <w:tcW w:w="1800" w:type="dxa"/>
            <w:tcBorders>
              <w:bottom w:val="single" w:sz="4" w:space="0" w:color="auto"/>
            </w:tcBorders>
          </w:tcPr>
          <w:p w14:paraId="17935528" w14:textId="77777777" w:rsidR="00507195" w:rsidRPr="00C921D5" w:rsidRDefault="00507195" w:rsidP="00234C24">
            <w:pPr>
              <w:rPr>
                <w:rFonts w:cs="Times New Roman"/>
                <w:snapToGrid w:val="0"/>
                <w:sz w:val="18"/>
              </w:rPr>
            </w:pPr>
          </w:p>
        </w:tc>
        <w:tc>
          <w:tcPr>
            <w:tcW w:w="1350" w:type="dxa"/>
            <w:tcBorders>
              <w:bottom w:val="single" w:sz="4" w:space="0" w:color="auto"/>
            </w:tcBorders>
          </w:tcPr>
          <w:p w14:paraId="0A36A06C" w14:textId="77777777" w:rsidR="00507195" w:rsidRPr="00C921D5" w:rsidRDefault="00507195" w:rsidP="00234C24">
            <w:pPr>
              <w:rPr>
                <w:rFonts w:cs="Times New Roman"/>
                <w:snapToGrid w:val="0"/>
                <w:sz w:val="18"/>
              </w:rPr>
            </w:pPr>
          </w:p>
        </w:tc>
        <w:tc>
          <w:tcPr>
            <w:tcW w:w="3420" w:type="dxa"/>
            <w:tcBorders>
              <w:bottom w:val="single" w:sz="4" w:space="0" w:color="auto"/>
            </w:tcBorders>
          </w:tcPr>
          <w:p w14:paraId="6CB50E3F" w14:textId="77777777" w:rsidR="00507195" w:rsidRPr="00C921D5" w:rsidRDefault="00507195" w:rsidP="00907201">
            <w:pPr>
              <w:rPr>
                <w:rFonts w:cs="Times New Roman"/>
                <w:snapToGrid w:val="0"/>
                <w:sz w:val="18"/>
              </w:rPr>
            </w:pPr>
            <w:r w:rsidRPr="00C921D5">
              <w:rPr>
                <w:rFonts w:cs="Times New Roman"/>
                <w:snapToGrid w:val="0"/>
                <w:sz w:val="18"/>
              </w:rPr>
              <w:t>MB.WHITESHELL.US.SINK</w:t>
            </w:r>
          </w:p>
        </w:tc>
        <w:tc>
          <w:tcPr>
            <w:tcW w:w="1800" w:type="dxa"/>
            <w:tcBorders>
              <w:bottom w:val="single" w:sz="4" w:space="0" w:color="auto"/>
            </w:tcBorders>
          </w:tcPr>
          <w:p w14:paraId="78F07DDF"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3D19BEEF" w14:textId="3D121812" w:rsidR="00507195" w:rsidRPr="00C921D5" w:rsidRDefault="00507195" w:rsidP="00907201">
            <w:pPr>
              <w:rPr>
                <w:rFonts w:cs="Times New Roman"/>
                <w:snapToGrid w:val="0"/>
                <w:sz w:val="18"/>
              </w:rPr>
            </w:pPr>
            <w:r w:rsidRPr="00C921D5">
              <w:rPr>
                <w:rFonts w:cs="Times New Roman"/>
                <w:snapToGrid w:val="0"/>
                <w:sz w:val="18"/>
              </w:rPr>
              <w:t xml:space="preserve">Export to US via </w:t>
            </w:r>
            <w:r w:rsidRPr="00C921D5">
              <w:rPr>
                <w:rFonts w:cs="Times New Roman"/>
                <w:i/>
                <w:snapToGrid w:val="0"/>
                <w:sz w:val="18"/>
              </w:rPr>
              <w:t>IESO</w:t>
            </w:r>
            <w:r w:rsidRPr="00C921D5">
              <w:rPr>
                <w:rFonts w:cs="Times New Roman"/>
                <w:snapToGrid w:val="0"/>
                <w:sz w:val="18"/>
              </w:rPr>
              <w:t xml:space="preserve">/Manitoba 230kV </w:t>
            </w:r>
            <w:r w:rsidRPr="00C921D5">
              <w:rPr>
                <w:rFonts w:cs="Times New Roman"/>
                <w:i/>
                <w:snapToGrid w:val="0"/>
                <w:sz w:val="18"/>
              </w:rPr>
              <w:t>intertie</w:t>
            </w:r>
          </w:p>
        </w:tc>
      </w:tr>
      <w:tr w:rsidR="00507195" w:rsidRPr="00C921D5" w14:paraId="674F3301" w14:textId="77777777" w:rsidTr="00973629">
        <w:trPr>
          <w:trHeight w:val="268"/>
        </w:trPr>
        <w:tc>
          <w:tcPr>
            <w:tcW w:w="1800" w:type="dxa"/>
            <w:tcBorders>
              <w:top w:val="single" w:sz="4" w:space="0" w:color="auto"/>
            </w:tcBorders>
          </w:tcPr>
          <w:p w14:paraId="72B72DFA" w14:textId="77777777" w:rsidR="00507195" w:rsidRPr="00C921D5" w:rsidRDefault="00507195" w:rsidP="00234C24">
            <w:pPr>
              <w:rPr>
                <w:rFonts w:cs="Times New Roman"/>
                <w:snapToGrid w:val="0"/>
                <w:sz w:val="18"/>
              </w:rPr>
            </w:pPr>
            <w:r w:rsidRPr="00C921D5">
              <w:rPr>
                <w:rFonts w:cs="Times New Roman"/>
                <w:snapToGrid w:val="0"/>
                <w:sz w:val="18"/>
              </w:rPr>
              <w:t>Michigan</w:t>
            </w:r>
          </w:p>
        </w:tc>
        <w:tc>
          <w:tcPr>
            <w:tcW w:w="1350" w:type="dxa"/>
            <w:tcBorders>
              <w:top w:val="single" w:sz="4" w:space="0" w:color="auto"/>
            </w:tcBorders>
          </w:tcPr>
          <w:p w14:paraId="786BC8FA" w14:textId="77777777" w:rsidR="00507195" w:rsidRPr="00C921D5" w:rsidRDefault="00507195" w:rsidP="00234C24">
            <w:pPr>
              <w:rPr>
                <w:rFonts w:cs="Times New Roman"/>
                <w:snapToGrid w:val="0"/>
                <w:sz w:val="18"/>
              </w:rPr>
            </w:pPr>
            <w:r w:rsidRPr="00C921D5">
              <w:rPr>
                <w:rFonts w:cs="Times New Roman"/>
                <w:snapToGrid w:val="0"/>
                <w:sz w:val="18"/>
              </w:rPr>
              <w:t>MISI</w:t>
            </w:r>
          </w:p>
        </w:tc>
        <w:tc>
          <w:tcPr>
            <w:tcW w:w="3420" w:type="dxa"/>
            <w:tcBorders>
              <w:top w:val="single" w:sz="4" w:space="0" w:color="auto"/>
            </w:tcBorders>
          </w:tcPr>
          <w:p w14:paraId="5A0A1415" w14:textId="77777777" w:rsidR="00507195" w:rsidRPr="00C921D5" w:rsidRDefault="00507195" w:rsidP="00907201">
            <w:pPr>
              <w:rPr>
                <w:rFonts w:cs="Times New Roman"/>
                <w:snapToGrid w:val="0"/>
                <w:sz w:val="18"/>
              </w:rPr>
            </w:pPr>
            <w:r w:rsidRPr="00C921D5">
              <w:rPr>
                <w:rFonts w:cs="Times New Roman"/>
                <w:snapToGrid w:val="0"/>
                <w:sz w:val="18"/>
              </w:rPr>
              <w:t>MI.LUDINGTON.SINK</w:t>
            </w:r>
          </w:p>
        </w:tc>
        <w:tc>
          <w:tcPr>
            <w:tcW w:w="1800" w:type="dxa"/>
            <w:tcBorders>
              <w:top w:val="single" w:sz="4" w:space="0" w:color="auto"/>
            </w:tcBorders>
          </w:tcPr>
          <w:p w14:paraId="4FB14DCF" w14:textId="77777777" w:rsidR="00507195" w:rsidRPr="00C921D5" w:rsidRDefault="00507195" w:rsidP="00907201">
            <w:pPr>
              <w:jc w:val="center"/>
              <w:rPr>
                <w:rFonts w:cs="Times New Roman"/>
                <w:snapToGrid w:val="0"/>
                <w:sz w:val="18"/>
              </w:rPr>
            </w:pPr>
            <w:r w:rsidRPr="00C921D5">
              <w:rPr>
                <w:rFonts w:cs="Times New Roman"/>
                <w:snapToGrid w:val="0"/>
                <w:sz w:val="18"/>
              </w:rPr>
              <w:t>50</w:t>
            </w:r>
          </w:p>
        </w:tc>
        <w:tc>
          <w:tcPr>
            <w:tcW w:w="5551" w:type="dxa"/>
            <w:tcBorders>
              <w:top w:val="single" w:sz="4" w:space="0" w:color="auto"/>
            </w:tcBorders>
          </w:tcPr>
          <w:p w14:paraId="6002D26B" w14:textId="15ACABE8" w:rsidR="00507195" w:rsidRPr="00C921D5" w:rsidRDefault="00507195" w:rsidP="00907201">
            <w:pPr>
              <w:rPr>
                <w:rFonts w:cs="Times New Roman"/>
                <w:snapToGrid w:val="0"/>
                <w:sz w:val="18"/>
              </w:rPr>
            </w:pPr>
            <w:r w:rsidRPr="00C921D5">
              <w:rPr>
                <w:rFonts w:cs="Times New Roman"/>
                <w:snapToGrid w:val="0"/>
                <w:sz w:val="18"/>
              </w:rPr>
              <w:t xml:space="preserve">Export to US (except PJM)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r w:rsidRPr="00C921D5">
              <w:rPr>
                <w:rFonts w:cs="Times New Roman"/>
                <w:snapToGrid w:val="0"/>
                <w:sz w:val="18"/>
              </w:rPr>
              <w:t xml:space="preserve"> </w:t>
            </w:r>
          </w:p>
        </w:tc>
      </w:tr>
      <w:tr w:rsidR="00507195" w:rsidRPr="00C921D5" w14:paraId="3C3F52FF" w14:textId="77777777" w:rsidTr="00973629">
        <w:trPr>
          <w:trHeight w:val="136"/>
        </w:trPr>
        <w:tc>
          <w:tcPr>
            <w:tcW w:w="1800" w:type="dxa"/>
          </w:tcPr>
          <w:p w14:paraId="646488EC" w14:textId="77777777" w:rsidR="00507195" w:rsidRPr="00C921D5" w:rsidRDefault="00507195" w:rsidP="00234C24">
            <w:pPr>
              <w:rPr>
                <w:rFonts w:cs="Times New Roman"/>
                <w:snapToGrid w:val="0"/>
                <w:sz w:val="18"/>
              </w:rPr>
            </w:pPr>
          </w:p>
        </w:tc>
        <w:tc>
          <w:tcPr>
            <w:tcW w:w="1350" w:type="dxa"/>
          </w:tcPr>
          <w:p w14:paraId="7FE5C496" w14:textId="77777777" w:rsidR="00507195" w:rsidRPr="00C921D5" w:rsidRDefault="00507195" w:rsidP="00234C24">
            <w:pPr>
              <w:rPr>
                <w:rFonts w:cs="Times New Roman"/>
                <w:snapToGrid w:val="0"/>
                <w:sz w:val="18"/>
              </w:rPr>
            </w:pPr>
          </w:p>
        </w:tc>
        <w:tc>
          <w:tcPr>
            <w:tcW w:w="3420" w:type="dxa"/>
          </w:tcPr>
          <w:p w14:paraId="2CB39C30" w14:textId="77777777" w:rsidR="00507195" w:rsidRPr="00C921D5" w:rsidRDefault="00507195" w:rsidP="00907201">
            <w:pPr>
              <w:rPr>
                <w:rFonts w:cs="Times New Roman"/>
                <w:snapToGrid w:val="0"/>
                <w:sz w:val="18"/>
              </w:rPr>
            </w:pPr>
            <w:r w:rsidRPr="00C921D5">
              <w:rPr>
                <w:rFonts w:cs="Times New Roman"/>
                <w:snapToGrid w:val="0"/>
                <w:sz w:val="18"/>
              </w:rPr>
              <w:t>MI.LUDINGTON.SOURCE</w:t>
            </w:r>
          </w:p>
        </w:tc>
        <w:tc>
          <w:tcPr>
            <w:tcW w:w="1800" w:type="dxa"/>
          </w:tcPr>
          <w:p w14:paraId="017BB449" w14:textId="77777777" w:rsidR="00507195" w:rsidRPr="00C921D5" w:rsidRDefault="00507195" w:rsidP="00907201">
            <w:pPr>
              <w:jc w:val="center"/>
              <w:rPr>
                <w:rFonts w:cs="Times New Roman"/>
                <w:snapToGrid w:val="0"/>
                <w:sz w:val="18"/>
              </w:rPr>
            </w:pPr>
            <w:r w:rsidRPr="00C921D5">
              <w:rPr>
                <w:rFonts w:cs="Times New Roman"/>
                <w:snapToGrid w:val="0"/>
                <w:sz w:val="18"/>
              </w:rPr>
              <w:t>50</w:t>
            </w:r>
          </w:p>
        </w:tc>
        <w:tc>
          <w:tcPr>
            <w:tcW w:w="5551" w:type="dxa"/>
          </w:tcPr>
          <w:p w14:paraId="01BFF5A4" w14:textId="0D2B9DC7"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r w:rsidRPr="00C921D5">
              <w:rPr>
                <w:rFonts w:cs="Times New Roman"/>
                <w:snapToGrid w:val="0"/>
                <w:sz w:val="18"/>
              </w:rPr>
              <w:t xml:space="preserve"> from the US (except PJM) </w:t>
            </w:r>
          </w:p>
        </w:tc>
      </w:tr>
      <w:tr w:rsidR="00507195" w:rsidRPr="00C921D5" w14:paraId="3B6D0B72" w14:textId="77777777" w:rsidTr="00973629">
        <w:trPr>
          <w:trHeight w:val="136"/>
        </w:trPr>
        <w:tc>
          <w:tcPr>
            <w:tcW w:w="1800" w:type="dxa"/>
          </w:tcPr>
          <w:p w14:paraId="645FCB60" w14:textId="77777777" w:rsidR="00507195" w:rsidRPr="00C921D5" w:rsidRDefault="00507195" w:rsidP="00234C24">
            <w:pPr>
              <w:rPr>
                <w:rFonts w:cs="Times New Roman"/>
                <w:snapToGrid w:val="0"/>
                <w:sz w:val="18"/>
              </w:rPr>
            </w:pPr>
          </w:p>
        </w:tc>
        <w:tc>
          <w:tcPr>
            <w:tcW w:w="1350" w:type="dxa"/>
          </w:tcPr>
          <w:p w14:paraId="4A09FF16" w14:textId="77777777" w:rsidR="00507195" w:rsidRPr="00C921D5" w:rsidRDefault="00507195" w:rsidP="00234C24">
            <w:pPr>
              <w:rPr>
                <w:rFonts w:cs="Times New Roman"/>
                <w:snapToGrid w:val="0"/>
                <w:sz w:val="18"/>
              </w:rPr>
            </w:pPr>
          </w:p>
        </w:tc>
        <w:tc>
          <w:tcPr>
            <w:tcW w:w="3420" w:type="dxa"/>
          </w:tcPr>
          <w:p w14:paraId="7C8BC754" w14:textId="77777777" w:rsidR="00507195" w:rsidRPr="00C921D5" w:rsidRDefault="00507195" w:rsidP="00907201">
            <w:pPr>
              <w:rPr>
                <w:rFonts w:cs="Times New Roman"/>
                <w:snapToGrid w:val="0"/>
                <w:sz w:val="18"/>
              </w:rPr>
            </w:pPr>
            <w:r w:rsidRPr="00C921D5">
              <w:rPr>
                <w:rFonts w:cs="Times New Roman"/>
                <w:snapToGrid w:val="0"/>
                <w:sz w:val="18"/>
              </w:rPr>
              <w:t>WC.PRAIRERANGES.SINK</w:t>
            </w:r>
          </w:p>
        </w:tc>
        <w:tc>
          <w:tcPr>
            <w:tcW w:w="1800" w:type="dxa"/>
          </w:tcPr>
          <w:p w14:paraId="196AE7A4"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Pr>
          <w:p w14:paraId="35453773" w14:textId="569A91EE" w:rsidR="00507195" w:rsidRPr="00C921D5" w:rsidRDefault="00507195" w:rsidP="00907201">
            <w:pPr>
              <w:rPr>
                <w:rFonts w:cs="Times New Roman"/>
                <w:snapToGrid w:val="0"/>
                <w:sz w:val="18"/>
              </w:rPr>
            </w:pPr>
            <w:r w:rsidRPr="00C921D5">
              <w:rPr>
                <w:rFonts w:cs="Times New Roman"/>
                <w:snapToGrid w:val="0"/>
                <w:sz w:val="18"/>
              </w:rPr>
              <w:t xml:space="preserve">Export to Canada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p>
        </w:tc>
      </w:tr>
      <w:tr w:rsidR="00507195" w:rsidRPr="00C921D5" w14:paraId="747DFCD5" w14:textId="77777777" w:rsidTr="00973629">
        <w:trPr>
          <w:trHeight w:val="136"/>
        </w:trPr>
        <w:tc>
          <w:tcPr>
            <w:tcW w:w="1800" w:type="dxa"/>
          </w:tcPr>
          <w:p w14:paraId="615CF7FE" w14:textId="77777777" w:rsidR="00507195" w:rsidRPr="00C921D5" w:rsidRDefault="00507195" w:rsidP="00234C24">
            <w:pPr>
              <w:rPr>
                <w:rFonts w:cs="Times New Roman"/>
                <w:snapToGrid w:val="0"/>
                <w:sz w:val="18"/>
              </w:rPr>
            </w:pPr>
          </w:p>
        </w:tc>
        <w:tc>
          <w:tcPr>
            <w:tcW w:w="1350" w:type="dxa"/>
          </w:tcPr>
          <w:p w14:paraId="46A2B479" w14:textId="77777777" w:rsidR="00507195" w:rsidRPr="00C921D5" w:rsidRDefault="00507195" w:rsidP="00234C24">
            <w:pPr>
              <w:rPr>
                <w:rFonts w:cs="Times New Roman"/>
                <w:snapToGrid w:val="0"/>
                <w:sz w:val="18"/>
              </w:rPr>
            </w:pPr>
          </w:p>
        </w:tc>
        <w:tc>
          <w:tcPr>
            <w:tcW w:w="3420" w:type="dxa"/>
          </w:tcPr>
          <w:p w14:paraId="6AF260B1" w14:textId="1F4B9D7C" w:rsidR="00507195" w:rsidRPr="00C921D5" w:rsidRDefault="00507195" w:rsidP="00907201">
            <w:pPr>
              <w:rPr>
                <w:rFonts w:cs="Times New Roman"/>
                <w:snapToGrid w:val="0"/>
                <w:sz w:val="18"/>
              </w:rPr>
            </w:pPr>
            <w:r w:rsidRPr="00C921D5">
              <w:rPr>
                <w:rFonts w:cs="Times New Roman"/>
                <w:snapToGrid w:val="0"/>
                <w:sz w:val="18"/>
              </w:rPr>
              <w:t>MD.CALVERTCLIFF.SINK</w:t>
            </w:r>
            <w:r w:rsidR="005673F6">
              <w:rPr>
                <w:rStyle w:val="FootnoteReference"/>
                <w:rFonts w:cs="Times New Roman"/>
                <w:snapToGrid w:val="0"/>
                <w:sz w:val="18"/>
              </w:rPr>
              <w:footnoteReference w:id="21"/>
            </w:r>
          </w:p>
        </w:tc>
        <w:tc>
          <w:tcPr>
            <w:tcW w:w="1800" w:type="dxa"/>
          </w:tcPr>
          <w:p w14:paraId="6F74653A" w14:textId="7BBC38A0" w:rsidR="00507195" w:rsidRPr="00C921D5" w:rsidRDefault="00424402" w:rsidP="00907201">
            <w:pPr>
              <w:jc w:val="center"/>
              <w:rPr>
                <w:rFonts w:cs="Times New Roman"/>
                <w:snapToGrid w:val="0"/>
                <w:sz w:val="18"/>
              </w:rPr>
            </w:pPr>
            <w:r>
              <w:rPr>
                <w:rFonts w:cs="Times New Roman"/>
                <w:snapToGrid w:val="0"/>
                <w:sz w:val="18"/>
              </w:rPr>
              <w:t>20</w:t>
            </w:r>
          </w:p>
        </w:tc>
        <w:tc>
          <w:tcPr>
            <w:tcW w:w="5551" w:type="dxa"/>
          </w:tcPr>
          <w:p w14:paraId="5F5C56E2" w14:textId="74F948DF" w:rsidR="00507195" w:rsidRPr="00C921D5" w:rsidRDefault="00507195" w:rsidP="00907201">
            <w:pPr>
              <w:rPr>
                <w:rFonts w:cs="Times New Roman"/>
                <w:snapToGrid w:val="0"/>
                <w:sz w:val="18"/>
              </w:rPr>
            </w:pPr>
            <w:r w:rsidRPr="00C921D5">
              <w:rPr>
                <w:rFonts w:cs="Times New Roman"/>
                <w:snapToGrid w:val="0"/>
                <w:sz w:val="18"/>
              </w:rPr>
              <w:t xml:space="preserve">Export to PJM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p>
        </w:tc>
      </w:tr>
      <w:tr w:rsidR="00507195" w:rsidRPr="00C921D5" w14:paraId="7EDF99BA" w14:textId="77777777" w:rsidTr="00973629">
        <w:trPr>
          <w:trHeight w:val="136"/>
        </w:trPr>
        <w:tc>
          <w:tcPr>
            <w:tcW w:w="1800" w:type="dxa"/>
            <w:tcBorders>
              <w:bottom w:val="single" w:sz="4" w:space="0" w:color="auto"/>
            </w:tcBorders>
          </w:tcPr>
          <w:p w14:paraId="20596454" w14:textId="77777777" w:rsidR="00507195" w:rsidRPr="00C921D5" w:rsidRDefault="00507195" w:rsidP="00234C24">
            <w:pPr>
              <w:rPr>
                <w:rFonts w:cs="Times New Roman"/>
                <w:snapToGrid w:val="0"/>
                <w:sz w:val="18"/>
              </w:rPr>
            </w:pPr>
          </w:p>
        </w:tc>
        <w:tc>
          <w:tcPr>
            <w:tcW w:w="1350" w:type="dxa"/>
            <w:tcBorders>
              <w:bottom w:val="single" w:sz="4" w:space="0" w:color="auto"/>
            </w:tcBorders>
          </w:tcPr>
          <w:p w14:paraId="206AA231" w14:textId="77777777" w:rsidR="00507195" w:rsidRPr="00C921D5" w:rsidRDefault="00507195" w:rsidP="00234C24">
            <w:pPr>
              <w:rPr>
                <w:rFonts w:cs="Times New Roman"/>
                <w:snapToGrid w:val="0"/>
                <w:sz w:val="18"/>
              </w:rPr>
            </w:pPr>
          </w:p>
        </w:tc>
        <w:tc>
          <w:tcPr>
            <w:tcW w:w="3420" w:type="dxa"/>
            <w:tcBorders>
              <w:bottom w:val="single" w:sz="4" w:space="0" w:color="auto"/>
            </w:tcBorders>
          </w:tcPr>
          <w:p w14:paraId="35DCE3B4" w14:textId="5F848628" w:rsidR="00507195" w:rsidRPr="00C921D5" w:rsidRDefault="00507195" w:rsidP="00907201">
            <w:pPr>
              <w:rPr>
                <w:rFonts w:cs="Times New Roman"/>
                <w:snapToGrid w:val="0"/>
                <w:sz w:val="18"/>
              </w:rPr>
            </w:pPr>
            <w:r w:rsidRPr="00C921D5">
              <w:rPr>
                <w:rFonts w:cs="Times New Roman"/>
                <w:snapToGrid w:val="0"/>
                <w:sz w:val="18"/>
              </w:rPr>
              <w:t>MD.CALVERTCLIFF.SOURCE</w:t>
            </w:r>
            <w:r w:rsidR="005673F6">
              <w:rPr>
                <w:rStyle w:val="FootnoteReference"/>
                <w:rFonts w:cs="Times New Roman"/>
                <w:snapToGrid w:val="0"/>
                <w:sz w:val="18"/>
              </w:rPr>
              <w:footnoteReference w:id="22"/>
            </w:r>
          </w:p>
        </w:tc>
        <w:tc>
          <w:tcPr>
            <w:tcW w:w="1800" w:type="dxa"/>
            <w:tcBorders>
              <w:bottom w:val="single" w:sz="4" w:space="0" w:color="auto"/>
            </w:tcBorders>
          </w:tcPr>
          <w:p w14:paraId="7618492D" w14:textId="33C41ACA" w:rsidR="00507195" w:rsidRPr="00C921D5" w:rsidRDefault="00424402" w:rsidP="00907201">
            <w:pPr>
              <w:jc w:val="center"/>
              <w:rPr>
                <w:rFonts w:cs="Times New Roman"/>
                <w:snapToGrid w:val="0"/>
                <w:sz w:val="18"/>
              </w:rPr>
            </w:pPr>
            <w:r>
              <w:rPr>
                <w:rFonts w:cs="Times New Roman"/>
                <w:snapToGrid w:val="0"/>
                <w:sz w:val="18"/>
              </w:rPr>
              <w:t>20</w:t>
            </w:r>
          </w:p>
        </w:tc>
        <w:tc>
          <w:tcPr>
            <w:tcW w:w="5551" w:type="dxa"/>
            <w:tcBorders>
              <w:bottom w:val="single" w:sz="4" w:space="0" w:color="auto"/>
            </w:tcBorders>
          </w:tcPr>
          <w:p w14:paraId="1CBC4CEB" w14:textId="6228E9FF"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r w:rsidRPr="00C921D5">
              <w:rPr>
                <w:rFonts w:cs="Times New Roman"/>
                <w:snapToGrid w:val="0"/>
                <w:sz w:val="18"/>
              </w:rPr>
              <w:t xml:space="preserve"> from PJM</w:t>
            </w:r>
          </w:p>
        </w:tc>
      </w:tr>
      <w:tr w:rsidR="00507195" w:rsidRPr="00C921D5" w14:paraId="5DA3701A" w14:textId="77777777" w:rsidTr="00973629">
        <w:trPr>
          <w:trHeight w:val="268"/>
        </w:trPr>
        <w:tc>
          <w:tcPr>
            <w:tcW w:w="1800" w:type="dxa"/>
            <w:tcBorders>
              <w:top w:val="single" w:sz="4" w:space="0" w:color="auto"/>
            </w:tcBorders>
          </w:tcPr>
          <w:p w14:paraId="631963E9" w14:textId="77777777" w:rsidR="00507195" w:rsidRPr="00C921D5" w:rsidRDefault="00507195" w:rsidP="00234C24">
            <w:pPr>
              <w:rPr>
                <w:rFonts w:cs="Times New Roman"/>
                <w:snapToGrid w:val="0"/>
                <w:sz w:val="18"/>
              </w:rPr>
            </w:pPr>
            <w:r w:rsidRPr="00C921D5">
              <w:rPr>
                <w:rFonts w:cs="Times New Roman"/>
                <w:snapToGrid w:val="0"/>
                <w:sz w:val="18"/>
              </w:rPr>
              <w:t>Minnesota</w:t>
            </w:r>
          </w:p>
        </w:tc>
        <w:tc>
          <w:tcPr>
            <w:tcW w:w="1350" w:type="dxa"/>
            <w:tcBorders>
              <w:top w:val="single" w:sz="4" w:space="0" w:color="auto"/>
            </w:tcBorders>
          </w:tcPr>
          <w:p w14:paraId="601ADED9" w14:textId="77777777" w:rsidR="00507195" w:rsidRPr="00C921D5" w:rsidRDefault="00507195" w:rsidP="00234C24">
            <w:pPr>
              <w:rPr>
                <w:rFonts w:cs="Times New Roman"/>
                <w:snapToGrid w:val="0"/>
                <w:sz w:val="18"/>
              </w:rPr>
            </w:pPr>
            <w:r w:rsidRPr="00C921D5">
              <w:rPr>
                <w:rFonts w:cs="Times New Roman"/>
                <w:snapToGrid w:val="0"/>
                <w:sz w:val="18"/>
              </w:rPr>
              <w:t>MNSI</w:t>
            </w:r>
          </w:p>
        </w:tc>
        <w:tc>
          <w:tcPr>
            <w:tcW w:w="3420" w:type="dxa"/>
            <w:tcBorders>
              <w:top w:val="single" w:sz="4" w:space="0" w:color="auto"/>
            </w:tcBorders>
          </w:tcPr>
          <w:p w14:paraId="01E418AE" w14:textId="77777777" w:rsidR="00507195" w:rsidRPr="00C921D5" w:rsidRDefault="00507195" w:rsidP="00907201">
            <w:pPr>
              <w:rPr>
                <w:rFonts w:cs="Times New Roman"/>
                <w:snapToGrid w:val="0"/>
                <w:sz w:val="18"/>
              </w:rPr>
            </w:pPr>
            <w:r w:rsidRPr="00C921D5">
              <w:rPr>
                <w:rFonts w:cs="Times New Roman"/>
                <w:snapToGrid w:val="0"/>
                <w:sz w:val="18"/>
              </w:rPr>
              <w:t>MN.INTFALLS.US.SINK</w:t>
            </w:r>
          </w:p>
        </w:tc>
        <w:tc>
          <w:tcPr>
            <w:tcW w:w="1800" w:type="dxa"/>
            <w:tcBorders>
              <w:top w:val="single" w:sz="4" w:space="0" w:color="auto"/>
            </w:tcBorders>
          </w:tcPr>
          <w:p w14:paraId="269389A1" w14:textId="77777777" w:rsidR="00507195" w:rsidRPr="00C921D5" w:rsidRDefault="00507195" w:rsidP="00907201">
            <w:pPr>
              <w:jc w:val="center"/>
              <w:rPr>
                <w:rFonts w:cs="Times New Roman"/>
                <w:snapToGrid w:val="0"/>
                <w:sz w:val="18"/>
              </w:rPr>
            </w:pPr>
            <w:r w:rsidRPr="00C921D5">
              <w:rPr>
                <w:rFonts w:cs="Times New Roman"/>
                <w:snapToGrid w:val="0"/>
                <w:sz w:val="18"/>
              </w:rPr>
              <w:t>10</w:t>
            </w:r>
          </w:p>
        </w:tc>
        <w:tc>
          <w:tcPr>
            <w:tcW w:w="5551" w:type="dxa"/>
            <w:tcBorders>
              <w:top w:val="single" w:sz="4" w:space="0" w:color="auto"/>
            </w:tcBorders>
          </w:tcPr>
          <w:p w14:paraId="0513A4BC" w14:textId="569A4CFE" w:rsidR="00507195" w:rsidRPr="00C921D5" w:rsidRDefault="00507195" w:rsidP="00907201">
            <w:pPr>
              <w:rPr>
                <w:rFonts w:cs="Times New Roman"/>
                <w:snapToGrid w:val="0"/>
                <w:sz w:val="18"/>
              </w:rPr>
            </w:pPr>
            <w:r w:rsidRPr="00C921D5">
              <w:rPr>
                <w:rFonts w:cs="Times New Roman"/>
                <w:snapToGrid w:val="0"/>
                <w:sz w:val="18"/>
              </w:rPr>
              <w:t xml:space="preserve">Export to US via </w:t>
            </w:r>
            <w:r w:rsidRPr="00C921D5">
              <w:rPr>
                <w:rFonts w:cs="Times New Roman"/>
                <w:i/>
                <w:snapToGrid w:val="0"/>
                <w:sz w:val="18"/>
              </w:rPr>
              <w:t>IESO</w:t>
            </w:r>
            <w:r w:rsidRPr="00C921D5">
              <w:rPr>
                <w:rFonts w:cs="Times New Roman"/>
                <w:snapToGrid w:val="0"/>
                <w:sz w:val="18"/>
              </w:rPr>
              <w:t xml:space="preserve">/Minnesota </w:t>
            </w:r>
            <w:r w:rsidRPr="00C921D5">
              <w:rPr>
                <w:rFonts w:cs="Times New Roman"/>
                <w:i/>
                <w:snapToGrid w:val="0"/>
                <w:sz w:val="18"/>
              </w:rPr>
              <w:t>intertie</w:t>
            </w:r>
          </w:p>
        </w:tc>
      </w:tr>
      <w:tr w:rsidR="00507195" w:rsidRPr="00C921D5" w14:paraId="7DC52ED3" w14:textId="77777777" w:rsidTr="00973629">
        <w:trPr>
          <w:trHeight w:val="136"/>
        </w:trPr>
        <w:tc>
          <w:tcPr>
            <w:tcW w:w="1800" w:type="dxa"/>
          </w:tcPr>
          <w:p w14:paraId="62106AF0" w14:textId="77777777" w:rsidR="00507195" w:rsidRPr="00C921D5" w:rsidRDefault="00507195" w:rsidP="00234C24">
            <w:pPr>
              <w:rPr>
                <w:rFonts w:cs="Times New Roman"/>
                <w:snapToGrid w:val="0"/>
                <w:sz w:val="18"/>
              </w:rPr>
            </w:pPr>
          </w:p>
        </w:tc>
        <w:tc>
          <w:tcPr>
            <w:tcW w:w="1350" w:type="dxa"/>
          </w:tcPr>
          <w:p w14:paraId="2AE35CB2" w14:textId="77777777" w:rsidR="00507195" w:rsidRPr="00C921D5" w:rsidRDefault="00507195" w:rsidP="00234C24">
            <w:pPr>
              <w:rPr>
                <w:rFonts w:cs="Times New Roman"/>
                <w:snapToGrid w:val="0"/>
                <w:sz w:val="18"/>
              </w:rPr>
            </w:pPr>
          </w:p>
        </w:tc>
        <w:tc>
          <w:tcPr>
            <w:tcW w:w="3420" w:type="dxa"/>
          </w:tcPr>
          <w:p w14:paraId="6F67D487" w14:textId="77777777" w:rsidR="00507195" w:rsidRPr="00C921D5" w:rsidRDefault="00507195" w:rsidP="00907201">
            <w:pPr>
              <w:rPr>
                <w:rFonts w:cs="Times New Roman"/>
                <w:snapToGrid w:val="0"/>
                <w:sz w:val="18"/>
              </w:rPr>
            </w:pPr>
            <w:r w:rsidRPr="00C921D5">
              <w:rPr>
                <w:rFonts w:cs="Times New Roman"/>
                <w:snapToGrid w:val="0"/>
                <w:sz w:val="18"/>
              </w:rPr>
              <w:t>MN.INTFALLS.US.SOURCE</w:t>
            </w:r>
          </w:p>
        </w:tc>
        <w:tc>
          <w:tcPr>
            <w:tcW w:w="1800" w:type="dxa"/>
          </w:tcPr>
          <w:p w14:paraId="7D514443" w14:textId="77777777" w:rsidR="00507195" w:rsidRPr="00C921D5" w:rsidRDefault="00507195" w:rsidP="00907201">
            <w:pPr>
              <w:jc w:val="center"/>
              <w:rPr>
                <w:rFonts w:cs="Times New Roman"/>
                <w:snapToGrid w:val="0"/>
                <w:sz w:val="18"/>
              </w:rPr>
            </w:pPr>
            <w:r w:rsidRPr="00C921D5">
              <w:rPr>
                <w:rFonts w:cs="Times New Roman"/>
                <w:snapToGrid w:val="0"/>
                <w:sz w:val="18"/>
              </w:rPr>
              <w:t>10</w:t>
            </w:r>
          </w:p>
        </w:tc>
        <w:tc>
          <w:tcPr>
            <w:tcW w:w="5551" w:type="dxa"/>
          </w:tcPr>
          <w:p w14:paraId="31B4BD0B" w14:textId="7295C0F9" w:rsidR="00507195" w:rsidRPr="00C921D5" w:rsidRDefault="00507195"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/Minnesota </w:t>
            </w:r>
            <w:r w:rsidRPr="00C921D5">
              <w:rPr>
                <w:rFonts w:cs="Times New Roman"/>
                <w:i/>
                <w:sz w:val="18"/>
              </w:rPr>
              <w:t>intertie</w:t>
            </w:r>
          </w:p>
        </w:tc>
      </w:tr>
      <w:tr w:rsidR="00507195" w:rsidRPr="00C921D5" w14:paraId="682DA03D" w14:textId="77777777" w:rsidTr="00973629">
        <w:trPr>
          <w:trHeight w:val="136"/>
        </w:trPr>
        <w:tc>
          <w:tcPr>
            <w:tcW w:w="1800" w:type="dxa"/>
            <w:tcBorders>
              <w:bottom w:val="single" w:sz="4" w:space="0" w:color="auto"/>
            </w:tcBorders>
          </w:tcPr>
          <w:p w14:paraId="10A26112" w14:textId="77777777" w:rsidR="00507195" w:rsidRPr="00C921D5" w:rsidRDefault="00507195" w:rsidP="00234C24">
            <w:pPr>
              <w:rPr>
                <w:rFonts w:cs="Times New Roman"/>
                <w:sz w:val="18"/>
              </w:rPr>
            </w:pPr>
          </w:p>
        </w:tc>
        <w:tc>
          <w:tcPr>
            <w:tcW w:w="1350" w:type="dxa"/>
            <w:tcBorders>
              <w:bottom w:val="single" w:sz="4" w:space="0" w:color="auto"/>
            </w:tcBorders>
          </w:tcPr>
          <w:p w14:paraId="4072B24D" w14:textId="77777777" w:rsidR="00507195" w:rsidRPr="00C921D5" w:rsidRDefault="00507195" w:rsidP="00234C24">
            <w:pPr>
              <w:rPr>
                <w:rFonts w:cs="Times New Roman"/>
                <w:sz w:val="18"/>
              </w:rPr>
            </w:pPr>
          </w:p>
        </w:tc>
        <w:tc>
          <w:tcPr>
            <w:tcW w:w="3420" w:type="dxa"/>
            <w:tcBorders>
              <w:bottom w:val="single" w:sz="4" w:space="0" w:color="auto"/>
            </w:tcBorders>
          </w:tcPr>
          <w:p w14:paraId="0B2F07BF" w14:textId="77777777" w:rsidR="00507195" w:rsidRPr="00C921D5" w:rsidRDefault="00507195" w:rsidP="00907201">
            <w:pPr>
              <w:rPr>
                <w:rFonts w:cs="Times New Roman"/>
                <w:snapToGrid w:val="0"/>
                <w:sz w:val="18"/>
              </w:rPr>
            </w:pPr>
            <w:r w:rsidRPr="00C921D5">
              <w:rPr>
                <w:rFonts w:cs="Times New Roman"/>
                <w:snapToGrid w:val="0"/>
                <w:sz w:val="18"/>
              </w:rPr>
              <w:t>MN.INTFALLS.CAN.SINK</w:t>
            </w:r>
          </w:p>
        </w:tc>
        <w:tc>
          <w:tcPr>
            <w:tcW w:w="1800" w:type="dxa"/>
            <w:tcBorders>
              <w:bottom w:val="single" w:sz="4" w:space="0" w:color="auto"/>
            </w:tcBorders>
          </w:tcPr>
          <w:p w14:paraId="2648E0B6"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54E1740B" w14:textId="48512269" w:rsidR="00507195" w:rsidRPr="00C921D5" w:rsidRDefault="00507195" w:rsidP="00907201">
            <w:pPr>
              <w:rPr>
                <w:rFonts w:cs="Times New Roman"/>
                <w:snapToGrid w:val="0"/>
                <w:sz w:val="18"/>
              </w:rPr>
            </w:pPr>
            <w:r w:rsidRPr="00C921D5">
              <w:rPr>
                <w:rFonts w:cs="Times New Roman"/>
                <w:snapToGrid w:val="0"/>
                <w:sz w:val="18"/>
              </w:rPr>
              <w:t xml:space="preserve">Export to Canada via </w:t>
            </w:r>
            <w:r w:rsidRPr="00C921D5">
              <w:rPr>
                <w:rFonts w:cs="Times New Roman"/>
                <w:i/>
                <w:snapToGrid w:val="0"/>
                <w:sz w:val="18"/>
              </w:rPr>
              <w:t>IESO</w:t>
            </w:r>
            <w:r w:rsidRPr="00C921D5">
              <w:rPr>
                <w:rFonts w:cs="Times New Roman"/>
                <w:snapToGrid w:val="0"/>
                <w:sz w:val="18"/>
              </w:rPr>
              <w:t xml:space="preserve">/Minnesota </w:t>
            </w:r>
            <w:r w:rsidRPr="00C921D5">
              <w:rPr>
                <w:rFonts w:cs="Times New Roman"/>
                <w:i/>
                <w:snapToGrid w:val="0"/>
                <w:sz w:val="18"/>
              </w:rPr>
              <w:t>intertie</w:t>
            </w:r>
          </w:p>
        </w:tc>
      </w:tr>
      <w:tr w:rsidR="00507195" w:rsidRPr="00C921D5" w14:paraId="7FB2C099" w14:textId="77777777" w:rsidTr="00973629">
        <w:trPr>
          <w:trHeight w:val="268"/>
        </w:trPr>
        <w:tc>
          <w:tcPr>
            <w:tcW w:w="1800" w:type="dxa"/>
            <w:tcBorders>
              <w:top w:val="single" w:sz="4" w:space="0" w:color="auto"/>
            </w:tcBorders>
          </w:tcPr>
          <w:p w14:paraId="3969209F" w14:textId="77777777" w:rsidR="00507195" w:rsidRPr="00C921D5" w:rsidRDefault="00507195" w:rsidP="00234C24">
            <w:pPr>
              <w:rPr>
                <w:rFonts w:cs="Times New Roman"/>
                <w:snapToGrid w:val="0"/>
                <w:sz w:val="18"/>
              </w:rPr>
            </w:pPr>
            <w:r w:rsidRPr="00C921D5">
              <w:rPr>
                <w:rFonts w:cs="Times New Roman"/>
                <w:snapToGrid w:val="0"/>
                <w:sz w:val="18"/>
              </w:rPr>
              <w:t>New York</w:t>
            </w:r>
          </w:p>
        </w:tc>
        <w:tc>
          <w:tcPr>
            <w:tcW w:w="1350" w:type="dxa"/>
            <w:tcBorders>
              <w:top w:val="single" w:sz="4" w:space="0" w:color="auto"/>
            </w:tcBorders>
          </w:tcPr>
          <w:p w14:paraId="11155326" w14:textId="77777777" w:rsidR="00507195" w:rsidRPr="00C921D5" w:rsidRDefault="00507195" w:rsidP="00234C24">
            <w:pPr>
              <w:rPr>
                <w:rFonts w:cs="Times New Roman"/>
                <w:snapToGrid w:val="0"/>
                <w:sz w:val="18"/>
              </w:rPr>
            </w:pPr>
            <w:r w:rsidRPr="00C921D5">
              <w:rPr>
                <w:rFonts w:cs="Times New Roman"/>
                <w:snapToGrid w:val="0"/>
                <w:sz w:val="18"/>
              </w:rPr>
              <w:t>NYSI</w:t>
            </w:r>
          </w:p>
        </w:tc>
        <w:tc>
          <w:tcPr>
            <w:tcW w:w="3420" w:type="dxa"/>
            <w:tcBorders>
              <w:top w:val="single" w:sz="4" w:space="0" w:color="auto"/>
            </w:tcBorders>
          </w:tcPr>
          <w:p w14:paraId="7A23950B" w14:textId="77777777" w:rsidR="00507195" w:rsidRPr="00C921D5" w:rsidRDefault="00507195" w:rsidP="00907201">
            <w:pPr>
              <w:rPr>
                <w:rFonts w:cs="Times New Roman"/>
                <w:snapToGrid w:val="0"/>
                <w:sz w:val="18"/>
              </w:rPr>
            </w:pPr>
            <w:r w:rsidRPr="00C921D5">
              <w:rPr>
                <w:rFonts w:cs="Times New Roman"/>
                <w:snapToGrid w:val="0"/>
                <w:sz w:val="18"/>
              </w:rPr>
              <w:t>NY.ROSETON.SINK</w:t>
            </w:r>
          </w:p>
        </w:tc>
        <w:tc>
          <w:tcPr>
            <w:tcW w:w="1800" w:type="dxa"/>
            <w:tcBorders>
              <w:top w:val="single" w:sz="4" w:space="0" w:color="auto"/>
            </w:tcBorders>
          </w:tcPr>
          <w:p w14:paraId="4219C8B2" w14:textId="77777777" w:rsidR="00507195" w:rsidRPr="00C921D5" w:rsidRDefault="00507195" w:rsidP="00907201">
            <w:pPr>
              <w:jc w:val="center"/>
              <w:rPr>
                <w:rFonts w:cs="Times New Roman"/>
                <w:snapToGrid w:val="0"/>
                <w:sz w:val="18"/>
              </w:rPr>
            </w:pPr>
            <w:r w:rsidRPr="00C921D5">
              <w:rPr>
                <w:rFonts w:cs="Times New Roman"/>
                <w:snapToGrid w:val="0"/>
                <w:sz w:val="18"/>
              </w:rPr>
              <w:t>50</w:t>
            </w:r>
          </w:p>
        </w:tc>
        <w:tc>
          <w:tcPr>
            <w:tcW w:w="5551" w:type="dxa"/>
            <w:tcBorders>
              <w:top w:val="single" w:sz="4" w:space="0" w:color="auto"/>
            </w:tcBorders>
          </w:tcPr>
          <w:p w14:paraId="72353EAF" w14:textId="3EEE1C70" w:rsidR="00507195" w:rsidRPr="00C921D5" w:rsidRDefault="00507195" w:rsidP="00907201">
            <w:pPr>
              <w:rPr>
                <w:rFonts w:cs="Times New Roman"/>
                <w:snapToGrid w:val="0"/>
                <w:sz w:val="18"/>
              </w:rPr>
            </w:pPr>
            <w:r w:rsidRPr="00C921D5">
              <w:rPr>
                <w:rFonts w:cs="Times New Roman"/>
                <w:snapToGrid w:val="0"/>
                <w:sz w:val="18"/>
              </w:rPr>
              <w:t xml:space="preserve">Export to US (except </w:t>
            </w:r>
            <w:r w:rsidRPr="00C921D5">
              <w:rPr>
                <w:rFonts w:cs="Times New Roman"/>
                <w:i/>
                <w:snapToGrid w:val="0"/>
                <w:sz w:val="18"/>
              </w:rPr>
              <w:t>PJM</w:t>
            </w:r>
            <w:r w:rsidRPr="00C921D5">
              <w:rPr>
                <w:rFonts w:cs="Times New Roman"/>
                <w:snapToGrid w:val="0"/>
                <w:sz w:val="18"/>
              </w:rPr>
              <w:t xml:space="preserve">)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r w:rsidRPr="00C921D5">
              <w:rPr>
                <w:rFonts w:cs="Times New Roman"/>
                <w:snapToGrid w:val="0"/>
                <w:sz w:val="18"/>
              </w:rPr>
              <w:t xml:space="preserve"> </w:t>
            </w:r>
          </w:p>
        </w:tc>
      </w:tr>
      <w:tr w:rsidR="00507195" w:rsidRPr="00C921D5" w14:paraId="77CE118F" w14:textId="77777777" w:rsidTr="00973629">
        <w:trPr>
          <w:trHeight w:val="136"/>
        </w:trPr>
        <w:tc>
          <w:tcPr>
            <w:tcW w:w="1800" w:type="dxa"/>
          </w:tcPr>
          <w:p w14:paraId="0793A5B2" w14:textId="77777777" w:rsidR="00507195" w:rsidRPr="00C921D5" w:rsidRDefault="00507195" w:rsidP="00234C24">
            <w:pPr>
              <w:rPr>
                <w:rFonts w:cs="Times New Roman"/>
                <w:snapToGrid w:val="0"/>
                <w:sz w:val="18"/>
              </w:rPr>
            </w:pPr>
          </w:p>
        </w:tc>
        <w:tc>
          <w:tcPr>
            <w:tcW w:w="1350" w:type="dxa"/>
          </w:tcPr>
          <w:p w14:paraId="464857BC" w14:textId="77777777" w:rsidR="00507195" w:rsidRPr="00C921D5" w:rsidRDefault="00507195" w:rsidP="00234C24">
            <w:pPr>
              <w:rPr>
                <w:rFonts w:cs="Times New Roman"/>
                <w:snapToGrid w:val="0"/>
                <w:sz w:val="18"/>
              </w:rPr>
            </w:pPr>
          </w:p>
        </w:tc>
        <w:tc>
          <w:tcPr>
            <w:tcW w:w="3420" w:type="dxa"/>
          </w:tcPr>
          <w:p w14:paraId="605A985E" w14:textId="77777777" w:rsidR="00507195" w:rsidRPr="00C921D5" w:rsidRDefault="00507195" w:rsidP="00907201">
            <w:pPr>
              <w:rPr>
                <w:rFonts w:cs="Times New Roman"/>
                <w:snapToGrid w:val="0"/>
                <w:sz w:val="18"/>
              </w:rPr>
            </w:pPr>
            <w:r w:rsidRPr="00C921D5">
              <w:rPr>
                <w:rFonts w:cs="Times New Roman"/>
                <w:snapToGrid w:val="0"/>
                <w:sz w:val="18"/>
              </w:rPr>
              <w:t>NY.ROSETON.SOURCE</w:t>
            </w:r>
          </w:p>
        </w:tc>
        <w:tc>
          <w:tcPr>
            <w:tcW w:w="1800" w:type="dxa"/>
          </w:tcPr>
          <w:p w14:paraId="0E943C85" w14:textId="77777777" w:rsidR="00507195" w:rsidRPr="00C921D5" w:rsidRDefault="00507195" w:rsidP="00907201">
            <w:pPr>
              <w:jc w:val="center"/>
              <w:rPr>
                <w:rFonts w:cs="Times New Roman"/>
                <w:snapToGrid w:val="0"/>
                <w:sz w:val="18"/>
              </w:rPr>
            </w:pPr>
            <w:r w:rsidRPr="00C921D5">
              <w:rPr>
                <w:rFonts w:cs="Times New Roman"/>
                <w:snapToGrid w:val="0"/>
                <w:sz w:val="18"/>
              </w:rPr>
              <w:t>50</w:t>
            </w:r>
          </w:p>
        </w:tc>
        <w:tc>
          <w:tcPr>
            <w:tcW w:w="5551" w:type="dxa"/>
          </w:tcPr>
          <w:p w14:paraId="67E28325" w14:textId="5863F4D5"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r w:rsidRPr="00C921D5">
              <w:rPr>
                <w:rFonts w:cs="Times New Roman"/>
                <w:snapToGrid w:val="0"/>
                <w:sz w:val="18"/>
              </w:rPr>
              <w:t xml:space="preserve"> from the US (except </w:t>
            </w:r>
            <w:r w:rsidRPr="00C921D5">
              <w:rPr>
                <w:rFonts w:cs="Times New Roman"/>
                <w:i/>
                <w:snapToGrid w:val="0"/>
                <w:sz w:val="18"/>
              </w:rPr>
              <w:t>PJM</w:t>
            </w:r>
            <w:r w:rsidRPr="00C921D5">
              <w:rPr>
                <w:rFonts w:cs="Times New Roman"/>
                <w:snapToGrid w:val="0"/>
                <w:sz w:val="18"/>
              </w:rPr>
              <w:t xml:space="preserve">) </w:t>
            </w:r>
          </w:p>
        </w:tc>
      </w:tr>
      <w:tr w:rsidR="0084428F" w:rsidRPr="00C921D5" w14:paraId="60C52B67" w14:textId="77777777" w:rsidTr="00973629">
        <w:trPr>
          <w:trHeight w:val="136"/>
        </w:trPr>
        <w:tc>
          <w:tcPr>
            <w:tcW w:w="1800" w:type="dxa"/>
          </w:tcPr>
          <w:p w14:paraId="0E7ABB02" w14:textId="77777777" w:rsidR="0084428F" w:rsidRPr="00C921D5" w:rsidRDefault="0084428F" w:rsidP="00234C24">
            <w:pPr>
              <w:rPr>
                <w:rFonts w:cs="Times New Roman"/>
                <w:snapToGrid w:val="0"/>
                <w:sz w:val="18"/>
              </w:rPr>
            </w:pPr>
          </w:p>
        </w:tc>
        <w:tc>
          <w:tcPr>
            <w:tcW w:w="1350" w:type="dxa"/>
          </w:tcPr>
          <w:p w14:paraId="1564FBA5" w14:textId="77777777" w:rsidR="0084428F" w:rsidRPr="00C921D5" w:rsidRDefault="0084428F" w:rsidP="00234C24">
            <w:pPr>
              <w:rPr>
                <w:rFonts w:cs="Times New Roman"/>
                <w:snapToGrid w:val="0"/>
                <w:sz w:val="18"/>
              </w:rPr>
            </w:pPr>
          </w:p>
        </w:tc>
        <w:tc>
          <w:tcPr>
            <w:tcW w:w="3420" w:type="dxa"/>
          </w:tcPr>
          <w:p w14:paraId="591A1316" w14:textId="66E85C7C" w:rsidR="0084428F" w:rsidRDefault="0084428F" w:rsidP="0084428F">
            <w:pPr>
              <w:rPr>
                <w:rFonts w:cs="Times New Roman"/>
                <w:snapToGrid w:val="0"/>
                <w:sz w:val="18"/>
              </w:rPr>
            </w:pPr>
            <w:r w:rsidRPr="00C921D5">
              <w:rPr>
                <w:rFonts w:cs="Times New Roman"/>
                <w:snapToGrid w:val="0"/>
                <w:sz w:val="18"/>
              </w:rPr>
              <w:t>NY.ROSETON.SOURCE</w:t>
            </w:r>
            <w:r>
              <w:rPr>
                <w:rFonts w:cs="Times New Roman"/>
                <w:snapToGrid w:val="0"/>
                <w:sz w:val="18"/>
              </w:rPr>
              <w:t>.GBACK</w:t>
            </w:r>
          </w:p>
          <w:p w14:paraId="5E169A18" w14:textId="77777777" w:rsidR="0084428F" w:rsidRPr="00C921D5" w:rsidRDefault="0084428F" w:rsidP="00907201">
            <w:pPr>
              <w:rPr>
                <w:rFonts w:cs="Times New Roman"/>
                <w:snapToGrid w:val="0"/>
                <w:sz w:val="18"/>
              </w:rPr>
            </w:pPr>
          </w:p>
        </w:tc>
        <w:tc>
          <w:tcPr>
            <w:tcW w:w="1800" w:type="dxa"/>
          </w:tcPr>
          <w:p w14:paraId="24226A8E" w14:textId="062BEC12" w:rsidR="0084428F" w:rsidRPr="00C921D5" w:rsidRDefault="0084428F" w:rsidP="00907201">
            <w:pPr>
              <w:jc w:val="center"/>
              <w:rPr>
                <w:rFonts w:cs="Times New Roman"/>
                <w:snapToGrid w:val="0"/>
                <w:sz w:val="18"/>
              </w:rPr>
            </w:pPr>
            <w:r>
              <w:rPr>
                <w:rFonts w:cs="Times New Roman"/>
                <w:snapToGrid w:val="0"/>
                <w:sz w:val="18"/>
              </w:rPr>
              <w:t>20</w:t>
            </w:r>
          </w:p>
        </w:tc>
        <w:tc>
          <w:tcPr>
            <w:tcW w:w="5551" w:type="dxa"/>
          </w:tcPr>
          <w:p w14:paraId="575E8946" w14:textId="32EDBF1D" w:rsidR="0084428F" w:rsidRPr="0084428F" w:rsidRDefault="0084428F" w:rsidP="00907201">
            <w:pPr>
              <w:rPr>
                <w:rFonts w:cs="Times New Roman"/>
                <w:snapToGrid w:val="0"/>
                <w:sz w:val="18"/>
              </w:rPr>
            </w:pPr>
            <w:r>
              <w:rPr>
                <w:rFonts w:cs="Times New Roman"/>
                <w:snapToGrid w:val="0"/>
                <w:sz w:val="18"/>
              </w:rPr>
              <w:t>Generator-Back</w:t>
            </w:r>
            <w:r w:rsidR="00DA6713">
              <w:rPr>
                <w:rFonts w:cs="Times New Roman"/>
                <w:snapToGrid w:val="0"/>
                <w:sz w:val="18"/>
              </w:rPr>
              <w:t>ed</w:t>
            </w:r>
            <w:r>
              <w:rPr>
                <w:rFonts w:cs="Times New Roman"/>
                <w:snapToGrid w:val="0"/>
                <w:sz w:val="18"/>
              </w:rPr>
              <w:t xml:space="preserve"> Capacity Import Resources via </w:t>
            </w:r>
            <w:r>
              <w:rPr>
                <w:rFonts w:cs="Times New Roman"/>
                <w:i/>
                <w:iCs/>
                <w:snapToGrid w:val="0"/>
                <w:sz w:val="18"/>
              </w:rPr>
              <w:t xml:space="preserve">IESO/NYISO intertie </w:t>
            </w:r>
            <w:r>
              <w:rPr>
                <w:rFonts w:cs="Times New Roman"/>
                <w:snapToGrid w:val="0"/>
                <w:sz w:val="18"/>
              </w:rPr>
              <w:t>from the US (except PJM)</w:t>
            </w:r>
          </w:p>
        </w:tc>
      </w:tr>
      <w:tr w:rsidR="00507195" w:rsidRPr="00C921D5" w14:paraId="2226D9D0" w14:textId="77777777" w:rsidTr="00973629">
        <w:trPr>
          <w:trHeight w:val="136"/>
        </w:trPr>
        <w:tc>
          <w:tcPr>
            <w:tcW w:w="1800" w:type="dxa"/>
          </w:tcPr>
          <w:p w14:paraId="3784831A" w14:textId="77777777" w:rsidR="00507195" w:rsidRPr="00C921D5" w:rsidRDefault="00507195" w:rsidP="00234C24">
            <w:pPr>
              <w:rPr>
                <w:rFonts w:cs="Times New Roman"/>
                <w:snapToGrid w:val="0"/>
                <w:sz w:val="18"/>
              </w:rPr>
            </w:pPr>
          </w:p>
        </w:tc>
        <w:tc>
          <w:tcPr>
            <w:tcW w:w="1350" w:type="dxa"/>
          </w:tcPr>
          <w:p w14:paraId="71A64280" w14:textId="77777777" w:rsidR="00507195" w:rsidRPr="00C921D5" w:rsidRDefault="00507195" w:rsidP="00234C24">
            <w:pPr>
              <w:rPr>
                <w:rFonts w:cs="Times New Roman"/>
                <w:snapToGrid w:val="0"/>
                <w:sz w:val="18"/>
              </w:rPr>
            </w:pPr>
          </w:p>
        </w:tc>
        <w:tc>
          <w:tcPr>
            <w:tcW w:w="3420" w:type="dxa"/>
          </w:tcPr>
          <w:p w14:paraId="12522256" w14:textId="77777777" w:rsidR="00507195" w:rsidRPr="00C921D5" w:rsidRDefault="00507195" w:rsidP="00907201">
            <w:pPr>
              <w:rPr>
                <w:rFonts w:cs="Times New Roman"/>
                <w:snapToGrid w:val="0"/>
                <w:sz w:val="18"/>
              </w:rPr>
            </w:pPr>
            <w:r w:rsidRPr="00C921D5">
              <w:rPr>
                <w:rFonts w:cs="Times New Roman"/>
                <w:snapToGrid w:val="0"/>
                <w:sz w:val="18"/>
              </w:rPr>
              <w:t>EC.MARITIMES.SINK</w:t>
            </w:r>
          </w:p>
        </w:tc>
        <w:tc>
          <w:tcPr>
            <w:tcW w:w="1800" w:type="dxa"/>
            <w:shd w:val="clear" w:color="auto" w:fill="auto"/>
          </w:tcPr>
          <w:p w14:paraId="73FBFE34" w14:textId="77777777" w:rsidR="00507195" w:rsidRPr="00C921D5" w:rsidRDefault="00507195" w:rsidP="00907201">
            <w:pPr>
              <w:jc w:val="center"/>
              <w:rPr>
                <w:rFonts w:cs="Times New Roman"/>
                <w:snapToGrid w:val="0"/>
                <w:sz w:val="18"/>
              </w:rPr>
            </w:pPr>
            <w:r w:rsidRPr="00C921D5">
              <w:rPr>
                <w:rFonts w:cs="Times New Roman"/>
                <w:snapToGrid w:val="0"/>
                <w:sz w:val="18"/>
              </w:rPr>
              <w:t>2</w:t>
            </w:r>
          </w:p>
        </w:tc>
        <w:tc>
          <w:tcPr>
            <w:tcW w:w="5551" w:type="dxa"/>
          </w:tcPr>
          <w:p w14:paraId="2553FD3D" w14:textId="18FD4F45" w:rsidR="00507195" w:rsidRPr="00C921D5" w:rsidRDefault="00507195" w:rsidP="00907201">
            <w:pPr>
              <w:rPr>
                <w:rFonts w:cs="Times New Roman"/>
                <w:snapToGrid w:val="0"/>
                <w:sz w:val="18"/>
              </w:rPr>
            </w:pPr>
            <w:r w:rsidRPr="00C921D5">
              <w:rPr>
                <w:rFonts w:cs="Times New Roman"/>
                <w:snapToGrid w:val="0"/>
                <w:sz w:val="18"/>
              </w:rPr>
              <w:t xml:space="preserve">Export to Canada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p>
        </w:tc>
      </w:tr>
      <w:tr w:rsidR="00507195" w:rsidRPr="00C921D5" w14:paraId="020B7C37" w14:textId="77777777" w:rsidTr="00973629">
        <w:trPr>
          <w:trHeight w:val="136"/>
        </w:trPr>
        <w:tc>
          <w:tcPr>
            <w:tcW w:w="1800" w:type="dxa"/>
          </w:tcPr>
          <w:p w14:paraId="477ED36F" w14:textId="77777777" w:rsidR="00507195" w:rsidRPr="00C921D5" w:rsidRDefault="00507195" w:rsidP="00234C24">
            <w:pPr>
              <w:rPr>
                <w:rFonts w:cs="Times New Roman"/>
                <w:snapToGrid w:val="0"/>
                <w:sz w:val="18"/>
              </w:rPr>
            </w:pPr>
          </w:p>
        </w:tc>
        <w:tc>
          <w:tcPr>
            <w:tcW w:w="1350" w:type="dxa"/>
          </w:tcPr>
          <w:p w14:paraId="67821F1D" w14:textId="77777777" w:rsidR="00507195" w:rsidRPr="00C921D5" w:rsidRDefault="00507195" w:rsidP="00234C24">
            <w:pPr>
              <w:rPr>
                <w:rFonts w:cs="Times New Roman"/>
                <w:snapToGrid w:val="0"/>
                <w:sz w:val="18"/>
              </w:rPr>
            </w:pPr>
          </w:p>
        </w:tc>
        <w:tc>
          <w:tcPr>
            <w:tcW w:w="3420" w:type="dxa"/>
          </w:tcPr>
          <w:p w14:paraId="05F09AEB" w14:textId="664D62CD" w:rsidR="00507195" w:rsidRPr="00C921D5" w:rsidRDefault="00507195" w:rsidP="00907201">
            <w:pPr>
              <w:rPr>
                <w:rFonts w:cs="Times New Roman"/>
                <w:snapToGrid w:val="0"/>
                <w:sz w:val="18"/>
              </w:rPr>
            </w:pPr>
            <w:r w:rsidRPr="00C921D5">
              <w:rPr>
                <w:rFonts w:cs="Times New Roman"/>
                <w:snapToGrid w:val="0"/>
                <w:sz w:val="18"/>
              </w:rPr>
              <w:t>MD.CALVERTCLIFF.SINK</w:t>
            </w:r>
            <w:r w:rsidR="005673F6">
              <w:rPr>
                <w:rStyle w:val="FootnoteReference"/>
                <w:rFonts w:cs="Times New Roman"/>
                <w:snapToGrid w:val="0"/>
                <w:sz w:val="18"/>
              </w:rPr>
              <w:footnoteReference w:id="23"/>
            </w:r>
          </w:p>
        </w:tc>
        <w:tc>
          <w:tcPr>
            <w:tcW w:w="1800" w:type="dxa"/>
            <w:shd w:val="clear" w:color="auto" w:fill="auto"/>
          </w:tcPr>
          <w:p w14:paraId="7A73D4C0" w14:textId="13D4782D" w:rsidR="00507195" w:rsidRPr="00C921D5" w:rsidRDefault="00424402" w:rsidP="00907201">
            <w:pPr>
              <w:jc w:val="center"/>
              <w:rPr>
                <w:rFonts w:cs="Times New Roman"/>
                <w:snapToGrid w:val="0"/>
                <w:sz w:val="18"/>
              </w:rPr>
            </w:pPr>
            <w:r>
              <w:rPr>
                <w:rFonts w:cs="Times New Roman"/>
                <w:snapToGrid w:val="0"/>
                <w:sz w:val="18"/>
              </w:rPr>
              <w:t>20</w:t>
            </w:r>
          </w:p>
        </w:tc>
        <w:tc>
          <w:tcPr>
            <w:tcW w:w="5551" w:type="dxa"/>
          </w:tcPr>
          <w:p w14:paraId="48B5D079" w14:textId="10BF5961" w:rsidR="00507195" w:rsidRPr="00C921D5" w:rsidRDefault="00507195" w:rsidP="00907201">
            <w:pPr>
              <w:rPr>
                <w:rFonts w:cs="Times New Roman"/>
                <w:snapToGrid w:val="0"/>
                <w:sz w:val="18"/>
              </w:rPr>
            </w:pPr>
            <w:r w:rsidRPr="00C921D5">
              <w:rPr>
                <w:rFonts w:cs="Times New Roman"/>
                <w:snapToGrid w:val="0"/>
                <w:sz w:val="18"/>
              </w:rPr>
              <w:t xml:space="preserve">Export to </w:t>
            </w:r>
            <w:r w:rsidRPr="00C921D5">
              <w:rPr>
                <w:rFonts w:cs="Times New Roman"/>
                <w:i/>
                <w:snapToGrid w:val="0"/>
                <w:sz w:val="18"/>
              </w:rPr>
              <w:t>PJM</w:t>
            </w:r>
            <w:r w:rsidRPr="00C921D5">
              <w:rPr>
                <w:rFonts w:cs="Times New Roman"/>
                <w:snapToGrid w:val="0"/>
                <w:sz w:val="18"/>
              </w:rPr>
              <w:t xml:space="preserve">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r w:rsidRPr="00C921D5">
              <w:rPr>
                <w:rFonts w:cs="Times New Roman"/>
                <w:snapToGrid w:val="0"/>
                <w:sz w:val="18"/>
              </w:rPr>
              <w:t xml:space="preserve"> </w:t>
            </w:r>
          </w:p>
        </w:tc>
      </w:tr>
      <w:tr w:rsidR="00507195" w:rsidRPr="00C921D5" w14:paraId="652D88CA" w14:textId="77777777" w:rsidTr="00973629">
        <w:trPr>
          <w:trHeight w:val="136"/>
        </w:trPr>
        <w:tc>
          <w:tcPr>
            <w:tcW w:w="1800" w:type="dxa"/>
            <w:tcBorders>
              <w:bottom w:val="single" w:sz="4" w:space="0" w:color="auto"/>
            </w:tcBorders>
          </w:tcPr>
          <w:p w14:paraId="0DA8FDAF" w14:textId="77777777" w:rsidR="00507195" w:rsidRPr="00C921D5" w:rsidRDefault="00507195" w:rsidP="00234C24">
            <w:pPr>
              <w:rPr>
                <w:rFonts w:cs="Times New Roman"/>
                <w:snapToGrid w:val="0"/>
                <w:sz w:val="18"/>
              </w:rPr>
            </w:pPr>
          </w:p>
        </w:tc>
        <w:tc>
          <w:tcPr>
            <w:tcW w:w="1350" w:type="dxa"/>
            <w:tcBorders>
              <w:bottom w:val="single" w:sz="4" w:space="0" w:color="auto"/>
            </w:tcBorders>
          </w:tcPr>
          <w:p w14:paraId="2718E2CB" w14:textId="77777777" w:rsidR="00507195" w:rsidRPr="00C921D5" w:rsidRDefault="00507195" w:rsidP="00234C24">
            <w:pPr>
              <w:rPr>
                <w:rFonts w:cs="Times New Roman"/>
                <w:snapToGrid w:val="0"/>
                <w:sz w:val="18"/>
              </w:rPr>
            </w:pPr>
          </w:p>
        </w:tc>
        <w:tc>
          <w:tcPr>
            <w:tcW w:w="3420" w:type="dxa"/>
            <w:tcBorders>
              <w:bottom w:val="single" w:sz="4" w:space="0" w:color="auto"/>
            </w:tcBorders>
          </w:tcPr>
          <w:p w14:paraId="00C1436B" w14:textId="2A2E43DE" w:rsidR="00507195" w:rsidRPr="00C921D5" w:rsidRDefault="00507195" w:rsidP="00907201">
            <w:pPr>
              <w:rPr>
                <w:rFonts w:cs="Times New Roman"/>
                <w:snapToGrid w:val="0"/>
                <w:sz w:val="18"/>
              </w:rPr>
            </w:pPr>
            <w:r w:rsidRPr="00C921D5">
              <w:rPr>
                <w:rFonts w:cs="Times New Roman"/>
                <w:snapToGrid w:val="0"/>
                <w:sz w:val="18"/>
              </w:rPr>
              <w:t>MD.CALVERTCLIFF.SOURCE</w:t>
            </w:r>
            <w:r w:rsidR="005673F6">
              <w:rPr>
                <w:rStyle w:val="FootnoteReference"/>
                <w:rFonts w:cs="Times New Roman"/>
                <w:snapToGrid w:val="0"/>
                <w:sz w:val="18"/>
              </w:rPr>
              <w:footnoteReference w:id="24"/>
            </w:r>
          </w:p>
        </w:tc>
        <w:tc>
          <w:tcPr>
            <w:tcW w:w="1800" w:type="dxa"/>
            <w:tcBorders>
              <w:bottom w:val="single" w:sz="4" w:space="0" w:color="auto"/>
            </w:tcBorders>
            <w:shd w:val="clear" w:color="auto" w:fill="auto"/>
          </w:tcPr>
          <w:p w14:paraId="1143FFCB" w14:textId="74377442" w:rsidR="00507195" w:rsidRPr="00C921D5" w:rsidRDefault="00424402" w:rsidP="00907201">
            <w:pPr>
              <w:jc w:val="center"/>
              <w:rPr>
                <w:rFonts w:cs="Times New Roman"/>
                <w:snapToGrid w:val="0"/>
                <w:sz w:val="18"/>
              </w:rPr>
            </w:pPr>
            <w:r>
              <w:rPr>
                <w:rFonts w:cs="Times New Roman"/>
                <w:snapToGrid w:val="0"/>
                <w:sz w:val="18"/>
              </w:rPr>
              <w:t>20</w:t>
            </w:r>
          </w:p>
        </w:tc>
        <w:tc>
          <w:tcPr>
            <w:tcW w:w="5551" w:type="dxa"/>
            <w:tcBorders>
              <w:bottom w:val="single" w:sz="4" w:space="0" w:color="auto"/>
            </w:tcBorders>
          </w:tcPr>
          <w:p w14:paraId="78B8D0C2" w14:textId="42DCD531"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r w:rsidRPr="00C921D5">
              <w:rPr>
                <w:rFonts w:cs="Times New Roman"/>
                <w:snapToGrid w:val="0"/>
                <w:sz w:val="18"/>
              </w:rPr>
              <w:t xml:space="preserve"> from </w:t>
            </w:r>
            <w:r w:rsidRPr="00C921D5">
              <w:rPr>
                <w:rFonts w:cs="Times New Roman"/>
                <w:i/>
                <w:snapToGrid w:val="0"/>
                <w:sz w:val="18"/>
              </w:rPr>
              <w:t>PJM</w:t>
            </w:r>
          </w:p>
        </w:tc>
      </w:tr>
      <w:tr w:rsidR="00907201" w:rsidRPr="00C921D5" w14:paraId="558D1753" w14:textId="77777777" w:rsidTr="00973629">
        <w:trPr>
          <w:trHeight w:val="267"/>
        </w:trPr>
        <w:tc>
          <w:tcPr>
            <w:tcW w:w="1800" w:type="dxa"/>
            <w:tcBorders>
              <w:top w:val="single" w:sz="4" w:space="0" w:color="auto"/>
              <w:bottom w:val="single" w:sz="4" w:space="0" w:color="auto"/>
            </w:tcBorders>
          </w:tcPr>
          <w:p w14:paraId="1EE59B9B" w14:textId="77777777" w:rsidR="00907201" w:rsidRPr="00C921D5" w:rsidRDefault="00907201" w:rsidP="00234C24">
            <w:pPr>
              <w:rPr>
                <w:rFonts w:cs="Times New Roman"/>
                <w:snapToGrid w:val="0"/>
                <w:sz w:val="18"/>
              </w:rPr>
            </w:pPr>
            <w:r w:rsidRPr="00C921D5">
              <w:rPr>
                <w:rFonts w:cs="Times New Roman"/>
                <w:snapToGrid w:val="0"/>
                <w:sz w:val="18"/>
              </w:rPr>
              <w:t>Quebec B5D/B31L</w:t>
            </w:r>
            <w:r w:rsidRPr="00C921D5">
              <w:rPr>
                <w:rStyle w:val="FootnoteReference"/>
                <w:rFonts w:cs="Times New Roman"/>
                <w:snapToGrid w:val="0"/>
                <w:sz w:val="18"/>
              </w:rPr>
              <w:footnoteReference w:id="25"/>
            </w:r>
          </w:p>
        </w:tc>
        <w:tc>
          <w:tcPr>
            <w:tcW w:w="1350" w:type="dxa"/>
            <w:tcBorders>
              <w:top w:val="single" w:sz="4" w:space="0" w:color="auto"/>
              <w:bottom w:val="single" w:sz="4" w:space="0" w:color="auto"/>
            </w:tcBorders>
          </w:tcPr>
          <w:p w14:paraId="698F4433" w14:textId="77777777" w:rsidR="00907201" w:rsidRPr="00C921D5" w:rsidRDefault="00907201" w:rsidP="00234C24">
            <w:pPr>
              <w:rPr>
                <w:rFonts w:cs="Times New Roman"/>
                <w:snapToGrid w:val="0"/>
                <w:sz w:val="18"/>
              </w:rPr>
            </w:pPr>
            <w:r w:rsidRPr="00C921D5">
              <w:rPr>
                <w:rFonts w:cs="Times New Roman"/>
                <w:snapToGrid w:val="0"/>
                <w:sz w:val="18"/>
              </w:rPr>
              <w:t>PQBE</w:t>
            </w:r>
          </w:p>
        </w:tc>
        <w:tc>
          <w:tcPr>
            <w:tcW w:w="3420" w:type="dxa"/>
            <w:tcBorders>
              <w:top w:val="single" w:sz="4" w:space="0" w:color="auto"/>
              <w:bottom w:val="single" w:sz="4" w:space="0" w:color="auto"/>
            </w:tcBorders>
          </w:tcPr>
          <w:p w14:paraId="0B9A3975" w14:textId="77777777" w:rsidR="00907201" w:rsidRPr="00D275C1" w:rsidRDefault="00907201" w:rsidP="00907201">
            <w:pPr>
              <w:rPr>
                <w:ins w:id="2175" w:author="Author"/>
                <w:rFonts w:cs="Times New Roman"/>
                <w:snapToGrid w:val="0"/>
                <w:sz w:val="18"/>
              </w:rPr>
            </w:pPr>
            <w:r w:rsidRPr="00D275C1">
              <w:rPr>
                <w:rFonts w:cs="Times New Roman"/>
                <w:snapToGrid w:val="0"/>
                <w:sz w:val="18"/>
              </w:rPr>
              <w:t>PQ.BEAUHARNOIS.SOURCE</w:t>
            </w:r>
          </w:p>
          <w:p w14:paraId="38384FE4" w14:textId="40030865" w:rsidR="00D1438C" w:rsidRPr="00D275C1" w:rsidRDefault="00D1438C" w:rsidP="00907201">
            <w:pPr>
              <w:rPr>
                <w:rFonts w:cs="Times New Roman"/>
                <w:snapToGrid w:val="0"/>
                <w:sz w:val="18"/>
              </w:rPr>
            </w:pPr>
            <w:ins w:id="2176" w:author="Author">
              <w:r w:rsidRPr="00D275C1">
                <w:rPr>
                  <w:rFonts w:cs="Times New Roman"/>
                  <w:snapToGrid w:val="0"/>
                  <w:sz w:val="18"/>
                </w:rPr>
                <w:t>PQ.BEAUHARNOIS.SOURCE.SBACK</w:t>
              </w:r>
            </w:ins>
          </w:p>
        </w:tc>
        <w:tc>
          <w:tcPr>
            <w:tcW w:w="1800" w:type="dxa"/>
            <w:tcBorders>
              <w:top w:val="single" w:sz="4" w:space="0" w:color="auto"/>
              <w:bottom w:val="single" w:sz="4" w:space="0" w:color="auto"/>
            </w:tcBorders>
          </w:tcPr>
          <w:p w14:paraId="7E91F981" w14:textId="77777777" w:rsidR="00907201" w:rsidRPr="00D275C1" w:rsidRDefault="00907201" w:rsidP="00907201">
            <w:pPr>
              <w:jc w:val="center"/>
              <w:rPr>
                <w:ins w:id="2177" w:author="Author"/>
                <w:rFonts w:cs="Times New Roman"/>
                <w:snapToGrid w:val="0"/>
                <w:sz w:val="18"/>
              </w:rPr>
            </w:pPr>
            <w:r w:rsidRPr="00D275C1">
              <w:rPr>
                <w:rFonts w:cs="Times New Roman"/>
                <w:snapToGrid w:val="0"/>
                <w:sz w:val="18"/>
              </w:rPr>
              <w:t>20</w:t>
            </w:r>
          </w:p>
          <w:p w14:paraId="635D9EDD" w14:textId="39297F7F" w:rsidR="00D1438C" w:rsidRPr="00D275C1" w:rsidRDefault="00D1438C" w:rsidP="00907201">
            <w:pPr>
              <w:jc w:val="center"/>
              <w:rPr>
                <w:rFonts w:cs="Times New Roman"/>
                <w:snapToGrid w:val="0"/>
                <w:sz w:val="18"/>
              </w:rPr>
            </w:pPr>
            <w:ins w:id="2178" w:author="Author">
              <w:r w:rsidRPr="00D275C1">
                <w:rPr>
                  <w:rFonts w:cs="Times New Roman"/>
                  <w:snapToGrid w:val="0"/>
                  <w:sz w:val="18"/>
                </w:rPr>
                <w:t>1</w:t>
              </w:r>
            </w:ins>
          </w:p>
        </w:tc>
        <w:tc>
          <w:tcPr>
            <w:tcW w:w="5551" w:type="dxa"/>
            <w:tcBorders>
              <w:top w:val="single" w:sz="4" w:space="0" w:color="auto"/>
              <w:bottom w:val="single" w:sz="4" w:space="0" w:color="auto"/>
            </w:tcBorders>
          </w:tcPr>
          <w:p w14:paraId="0DA56164" w14:textId="77777777" w:rsidR="00907201" w:rsidRPr="00D275C1" w:rsidRDefault="00907201" w:rsidP="00907201">
            <w:pPr>
              <w:rPr>
                <w:ins w:id="2179" w:author="Author"/>
                <w:rFonts w:cs="Times New Roman"/>
                <w:sz w:val="18"/>
              </w:rPr>
            </w:pPr>
            <w:r w:rsidRPr="00D275C1">
              <w:rPr>
                <w:rFonts w:cs="Times New Roman"/>
                <w:sz w:val="18"/>
              </w:rPr>
              <w:t xml:space="preserve">Import via </w:t>
            </w:r>
            <w:r w:rsidRPr="00D275C1">
              <w:rPr>
                <w:rFonts w:cs="Times New Roman"/>
                <w:i/>
                <w:sz w:val="18"/>
              </w:rPr>
              <w:t>IESO</w:t>
            </w:r>
            <w:r w:rsidRPr="00D275C1">
              <w:rPr>
                <w:rFonts w:cs="Times New Roman"/>
                <w:sz w:val="18"/>
              </w:rPr>
              <w:t xml:space="preserve">/Quebec </w:t>
            </w:r>
            <w:r w:rsidRPr="00D275C1">
              <w:rPr>
                <w:rFonts w:cs="Times New Roman"/>
                <w:i/>
                <w:sz w:val="18"/>
              </w:rPr>
              <w:t>intertie</w:t>
            </w:r>
            <w:r w:rsidRPr="00D275C1">
              <w:rPr>
                <w:rFonts w:cs="Times New Roman"/>
                <w:sz w:val="18"/>
              </w:rPr>
              <w:t xml:space="preserve"> B5D/B31L</w:t>
            </w:r>
          </w:p>
          <w:p w14:paraId="19A4779A" w14:textId="2BF3276B" w:rsidR="00D1438C" w:rsidRPr="00D275C1" w:rsidRDefault="008F2D7B" w:rsidP="00907201">
            <w:pPr>
              <w:rPr>
                <w:rFonts w:cs="Times New Roman"/>
                <w:sz w:val="18"/>
              </w:rPr>
            </w:pPr>
            <w:ins w:id="2180" w:author="Author">
              <w:r w:rsidRPr="00D275C1">
                <w:rPr>
                  <w:rFonts w:cs="Times New Roman"/>
                  <w:i/>
                  <w:snapToGrid w:val="0"/>
                  <w:sz w:val="18"/>
                </w:rPr>
                <w:t>System-Backed Capacity Import Resources</w:t>
              </w:r>
              <w:r w:rsidRPr="00D275C1">
                <w:rPr>
                  <w:rFonts w:cs="Times New Roman"/>
                  <w:snapToGrid w:val="0"/>
                  <w:sz w:val="18"/>
                </w:rPr>
                <w:t xml:space="preserve"> via </w:t>
              </w:r>
              <w:r w:rsidRPr="00D275C1">
                <w:rPr>
                  <w:i/>
                  <w:sz w:val="18"/>
                </w:rPr>
                <w:t>IESO</w:t>
              </w:r>
              <w:r w:rsidRPr="00D275C1">
                <w:rPr>
                  <w:rFonts w:cs="Times New Roman"/>
                  <w:snapToGrid w:val="0"/>
                  <w:sz w:val="18"/>
                </w:rPr>
                <w:t xml:space="preserve">/Quebec </w:t>
              </w:r>
              <w:r w:rsidRPr="00D275C1">
                <w:rPr>
                  <w:rFonts w:cs="Times New Roman"/>
                  <w:i/>
                  <w:snapToGrid w:val="0"/>
                  <w:sz w:val="18"/>
                </w:rPr>
                <w:t xml:space="preserve">intertie </w:t>
              </w:r>
              <w:r w:rsidRPr="00D275C1">
                <w:rPr>
                  <w:rFonts w:cs="Times New Roman"/>
                  <w:sz w:val="18"/>
                </w:rPr>
                <w:t>B5D/B31L</w:t>
              </w:r>
            </w:ins>
          </w:p>
        </w:tc>
      </w:tr>
      <w:tr w:rsidR="00507195" w:rsidRPr="00C921D5" w14:paraId="0E496FE4" w14:textId="77777777" w:rsidTr="00973629">
        <w:trPr>
          <w:trHeight w:val="267"/>
        </w:trPr>
        <w:tc>
          <w:tcPr>
            <w:tcW w:w="1800" w:type="dxa"/>
            <w:tcBorders>
              <w:top w:val="single" w:sz="4" w:space="0" w:color="auto"/>
            </w:tcBorders>
          </w:tcPr>
          <w:p w14:paraId="20C4B6D4" w14:textId="77777777" w:rsidR="00507195" w:rsidRPr="00C921D5" w:rsidRDefault="00507195" w:rsidP="00234C24">
            <w:pPr>
              <w:rPr>
                <w:rFonts w:cs="Times New Roman"/>
                <w:snapToGrid w:val="0"/>
                <w:sz w:val="18"/>
              </w:rPr>
            </w:pPr>
            <w:r w:rsidRPr="00C921D5">
              <w:rPr>
                <w:rFonts w:cs="Times New Roman"/>
                <w:snapToGrid w:val="0"/>
                <w:sz w:val="18"/>
              </w:rPr>
              <w:t>Quebec X2Y</w:t>
            </w:r>
          </w:p>
        </w:tc>
        <w:tc>
          <w:tcPr>
            <w:tcW w:w="1350" w:type="dxa"/>
            <w:tcBorders>
              <w:top w:val="single" w:sz="4" w:space="0" w:color="auto"/>
            </w:tcBorders>
          </w:tcPr>
          <w:p w14:paraId="35A6972B" w14:textId="77777777" w:rsidR="00507195" w:rsidRPr="00C921D5" w:rsidRDefault="00507195" w:rsidP="00234C24">
            <w:pPr>
              <w:rPr>
                <w:rFonts w:cs="Times New Roman"/>
                <w:snapToGrid w:val="0"/>
                <w:sz w:val="18"/>
              </w:rPr>
            </w:pPr>
            <w:r w:rsidRPr="00C921D5">
              <w:rPr>
                <w:rFonts w:cs="Times New Roman"/>
                <w:snapToGrid w:val="0"/>
                <w:sz w:val="18"/>
              </w:rPr>
              <w:t>PQXY</w:t>
            </w:r>
          </w:p>
        </w:tc>
        <w:tc>
          <w:tcPr>
            <w:tcW w:w="3420" w:type="dxa"/>
            <w:tcBorders>
              <w:top w:val="single" w:sz="4" w:space="0" w:color="auto"/>
            </w:tcBorders>
          </w:tcPr>
          <w:p w14:paraId="53021048" w14:textId="77777777" w:rsidR="00507195" w:rsidRPr="00C921D5" w:rsidRDefault="00507195" w:rsidP="00907201">
            <w:pPr>
              <w:rPr>
                <w:rFonts w:cs="Times New Roman"/>
                <w:snapToGrid w:val="0"/>
                <w:sz w:val="18"/>
              </w:rPr>
            </w:pPr>
            <w:r w:rsidRPr="00C921D5">
              <w:rPr>
                <w:rFonts w:cs="Times New Roman"/>
                <w:snapToGrid w:val="0"/>
                <w:sz w:val="18"/>
              </w:rPr>
              <w:t>PQ.BRYSON.SINK</w:t>
            </w:r>
          </w:p>
        </w:tc>
        <w:tc>
          <w:tcPr>
            <w:tcW w:w="1800" w:type="dxa"/>
            <w:tcBorders>
              <w:top w:val="single" w:sz="4" w:space="0" w:color="auto"/>
            </w:tcBorders>
          </w:tcPr>
          <w:p w14:paraId="113774D3"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17896DE4" w14:textId="0A18EB88" w:rsidR="00507195" w:rsidRPr="00C921D5" w:rsidRDefault="00507195"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X2Y</w:t>
            </w:r>
          </w:p>
        </w:tc>
      </w:tr>
      <w:tr w:rsidR="00507195" w:rsidRPr="00C921D5" w14:paraId="4C6EBF92" w14:textId="77777777" w:rsidTr="00973629">
        <w:trPr>
          <w:trHeight w:val="267"/>
        </w:trPr>
        <w:tc>
          <w:tcPr>
            <w:tcW w:w="1800" w:type="dxa"/>
            <w:tcBorders>
              <w:bottom w:val="single" w:sz="4" w:space="0" w:color="auto"/>
            </w:tcBorders>
          </w:tcPr>
          <w:p w14:paraId="325629D0" w14:textId="77777777" w:rsidR="00507195" w:rsidRPr="00C921D5" w:rsidRDefault="00507195" w:rsidP="00234C24">
            <w:pPr>
              <w:rPr>
                <w:rFonts w:cs="Times New Roman"/>
                <w:sz w:val="18"/>
              </w:rPr>
            </w:pPr>
          </w:p>
        </w:tc>
        <w:tc>
          <w:tcPr>
            <w:tcW w:w="1350" w:type="dxa"/>
            <w:tcBorders>
              <w:bottom w:val="single" w:sz="4" w:space="0" w:color="auto"/>
            </w:tcBorders>
          </w:tcPr>
          <w:p w14:paraId="2E8EDBF1" w14:textId="77777777" w:rsidR="00507195" w:rsidRPr="00C921D5" w:rsidRDefault="00507195" w:rsidP="00234C24">
            <w:pPr>
              <w:rPr>
                <w:rFonts w:cs="Times New Roman"/>
                <w:sz w:val="18"/>
              </w:rPr>
            </w:pPr>
          </w:p>
        </w:tc>
        <w:tc>
          <w:tcPr>
            <w:tcW w:w="3420" w:type="dxa"/>
            <w:tcBorders>
              <w:bottom w:val="single" w:sz="4" w:space="0" w:color="auto"/>
            </w:tcBorders>
          </w:tcPr>
          <w:p w14:paraId="39987C0D" w14:textId="77777777" w:rsidR="00507195" w:rsidRPr="00C921D5" w:rsidRDefault="00507195" w:rsidP="00907201">
            <w:pPr>
              <w:rPr>
                <w:rFonts w:cs="Times New Roman"/>
                <w:snapToGrid w:val="0"/>
                <w:sz w:val="18"/>
              </w:rPr>
            </w:pPr>
            <w:r w:rsidRPr="00C921D5">
              <w:rPr>
                <w:rFonts w:cs="Times New Roman"/>
                <w:snapToGrid w:val="0"/>
                <w:sz w:val="18"/>
              </w:rPr>
              <w:t>PQ.BRYSON.SOURCE</w:t>
            </w:r>
          </w:p>
        </w:tc>
        <w:tc>
          <w:tcPr>
            <w:tcW w:w="1800" w:type="dxa"/>
            <w:tcBorders>
              <w:bottom w:val="single" w:sz="4" w:space="0" w:color="auto"/>
            </w:tcBorders>
          </w:tcPr>
          <w:p w14:paraId="29DBCDD9"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7074D07A" w14:textId="1E7D95FB" w:rsidR="00507195" w:rsidRPr="00C921D5" w:rsidRDefault="00507195"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X2Y</w:t>
            </w:r>
          </w:p>
        </w:tc>
      </w:tr>
      <w:tr w:rsidR="00FF1F48" w:rsidRPr="00C921D5" w14:paraId="6EFF9FC8" w14:textId="77777777" w:rsidTr="00973629">
        <w:trPr>
          <w:trHeight w:val="267"/>
        </w:trPr>
        <w:tc>
          <w:tcPr>
            <w:tcW w:w="1800" w:type="dxa"/>
            <w:tcBorders>
              <w:top w:val="single" w:sz="4" w:space="0" w:color="auto"/>
            </w:tcBorders>
          </w:tcPr>
          <w:p w14:paraId="4FB82991" w14:textId="77777777" w:rsidR="00FF1F48" w:rsidRPr="00C921D5" w:rsidRDefault="00FF1F48" w:rsidP="00234C24">
            <w:pPr>
              <w:rPr>
                <w:rFonts w:cs="Times New Roman"/>
                <w:snapToGrid w:val="0"/>
                <w:sz w:val="18"/>
              </w:rPr>
            </w:pPr>
            <w:r w:rsidRPr="00C921D5">
              <w:rPr>
                <w:rFonts w:cs="Times New Roman"/>
                <w:snapToGrid w:val="0"/>
                <w:sz w:val="18"/>
              </w:rPr>
              <w:t>Quebec H4Z</w:t>
            </w:r>
          </w:p>
        </w:tc>
        <w:tc>
          <w:tcPr>
            <w:tcW w:w="1350" w:type="dxa"/>
            <w:tcBorders>
              <w:top w:val="single" w:sz="4" w:space="0" w:color="auto"/>
            </w:tcBorders>
          </w:tcPr>
          <w:p w14:paraId="671F7E3C" w14:textId="77777777" w:rsidR="00FF1F48" w:rsidRPr="00C921D5" w:rsidRDefault="00FF1F48" w:rsidP="00234C24">
            <w:pPr>
              <w:rPr>
                <w:rFonts w:cs="Times New Roman"/>
                <w:snapToGrid w:val="0"/>
                <w:sz w:val="18"/>
              </w:rPr>
            </w:pPr>
            <w:r w:rsidRPr="00C921D5">
              <w:rPr>
                <w:rFonts w:cs="Times New Roman"/>
                <w:snapToGrid w:val="0"/>
                <w:sz w:val="18"/>
              </w:rPr>
              <w:t>PQHZ</w:t>
            </w:r>
          </w:p>
        </w:tc>
        <w:tc>
          <w:tcPr>
            <w:tcW w:w="3420" w:type="dxa"/>
            <w:tcBorders>
              <w:top w:val="single" w:sz="4" w:space="0" w:color="auto"/>
            </w:tcBorders>
          </w:tcPr>
          <w:p w14:paraId="3E3AA67A" w14:textId="77777777" w:rsidR="00FF1F48" w:rsidRPr="00C921D5" w:rsidRDefault="00FF1F48" w:rsidP="00907201">
            <w:pPr>
              <w:rPr>
                <w:rFonts w:cs="Times New Roman"/>
                <w:snapToGrid w:val="0"/>
                <w:sz w:val="18"/>
              </w:rPr>
            </w:pPr>
            <w:r w:rsidRPr="00C921D5">
              <w:rPr>
                <w:rFonts w:cs="Times New Roman"/>
                <w:snapToGrid w:val="0"/>
                <w:sz w:val="18"/>
              </w:rPr>
              <w:t>PQ.KIPAWA.SINK</w:t>
            </w:r>
          </w:p>
        </w:tc>
        <w:tc>
          <w:tcPr>
            <w:tcW w:w="1800" w:type="dxa"/>
            <w:tcBorders>
              <w:top w:val="single" w:sz="4" w:space="0" w:color="auto"/>
            </w:tcBorders>
          </w:tcPr>
          <w:p w14:paraId="6B1178A0"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184D77F5" w14:textId="2D8FEA25"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H4Z</w:t>
            </w:r>
          </w:p>
        </w:tc>
      </w:tr>
      <w:tr w:rsidR="00FF1F48" w:rsidRPr="00C921D5" w14:paraId="393DC442" w14:textId="77777777" w:rsidTr="00973629">
        <w:trPr>
          <w:trHeight w:val="267"/>
        </w:trPr>
        <w:tc>
          <w:tcPr>
            <w:tcW w:w="1800" w:type="dxa"/>
            <w:tcBorders>
              <w:bottom w:val="single" w:sz="4" w:space="0" w:color="auto"/>
            </w:tcBorders>
          </w:tcPr>
          <w:p w14:paraId="5FA1BB2F" w14:textId="77777777" w:rsidR="00FF1F48" w:rsidRPr="00C921D5" w:rsidRDefault="00FF1F48" w:rsidP="00234C24">
            <w:pPr>
              <w:rPr>
                <w:rFonts w:cs="Times New Roman"/>
                <w:sz w:val="18"/>
              </w:rPr>
            </w:pPr>
          </w:p>
        </w:tc>
        <w:tc>
          <w:tcPr>
            <w:tcW w:w="1350" w:type="dxa"/>
            <w:tcBorders>
              <w:bottom w:val="single" w:sz="4" w:space="0" w:color="auto"/>
            </w:tcBorders>
          </w:tcPr>
          <w:p w14:paraId="5A96D9E8" w14:textId="77777777" w:rsidR="00FF1F48" w:rsidRPr="00C921D5" w:rsidRDefault="00FF1F48" w:rsidP="00234C24">
            <w:pPr>
              <w:rPr>
                <w:rFonts w:cs="Times New Roman"/>
                <w:sz w:val="18"/>
              </w:rPr>
            </w:pPr>
          </w:p>
        </w:tc>
        <w:tc>
          <w:tcPr>
            <w:tcW w:w="3420" w:type="dxa"/>
            <w:tcBorders>
              <w:bottom w:val="single" w:sz="4" w:space="0" w:color="auto"/>
            </w:tcBorders>
          </w:tcPr>
          <w:p w14:paraId="68327F55" w14:textId="77777777" w:rsidR="00FF1F48" w:rsidRPr="00C921D5" w:rsidRDefault="00FF1F48" w:rsidP="00907201">
            <w:pPr>
              <w:rPr>
                <w:rFonts w:cs="Times New Roman"/>
                <w:snapToGrid w:val="0"/>
                <w:sz w:val="18"/>
              </w:rPr>
            </w:pPr>
            <w:r w:rsidRPr="00C921D5">
              <w:rPr>
                <w:rFonts w:cs="Times New Roman"/>
                <w:snapToGrid w:val="0"/>
                <w:sz w:val="18"/>
              </w:rPr>
              <w:t>PQ.KIPAWA.SOURCE</w:t>
            </w:r>
          </w:p>
        </w:tc>
        <w:tc>
          <w:tcPr>
            <w:tcW w:w="1800" w:type="dxa"/>
            <w:tcBorders>
              <w:bottom w:val="single" w:sz="4" w:space="0" w:color="auto"/>
            </w:tcBorders>
          </w:tcPr>
          <w:p w14:paraId="744BC8DA"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1A653F65" w14:textId="757D79D7" w:rsidR="00FF1F48" w:rsidRPr="00C921D5" w:rsidRDefault="00FF1F48" w:rsidP="00907201">
            <w:pPr>
              <w:spacing w:before="40"/>
              <w:jc w:val="both"/>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H4Z</w:t>
            </w:r>
          </w:p>
        </w:tc>
      </w:tr>
      <w:tr w:rsidR="00FF1F48" w:rsidRPr="00C921D5" w14:paraId="08A3244F" w14:textId="77777777" w:rsidTr="00973629">
        <w:trPr>
          <w:trHeight w:val="267"/>
        </w:trPr>
        <w:tc>
          <w:tcPr>
            <w:tcW w:w="1800" w:type="dxa"/>
            <w:tcBorders>
              <w:top w:val="single" w:sz="4" w:space="0" w:color="auto"/>
            </w:tcBorders>
          </w:tcPr>
          <w:p w14:paraId="119EE528" w14:textId="77777777" w:rsidR="00FF1F48" w:rsidRPr="00C921D5" w:rsidRDefault="00FF1F48" w:rsidP="00234C24">
            <w:pPr>
              <w:rPr>
                <w:rFonts w:cs="Times New Roman"/>
                <w:snapToGrid w:val="0"/>
                <w:sz w:val="18"/>
              </w:rPr>
            </w:pPr>
            <w:r w:rsidRPr="00C921D5">
              <w:rPr>
                <w:rFonts w:cs="Times New Roman"/>
                <w:snapToGrid w:val="0"/>
                <w:sz w:val="18"/>
              </w:rPr>
              <w:t>Quebec D5A</w:t>
            </w:r>
          </w:p>
        </w:tc>
        <w:tc>
          <w:tcPr>
            <w:tcW w:w="1350" w:type="dxa"/>
            <w:tcBorders>
              <w:top w:val="single" w:sz="4" w:space="0" w:color="auto"/>
            </w:tcBorders>
          </w:tcPr>
          <w:p w14:paraId="17C9E675" w14:textId="77777777" w:rsidR="00FF1F48" w:rsidRPr="00C921D5" w:rsidRDefault="00FF1F48" w:rsidP="00234C24">
            <w:pPr>
              <w:rPr>
                <w:rFonts w:cs="Times New Roman"/>
                <w:snapToGrid w:val="0"/>
                <w:sz w:val="18"/>
              </w:rPr>
            </w:pPr>
            <w:r w:rsidRPr="00C921D5">
              <w:rPr>
                <w:rFonts w:cs="Times New Roman"/>
                <w:snapToGrid w:val="0"/>
                <w:sz w:val="18"/>
              </w:rPr>
              <w:t>PQDA</w:t>
            </w:r>
          </w:p>
        </w:tc>
        <w:tc>
          <w:tcPr>
            <w:tcW w:w="3420" w:type="dxa"/>
            <w:tcBorders>
              <w:top w:val="single" w:sz="4" w:space="0" w:color="auto"/>
            </w:tcBorders>
          </w:tcPr>
          <w:p w14:paraId="379ACF73" w14:textId="77777777" w:rsidR="00FF1F48" w:rsidRPr="00C921D5" w:rsidRDefault="00FF1F48" w:rsidP="00907201">
            <w:pPr>
              <w:rPr>
                <w:rFonts w:cs="Times New Roman"/>
                <w:snapToGrid w:val="0"/>
                <w:sz w:val="18"/>
              </w:rPr>
            </w:pPr>
            <w:r w:rsidRPr="00C921D5">
              <w:rPr>
                <w:rFonts w:cs="Times New Roman"/>
                <w:snapToGrid w:val="0"/>
                <w:sz w:val="18"/>
              </w:rPr>
              <w:t>PQ.MACLAREN.SINK</w:t>
            </w:r>
          </w:p>
        </w:tc>
        <w:tc>
          <w:tcPr>
            <w:tcW w:w="1800" w:type="dxa"/>
            <w:tcBorders>
              <w:top w:val="single" w:sz="4" w:space="0" w:color="auto"/>
            </w:tcBorders>
            <w:shd w:val="clear" w:color="auto" w:fill="auto"/>
          </w:tcPr>
          <w:p w14:paraId="49154A6A"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50D4A3F7" w14:textId="43E2B1AE"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D5A</w:t>
            </w:r>
          </w:p>
        </w:tc>
      </w:tr>
      <w:tr w:rsidR="00FF1F48" w:rsidRPr="00C921D5" w14:paraId="06A29B25" w14:textId="77777777" w:rsidTr="00201DCC">
        <w:trPr>
          <w:trHeight w:val="267"/>
        </w:trPr>
        <w:tc>
          <w:tcPr>
            <w:tcW w:w="1800" w:type="dxa"/>
          </w:tcPr>
          <w:p w14:paraId="75B49B8D" w14:textId="77777777" w:rsidR="00FF1F48" w:rsidRPr="00C921D5" w:rsidRDefault="00FF1F48" w:rsidP="00234C24">
            <w:pPr>
              <w:rPr>
                <w:rFonts w:cs="Times New Roman"/>
                <w:sz w:val="18"/>
              </w:rPr>
            </w:pPr>
          </w:p>
        </w:tc>
        <w:tc>
          <w:tcPr>
            <w:tcW w:w="1350" w:type="dxa"/>
          </w:tcPr>
          <w:p w14:paraId="2CC05A8C" w14:textId="77777777" w:rsidR="00FF1F48" w:rsidRPr="00C921D5" w:rsidRDefault="00FF1F48" w:rsidP="00234C24">
            <w:pPr>
              <w:rPr>
                <w:rFonts w:cs="Times New Roman"/>
                <w:sz w:val="18"/>
              </w:rPr>
            </w:pPr>
          </w:p>
        </w:tc>
        <w:tc>
          <w:tcPr>
            <w:tcW w:w="3420" w:type="dxa"/>
          </w:tcPr>
          <w:p w14:paraId="6A5E7D1B" w14:textId="77777777" w:rsidR="00FF1F48" w:rsidRPr="00C921D5" w:rsidRDefault="00FF1F48" w:rsidP="00907201">
            <w:pPr>
              <w:rPr>
                <w:rFonts w:cs="Times New Roman"/>
                <w:snapToGrid w:val="0"/>
                <w:sz w:val="18"/>
              </w:rPr>
            </w:pPr>
            <w:r w:rsidRPr="00C921D5">
              <w:rPr>
                <w:rFonts w:cs="Times New Roman"/>
                <w:snapToGrid w:val="0"/>
                <w:sz w:val="18"/>
              </w:rPr>
              <w:t>PQ.MACLAREN.SOURCE</w:t>
            </w:r>
          </w:p>
        </w:tc>
        <w:tc>
          <w:tcPr>
            <w:tcW w:w="1800" w:type="dxa"/>
            <w:shd w:val="clear" w:color="auto" w:fill="auto"/>
          </w:tcPr>
          <w:p w14:paraId="45F26341"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Pr>
          <w:p w14:paraId="7ED68469" w14:textId="1BC51141"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D5A</w:t>
            </w:r>
          </w:p>
        </w:tc>
      </w:tr>
      <w:tr w:rsidR="00201DCC" w:rsidRPr="00C921D5" w14:paraId="28E0BB58" w14:textId="77777777" w:rsidTr="00201DCC">
        <w:trPr>
          <w:trHeight w:val="267"/>
        </w:trPr>
        <w:tc>
          <w:tcPr>
            <w:tcW w:w="1800" w:type="dxa"/>
            <w:tcBorders>
              <w:bottom w:val="single" w:sz="4" w:space="0" w:color="auto"/>
            </w:tcBorders>
          </w:tcPr>
          <w:p w14:paraId="482B3688" w14:textId="77777777" w:rsidR="00201DCC" w:rsidRPr="00C921D5" w:rsidRDefault="00201DCC" w:rsidP="00234C24">
            <w:pPr>
              <w:rPr>
                <w:rFonts w:cs="Times New Roman"/>
                <w:sz w:val="18"/>
              </w:rPr>
            </w:pPr>
          </w:p>
        </w:tc>
        <w:tc>
          <w:tcPr>
            <w:tcW w:w="1350" w:type="dxa"/>
            <w:tcBorders>
              <w:bottom w:val="single" w:sz="4" w:space="0" w:color="auto"/>
            </w:tcBorders>
          </w:tcPr>
          <w:p w14:paraId="3CD7DFFD" w14:textId="77777777" w:rsidR="00201DCC" w:rsidRPr="00C921D5" w:rsidRDefault="00201DCC" w:rsidP="00234C24">
            <w:pPr>
              <w:rPr>
                <w:rFonts w:cs="Times New Roman"/>
                <w:sz w:val="18"/>
              </w:rPr>
            </w:pPr>
          </w:p>
        </w:tc>
        <w:tc>
          <w:tcPr>
            <w:tcW w:w="3420" w:type="dxa"/>
            <w:tcBorders>
              <w:bottom w:val="single" w:sz="4" w:space="0" w:color="auto"/>
            </w:tcBorders>
          </w:tcPr>
          <w:p w14:paraId="40B8CBEB" w14:textId="7981C3B8" w:rsidR="00201DCC" w:rsidRPr="00C921D5" w:rsidRDefault="00201DCC" w:rsidP="00907201">
            <w:pPr>
              <w:rPr>
                <w:rFonts w:cs="Times New Roman"/>
                <w:snapToGrid w:val="0"/>
                <w:sz w:val="18"/>
              </w:rPr>
            </w:pPr>
            <w:r w:rsidRPr="00C921D5">
              <w:rPr>
                <w:rFonts w:cs="Times New Roman"/>
                <w:snapToGrid w:val="0"/>
                <w:sz w:val="18"/>
              </w:rPr>
              <w:t>PQ.MACLAREN.SOURCE</w:t>
            </w:r>
            <w:r>
              <w:rPr>
                <w:rFonts w:cs="Times New Roman"/>
                <w:snapToGrid w:val="0"/>
                <w:sz w:val="18"/>
              </w:rPr>
              <w:t>.GBACK</w:t>
            </w:r>
          </w:p>
        </w:tc>
        <w:tc>
          <w:tcPr>
            <w:tcW w:w="1800" w:type="dxa"/>
            <w:tcBorders>
              <w:bottom w:val="single" w:sz="4" w:space="0" w:color="auto"/>
            </w:tcBorders>
            <w:shd w:val="clear" w:color="auto" w:fill="auto"/>
          </w:tcPr>
          <w:p w14:paraId="0C73DC80" w14:textId="1B28DEBE" w:rsidR="00201DCC" w:rsidRPr="00C921D5" w:rsidRDefault="00201DCC" w:rsidP="00907201">
            <w:pPr>
              <w:jc w:val="center"/>
              <w:rPr>
                <w:rFonts w:cs="Times New Roman"/>
                <w:snapToGrid w:val="0"/>
                <w:sz w:val="18"/>
              </w:rPr>
            </w:pPr>
            <w:r>
              <w:rPr>
                <w:rFonts w:cs="Times New Roman"/>
                <w:snapToGrid w:val="0"/>
                <w:sz w:val="18"/>
              </w:rPr>
              <w:t>1</w:t>
            </w:r>
          </w:p>
        </w:tc>
        <w:tc>
          <w:tcPr>
            <w:tcW w:w="5551" w:type="dxa"/>
            <w:tcBorders>
              <w:bottom w:val="single" w:sz="4" w:space="0" w:color="auto"/>
            </w:tcBorders>
          </w:tcPr>
          <w:p w14:paraId="53DEE414" w14:textId="179AEC9A" w:rsidR="00201DCC" w:rsidRPr="00201DCC" w:rsidRDefault="00201DCC" w:rsidP="00907201">
            <w:pPr>
              <w:rPr>
                <w:rFonts w:cs="Times New Roman"/>
                <w:sz w:val="18"/>
              </w:rPr>
            </w:pPr>
            <w:r>
              <w:rPr>
                <w:rFonts w:cs="Times New Roman"/>
                <w:sz w:val="18"/>
              </w:rPr>
              <w:t xml:space="preserve">Generator-Backed Capacity Import Resources via IESO/Quebec </w:t>
            </w:r>
            <w:r>
              <w:rPr>
                <w:rFonts w:cs="Times New Roman"/>
                <w:i/>
                <w:iCs/>
                <w:sz w:val="18"/>
              </w:rPr>
              <w:t xml:space="preserve">intertie </w:t>
            </w:r>
            <w:r>
              <w:rPr>
                <w:rFonts w:cs="Times New Roman"/>
                <w:sz w:val="18"/>
              </w:rPr>
              <w:t>D5A</w:t>
            </w:r>
          </w:p>
        </w:tc>
      </w:tr>
      <w:tr w:rsidR="00FF1F48" w:rsidRPr="00C921D5" w14:paraId="7B4B2539" w14:textId="77777777" w:rsidTr="00973629">
        <w:trPr>
          <w:trHeight w:val="267"/>
        </w:trPr>
        <w:tc>
          <w:tcPr>
            <w:tcW w:w="1800" w:type="dxa"/>
            <w:tcBorders>
              <w:top w:val="single" w:sz="4" w:space="0" w:color="auto"/>
            </w:tcBorders>
          </w:tcPr>
          <w:p w14:paraId="27269C9B" w14:textId="77777777" w:rsidR="00FF1F48" w:rsidRPr="00C921D5" w:rsidRDefault="00FF1F48" w:rsidP="00234C24">
            <w:pPr>
              <w:rPr>
                <w:rFonts w:cs="Times New Roman"/>
                <w:snapToGrid w:val="0"/>
                <w:sz w:val="18"/>
              </w:rPr>
            </w:pPr>
            <w:r w:rsidRPr="00C921D5">
              <w:rPr>
                <w:rFonts w:cs="Times New Roman"/>
                <w:snapToGrid w:val="0"/>
                <w:sz w:val="18"/>
              </w:rPr>
              <w:t>Quebec H9A</w:t>
            </w:r>
          </w:p>
        </w:tc>
        <w:tc>
          <w:tcPr>
            <w:tcW w:w="1350" w:type="dxa"/>
            <w:tcBorders>
              <w:top w:val="single" w:sz="4" w:space="0" w:color="auto"/>
            </w:tcBorders>
          </w:tcPr>
          <w:p w14:paraId="0F52A8B3" w14:textId="77777777" w:rsidR="00FF1F48" w:rsidRPr="00C921D5" w:rsidRDefault="00FF1F48" w:rsidP="00234C24">
            <w:pPr>
              <w:rPr>
                <w:rFonts w:cs="Times New Roman"/>
                <w:snapToGrid w:val="0"/>
                <w:sz w:val="18"/>
              </w:rPr>
            </w:pPr>
            <w:r w:rsidRPr="00C921D5">
              <w:rPr>
                <w:rFonts w:cs="Times New Roman"/>
                <w:snapToGrid w:val="0"/>
                <w:sz w:val="18"/>
              </w:rPr>
              <w:t>PQHA</w:t>
            </w:r>
          </w:p>
        </w:tc>
        <w:tc>
          <w:tcPr>
            <w:tcW w:w="3420" w:type="dxa"/>
            <w:tcBorders>
              <w:top w:val="single" w:sz="4" w:space="0" w:color="auto"/>
            </w:tcBorders>
          </w:tcPr>
          <w:p w14:paraId="711E8BF4" w14:textId="77777777" w:rsidR="00FF1F48" w:rsidRPr="00C921D5" w:rsidRDefault="00FF1F48" w:rsidP="00907201">
            <w:pPr>
              <w:rPr>
                <w:rFonts w:cs="Times New Roman"/>
                <w:snapToGrid w:val="0"/>
                <w:sz w:val="18"/>
              </w:rPr>
            </w:pPr>
            <w:r w:rsidRPr="00C921D5">
              <w:rPr>
                <w:rFonts w:cs="Times New Roman"/>
                <w:snapToGrid w:val="0"/>
                <w:sz w:val="18"/>
              </w:rPr>
              <w:t>PQ.MASSON.SINK</w:t>
            </w:r>
          </w:p>
        </w:tc>
        <w:tc>
          <w:tcPr>
            <w:tcW w:w="1800" w:type="dxa"/>
            <w:tcBorders>
              <w:top w:val="single" w:sz="4" w:space="0" w:color="auto"/>
            </w:tcBorders>
          </w:tcPr>
          <w:p w14:paraId="3BEC00EF"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67EC9CE0" w14:textId="1187073C"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H9A</w:t>
            </w:r>
          </w:p>
        </w:tc>
      </w:tr>
      <w:tr w:rsidR="00FF1F48" w:rsidRPr="00C921D5" w14:paraId="0B613106" w14:textId="77777777" w:rsidTr="00973629">
        <w:trPr>
          <w:trHeight w:val="267"/>
        </w:trPr>
        <w:tc>
          <w:tcPr>
            <w:tcW w:w="1800" w:type="dxa"/>
            <w:tcBorders>
              <w:bottom w:val="single" w:sz="4" w:space="0" w:color="auto"/>
            </w:tcBorders>
          </w:tcPr>
          <w:p w14:paraId="0CDFF279" w14:textId="77777777" w:rsidR="00FF1F48" w:rsidRPr="00C921D5" w:rsidRDefault="00FF1F48" w:rsidP="00234C24">
            <w:pPr>
              <w:rPr>
                <w:rFonts w:cs="Times New Roman"/>
                <w:sz w:val="18"/>
              </w:rPr>
            </w:pPr>
          </w:p>
        </w:tc>
        <w:tc>
          <w:tcPr>
            <w:tcW w:w="1350" w:type="dxa"/>
            <w:tcBorders>
              <w:bottom w:val="single" w:sz="4" w:space="0" w:color="auto"/>
            </w:tcBorders>
          </w:tcPr>
          <w:p w14:paraId="0665BBB1" w14:textId="77777777" w:rsidR="00FF1F48" w:rsidRPr="00C921D5" w:rsidRDefault="00FF1F48" w:rsidP="00234C24">
            <w:pPr>
              <w:rPr>
                <w:rFonts w:cs="Times New Roman"/>
                <w:sz w:val="18"/>
              </w:rPr>
            </w:pPr>
          </w:p>
        </w:tc>
        <w:tc>
          <w:tcPr>
            <w:tcW w:w="3420" w:type="dxa"/>
            <w:tcBorders>
              <w:bottom w:val="single" w:sz="4" w:space="0" w:color="auto"/>
            </w:tcBorders>
          </w:tcPr>
          <w:p w14:paraId="07DE1D77" w14:textId="77777777" w:rsidR="00FF1F48" w:rsidRPr="00C921D5" w:rsidRDefault="00FF1F48" w:rsidP="00907201">
            <w:pPr>
              <w:rPr>
                <w:rFonts w:cs="Times New Roman"/>
                <w:snapToGrid w:val="0"/>
                <w:sz w:val="18"/>
              </w:rPr>
            </w:pPr>
            <w:r w:rsidRPr="00C921D5">
              <w:rPr>
                <w:rFonts w:cs="Times New Roman"/>
                <w:snapToGrid w:val="0"/>
                <w:sz w:val="18"/>
              </w:rPr>
              <w:t>PQ.MASSON.SOURCE</w:t>
            </w:r>
          </w:p>
        </w:tc>
        <w:tc>
          <w:tcPr>
            <w:tcW w:w="1800" w:type="dxa"/>
            <w:tcBorders>
              <w:bottom w:val="single" w:sz="4" w:space="0" w:color="auto"/>
            </w:tcBorders>
          </w:tcPr>
          <w:p w14:paraId="6F1D1F7E"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4B4E06A1" w14:textId="661FCCCA"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H9A</w:t>
            </w:r>
          </w:p>
        </w:tc>
      </w:tr>
      <w:tr w:rsidR="00FF1F48" w:rsidRPr="00C921D5" w14:paraId="621F4A5D" w14:textId="77777777" w:rsidTr="00973629">
        <w:trPr>
          <w:trHeight w:val="267"/>
        </w:trPr>
        <w:tc>
          <w:tcPr>
            <w:tcW w:w="1800" w:type="dxa"/>
            <w:tcBorders>
              <w:top w:val="single" w:sz="4" w:space="0" w:color="auto"/>
            </w:tcBorders>
          </w:tcPr>
          <w:p w14:paraId="2AA26130" w14:textId="77777777" w:rsidR="00FF1F48" w:rsidRPr="00C921D5" w:rsidRDefault="00FF1F48" w:rsidP="00234C24">
            <w:pPr>
              <w:rPr>
                <w:rFonts w:cs="Times New Roman"/>
                <w:snapToGrid w:val="0"/>
                <w:sz w:val="18"/>
              </w:rPr>
            </w:pPr>
            <w:r w:rsidRPr="00C921D5">
              <w:rPr>
                <w:rFonts w:cs="Times New Roman"/>
                <w:snapToGrid w:val="0"/>
                <w:sz w:val="18"/>
              </w:rPr>
              <w:t>Quebec P33C</w:t>
            </w:r>
          </w:p>
        </w:tc>
        <w:tc>
          <w:tcPr>
            <w:tcW w:w="1350" w:type="dxa"/>
            <w:tcBorders>
              <w:top w:val="single" w:sz="4" w:space="0" w:color="auto"/>
            </w:tcBorders>
          </w:tcPr>
          <w:p w14:paraId="32773625" w14:textId="77777777" w:rsidR="00FF1F48" w:rsidRPr="00C921D5" w:rsidRDefault="00FF1F48" w:rsidP="00234C24">
            <w:pPr>
              <w:rPr>
                <w:rFonts w:cs="Times New Roman"/>
                <w:snapToGrid w:val="0"/>
                <w:sz w:val="18"/>
              </w:rPr>
            </w:pPr>
            <w:r w:rsidRPr="00C921D5">
              <w:rPr>
                <w:rFonts w:cs="Times New Roman"/>
                <w:snapToGrid w:val="0"/>
                <w:sz w:val="18"/>
              </w:rPr>
              <w:t>PQPC</w:t>
            </w:r>
          </w:p>
        </w:tc>
        <w:tc>
          <w:tcPr>
            <w:tcW w:w="3420" w:type="dxa"/>
            <w:tcBorders>
              <w:top w:val="single" w:sz="4" w:space="0" w:color="auto"/>
            </w:tcBorders>
          </w:tcPr>
          <w:p w14:paraId="2264FCC4" w14:textId="77777777" w:rsidR="00FF1F48" w:rsidRPr="00C921D5" w:rsidRDefault="00FF1F48" w:rsidP="00907201">
            <w:pPr>
              <w:rPr>
                <w:rFonts w:cs="Times New Roman"/>
                <w:snapToGrid w:val="0"/>
                <w:sz w:val="18"/>
              </w:rPr>
            </w:pPr>
            <w:r w:rsidRPr="00C921D5">
              <w:rPr>
                <w:rFonts w:cs="Times New Roman"/>
                <w:snapToGrid w:val="0"/>
                <w:sz w:val="18"/>
              </w:rPr>
              <w:t>PQ.PAUGAN.SINK</w:t>
            </w:r>
          </w:p>
        </w:tc>
        <w:tc>
          <w:tcPr>
            <w:tcW w:w="1800" w:type="dxa"/>
            <w:tcBorders>
              <w:top w:val="single" w:sz="4" w:space="0" w:color="auto"/>
            </w:tcBorders>
            <w:shd w:val="clear" w:color="auto" w:fill="auto"/>
          </w:tcPr>
          <w:p w14:paraId="17419E15"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4B5A4BEB" w14:textId="23AA950A"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P33C</w:t>
            </w:r>
          </w:p>
        </w:tc>
      </w:tr>
      <w:tr w:rsidR="00FF1F48" w:rsidRPr="00C921D5" w14:paraId="65C93179" w14:textId="77777777" w:rsidTr="00973629">
        <w:trPr>
          <w:trHeight w:val="267"/>
        </w:trPr>
        <w:tc>
          <w:tcPr>
            <w:tcW w:w="1800" w:type="dxa"/>
            <w:tcBorders>
              <w:bottom w:val="single" w:sz="4" w:space="0" w:color="auto"/>
            </w:tcBorders>
          </w:tcPr>
          <w:p w14:paraId="6574C360" w14:textId="77777777" w:rsidR="00FF1F48" w:rsidRPr="00C921D5" w:rsidRDefault="00FF1F48" w:rsidP="00234C24">
            <w:pPr>
              <w:rPr>
                <w:rFonts w:cs="Times New Roman"/>
                <w:sz w:val="18"/>
              </w:rPr>
            </w:pPr>
          </w:p>
        </w:tc>
        <w:tc>
          <w:tcPr>
            <w:tcW w:w="1350" w:type="dxa"/>
            <w:tcBorders>
              <w:bottom w:val="single" w:sz="4" w:space="0" w:color="auto"/>
            </w:tcBorders>
          </w:tcPr>
          <w:p w14:paraId="4B7821CD" w14:textId="77777777" w:rsidR="00FF1F48" w:rsidRPr="00C921D5" w:rsidRDefault="00FF1F48" w:rsidP="00234C24">
            <w:pPr>
              <w:rPr>
                <w:rFonts w:cs="Times New Roman"/>
                <w:sz w:val="18"/>
              </w:rPr>
            </w:pPr>
          </w:p>
        </w:tc>
        <w:tc>
          <w:tcPr>
            <w:tcW w:w="3420" w:type="dxa"/>
            <w:tcBorders>
              <w:bottom w:val="single" w:sz="4" w:space="0" w:color="auto"/>
            </w:tcBorders>
          </w:tcPr>
          <w:p w14:paraId="5AB58CD6" w14:textId="77777777" w:rsidR="00FF1F48" w:rsidRPr="00C921D5" w:rsidRDefault="00FF1F48" w:rsidP="00907201">
            <w:pPr>
              <w:rPr>
                <w:rFonts w:cs="Times New Roman"/>
                <w:snapToGrid w:val="0"/>
                <w:sz w:val="18"/>
              </w:rPr>
            </w:pPr>
            <w:r w:rsidRPr="00C921D5">
              <w:rPr>
                <w:rFonts w:cs="Times New Roman"/>
                <w:snapToGrid w:val="0"/>
                <w:sz w:val="18"/>
              </w:rPr>
              <w:t>PQ.PAUGAN.SOURCE</w:t>
            </w:r>
          </w:p>
        </w:tc>
        <w:tc>
          <w:tcPr>
            <w:tcW w:w="1800" w:type="dxa"/>
            <w:tcBorders>
              <w:bottom w:val="single" w:sz="4" w:space="0" w:color="auto"/>
            </w:tcBorders>
            <w:shd w:val="clear" w:color="auto" w:fill="auto"/>
          </w:tcPr>
          <w:p w14:paraId="01E8E602"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5ECC7C4B" w14:textId="2FFE3F8F"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P33C</w:t>
            </w:r>
          </w:p>
        </w:tc>
      </w:tr>
      <w:tr w:rsidR="00907201" w:rsidRPr="00C921D5" w14:paraId="6D99AF53" w14:textId="77777777" w:rsidTr="00973629">
        <w:trPr>
          <w:trHeight w:val="324"/>
        </w:trPr>
        <w:tc>
          <w:tcPr>
            <w:tcW w:w="1800" w:type="dxa"/>
            <w:tcBorders>
              <w:top w:val="single" w:sz="4" w:space="0" w:color="auto"/>
              <w:bottom w:val="single" w:sz="4" w:space="0" w:color="auto"/>
            </w:tcBorders>
          </w:tcPr>
          <w:p w14:paraId="727BD2D5" w14:textId="77777777" w:rsidR="00907201" w:rsidRPr="00C921D5" w:rsidRDefault="00907201" w:rsidP="00234C24">
            <w:pPr>
              <w:rPr>
                <w:rFonts w:cs="Times New Roman"/>
                <w:snapToGrid w:val="0"/>
                <w:sz w:val="18"/>
              </w:rPr>
            </w:pPr>
            <w:r w:rsidRPr="00C921D5">
              <w:rPr>
                <w:rFonts w:cs="Times New Roman"/>
                <w:snapToGrid w:val="0"/>
                <w:sz w:val="18"/>
              </w:rPr>
              <w:t>Quebec Q4C</w:t>
            </w:r>
          </w:p>
        </w:tc>
        <w:tc>
          <w:tcPr>
            <w:tcW w:w="1350" w:type="dxa"/>
            <w:tcBorders>
              <w:top w:val="single" w:sz="4" w:space="0" w:color="auto"/>
              <w:bottom w:val="single" w:sz="4" w:space="0" w:color="auto"/>
            </w:tcBorders>
          </w:tcPr>
          <w:p w14:paraId="13543A74" w14:textId="77777777" w:rsidR="00907201" w:rsidRPr="00C921D5" w:rsidRDefault="00907201" w:rsidP="00234C24">
            <w:pPr>
              <w:rPr>
                <w:rFonts w:cs="Times New Roman"/>
                <w:snapToGrid w:val="0"/>
                <w:sz w:val="18"/>
              </w:rPr>
            </w:pPr>
            <w:r w:rsidRPr="00C921D5">
              <w:rPr>
                <w:rFonts w:cs="Times New Roman"/>
                <w:snapToGrid w:val="0"/>
                <w:sz w:val="18"/>
              </w:rPr>
              <w:t>PQQC</w:t>
            </w:r>
          </w:p>
        </w:tc>
        <w:tc>
          <w:tcPr>
            <w:tcW w:w="3420" w:type="dxa"/>
            <w:tcBorders>
              <w:top w:val="single" w:sz="4" w:space="0" w:color="auto"/>
              <w:bottom w:val="single" w:sz="4" w:space="0" w:color="auto"/>
            </w:tcBorders>
          </w:tcPr>
          <w:p w14:paraId="21533E66" w14:textId="77777777" w:rsidR="00907201" w:rsidRPr="00C921D5" w:rsidRDefault="00907201" w:rsidP="00907201">
            <w:pPr>
              <w:rPr>
                <w:rFonts w:cs="Times New Roman"/>
                <w:snapToGrid w:val="0"/>
                <w:sz w:val="18"/>
              </w:rPr>
            </w:pPr>
            <w:r w:rsidRPr="00C921D5">
              <w:rPr>
                <w:rFonts w:cs="Times New Roman"/>
                <w:snapToGrid w:val="0"/>
                <w:sz w:val="18"/>
              </w:rPr>
              <w:t>PQ.QUYON.SOURCE</w:t>
            </w:r>
          </w:p>
        </w:tc>
        <w:tc>
          <w:tcPr>
            <w:tcW w:w="1800" w:type="dxa"/>
            <w:tcBorders>
              <w:top w:val="single" w:sz="4" w:space="0" w:color="auto"/>
              <w:bottom w:val="single" w:sz="4" w:space="0" w:color="auto"/>
            </w:tcBorders>
            <w:shd w:val="clear" w:color="auto" w:fill="auto"/>
          </w:tcPr>
          <w:p w14:paraId="118D82C2" w14:textId="77777777" w:rsidR="00907201" w:rsidRPr="00C921D5" w:rsidRDefault="00907201"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bottom w:val="single" w:sz="4" w:space="0" w:color="auto"/>
            </w:tcBorders>
          </w:tcPr>
          <w:p w14:paraId="7CDE0CB0" w14:textId="7C9BBAEB" w:rsidR="00907201" w:rsidRPr="00C921D5" w:rsidRDefault="00907201"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Q4C</w:t>
            </w:r>
          </w:p>
        </w:tc>
      </w:tr>
      <w:tr w:rsidR="00FF1F48" w:rsidRPr="00C921D5" w14:paraId="072C24B9" w14:textId="77777777" w:rsidTr="00973629">
        <w:trPr>
          <w:trHeight w:val="267"/>
        </w:trPr>
        <w:tc>
          <w:tcPr>
            <w:tcW w:w="1800" w:type="dxa"/>
            <w:tcBorders>
              <w:top w:val="single" w:sz="4" w:space="0" w:color="auto"/>
            </w:tcBorders>
          </w:tcPr>
          <w:p w14:paraId="3BE7F8DE" w14:textId="77777777" w:rsidR="00FF1F48" w:rsidRPr="00C921D5" w:rsidRDefault="00FF1F48" w:rsidP="00234C24">
            <w:pPr>
              <w:rPr>
                <w:rFonts w:cs="Times New Roman"/>
                <w:snapToGrid w:val="0"/>
                <w:sz w:val="18"/>
              </w:rPr>
            </w:pPr>
            <w:r w:rsidRPr="00C921D5">
              <w:rPr>
                <w:rFonts w:cs="Times New Roman"/>
                <w:snapToGrid w:val="0"/>
                <w:sz w:val="18"/>
              </w:rPr>
              <w:t>Quebec D4Z</w:t>
            </w:r>
          </w:p>
        </w:tc>
        <w:tc>
          <w:tcPr>
            <w:tcW w:w="1350" w:type="dxa"/>
            <w:tcBorders>
              <w:top w:val="single" w:sz="4" w:space="0" w:color="auto"/>
            </w:tcBorders>
          </w:tcPr>
          <w:p w14:paraId="4D431DE9" w14:textId="77777777" w:rsidR="00FF1F48" w:rsidRPr="00C921D5" w:rsidRDefault="00FF1F48" w:rsidP="00234C24">
            <w:pPr>
              <w:rPr>
                <w:rFonts w:cs="Times New Roman"/>
                <w:snapToGrid w:val="0"/>
                <w:sz w:val="18"/>
              </w:rPr>
            </w:pPr>
            <w:r w:rsidRPr="00C921D5">
              <w:rPr>
                <w:rFonts w:cs="Times New Roman"/>
                <w:snapToGrid w:val="0"/>
                <w:sz w:val="18"/>
              </w:rPr>
              <w:t>PQDZ</w:t>
            </w:r>
          </w:p>
        </w:tc>
        <w:tc>
          <w:tcPr>
            <w:tcW w:w="3420" w:type="dxa"/>
            <w:tcBorders>
              <w:top w:val="single" w:sz="4" w:space="0" w:color="auto"/>
            </w:tcBorders>
          </w:tcPr>
          <w:p w14:paraId="22DF5581" w14:textId="77777777" w:rsidR="00FF1F48" w:rsidRPr="00C921D5" w:rsidRDefault="00FF1F48" w:rsidP="00907201">
            <w:pPr>
              <w:rPr>
                <w:rFonts w:cs="Times New Roman"/>
                <w:snapToGrid w:val="0"/>
                <w:sz w:val="18"/>
              </w:rPr>
            </w:pPr>
            <w:r w:rsidRPr="00C921D5">
              <w:rPr>
                <w:rFonts w:cs="Times New Roman"/>
                <w:snapToGrid w:val="0"/>
                <w:sz w:val="18"/>
              </w:rPr>
              <w:t>PQ.RAPIDDESISLE.SINK</w:t>
            </w:r>
          </w:p>
        </w:tc>
        <w:tc>
          <w:tcPr>
            <w:tcW w:w="1800" w:type="dxa"/>
            <w:tcBorders>
              <w:top w:val="single" w:sz="4" w:space="0" w:color="auto"/>
            </w:tcBorders>
          </w:tcPr>
          <w:p w14:paraId="6CDFF1E1"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664F3188" w14:textId="47527E80"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D4Z</w:t>
            </w:r>
          </w:p>
        </w:tc>
      </w:tr>
      <w:tr w:rsidR="00FF1F48" w:rsidRPr="00C921D5" w14:paraId="555B4117" w14:textId="77777777" w:rsidTr="00973629">
        <w:trPr>
          <w:trHeight w:val="267"/>
        </w:trPr>
        <w:tc>
          <w:tcPr>
            <w:tcW w:w="1800" w:type="dxa"/>
            <w:tcBorders>
              <w:bottom w:val="single" w:sz="4" w:space="0" w:color="auto"/>
            </w:tcBorders>
          </w:tcPr>
          <w:p w14:paraId="4389796A" w14:textId="77777777" w:rsidR="00FF1F48" w:rsidRPr="00C921D5" w:rsidRDefault="00FF1F48" w:rsidP="00234C24">
            <w:pPr>
              <w:rPr>
                <w:rFonts w:cs="Times New Roman"/>
                <w:sz w:val="18"/>
              </w:rPr>
            </w:pPr>
          </w:p>
        </w:tc>
        <w:tc>
          <w:tcPr>
            <w:tcW w:w="1350" w:type="dxa"/>
            <w:tcBorders>
              <w:bottom w:val="single" w:sz="4" w:space="0" w:color="auto"/>
            </w:tcBorders>
          </w:tcPr>
          <w:p w14:paraId="0C03B7CB" w14:textId="77777777" w:rsidR="00FF1F48" w:rsidRPr="00C921D5" w:rsidRDefault="00FF1F48" w:rsidP="00234C24">
            <w:pPr>
              <w:rPr>
                <w:rFonts w:cs="Times New Roman"/>
                <w:sz w:val="18"/>
              </w:rPr>
            </w:pPr>
          </w:p>
        </w:tc>
        <w:tc>
          <w:tcPr>
            <w:tcW w:w="3420" w:type="dxa"/>
            <w:tcBorders>
              <w:bottom w:val="single" w:sz="4" w:space="0" w:color="auto"/>
            </w:tcBorders>
          </w:tcPr>
          <w:p w14:paraId="05AEA9E3" w14:textId="77777777" w:rsidR="00FF1F48" w:rsidRPr="00C921D5" w:rsidRDefault="00FF1F48" w:rsidP="00907201">
            <w:pPr>
              <w:rPr>
                <w:rFonts w:cs="Times New Roman"/>
                <w:snapToGrid w:val="0"/>
                <w:sz w:val="18"/>
              </w:rPr>
            </w:pPr>
            <w:r w:rsidRPr="00C921D5">
              <w:rPr>
                <w:rFonts w:cs="Times New Roman"/>
                <w:snapToGrid w:val="0"/>
                <w:sz w:val="18"/>
              </w:rPr>
              <w:t>PQ.RAPIDDESISLE.SOURCE</w:t>
            </w:r>
          </w:p>
        </w:tc>
        <w:tc>
          <w:tcPr>
            <w:tcW w:w="1800" w:type="dxa"/>
            <w:tcBorders>
              <w:bottom w:val="single" w:sz="4" w:space="0" w:color="auto"/>
            </w:tcBorders>
          </w:tcPr>
          <w:p w14:paraId="18B8135A"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68CB2BC6" w14:textId="73377FCD"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D4Z</w:t>
            </w:r>
          </w:p>
        </w:tc>
      </w:tr>
      <w:tr w:rsidR="00FF1F48" w:rsidRPr="00C921D5" w14:paraId="629669DE" w14:textId="77777777" w:rsidTr="00973629">
        <w:trPr>
          <w:trHeight w:val="267"/>
        </w:trPr>
        <w:tc>
          <w:tcPr>
            <w:tcW w:w="1800" w:type="dxa"/>
            <w:tcBorders>
              <w:top w:val="single" w:sz="4" w:space="0" w:color="auto"/>
            </w:tcBorders>
          </w:tcPr>
          <w:p w14:paraId="28DCFA5B" w14:textId="77777777" w:rsidR="00FF1F48" w:rsidRPr="00C921D5" w:rsidRDefault="00FF1F48" w:rsidP="00234C24">
            <w:pPr>
              <w:rPr>
                <w:rFonts w:cs="Times New Roman"/>
                <w:snapToGrid w:val="0"/>
                <w:sz w:val="18"/>
              </w:rPr>
            </w:pPr>
            <w:r w:rsidRPr="00C921D5">
              <w:rPr>
                <w:rFonts w:cs="Times New Roman"/>
                <w:snapToGrid w:val="0"/>
                <w:sz w:val="18"/>
              </w:rPr>
              <w:t>Quebec A41T/A42T</w:t>
            </w:r>
          </w:p>
        </w:tc>
        <w:tc>
          <w:tcPr>
            <w:tcW w:w="1350" w:type="dxa"/>
            <w:tcBorders>
              <w:top w:val="single" w:sz="4" w:space="0" w:color="auto"/>
            </w:tcBorders>
          </w:tcPr>
          <w:p w14:paraId="407D3738" w14:textId="77777777" w:rsidR="00FF1F48" w:rsidRPr="00C921D5" w:rsidRDefault="00FF1F48" w:rsidP="00234C24">
            <w:pPr>
              <w:rPr>
                <w:rFonts w:cs="Times New Roman"/>
                <w:snapToGrid w:val="0"/>
                <w:sz w:val="18"/>
              </w:rPr>
            </w:pPr>
            <w:r w:rsidRPr="00C921D5">
              <w:rPr>
                <w:rFonts w:cs="Times New Roman"/>
                <w:snapToGrid w:val="0"/>
                <w:sz w:val="18"/>
              </w:rPr>
              <w:t>PQAT</w:t>
            </w:r>
          </w:p>
        </w:tc>
        <w:tc>
          <w:tcPr>
            <w:tcW w:w="3420" w:type="dxa"/>
            <w:tcBorders>
              <w:top w:val="single" w:sz="4" w:space="0" w:color="auto"/>
            </w:tcBorders>
          </w:tcPr>
          <w:p w14:paraId="1EBC4819" w14:textId="77777777" w:rsidR="00FF1F48" w:rsidRPr="00C921D5" w:rsidRDefault="00FF1F48" w:rsidP="00907201">
            <w:pPr>
              <w:rPr>
                <w:rFonts w:cs="Times New Roman"/>
                <w:snapToGrid w:val="0"/>
                <w:sz w:val="18"/>
              </w:rPr>
            </w:pPr>
            <w:r w:rsidRPr="00C921D5">
              <w:rPr>
                <w:rFonts w:cs="Times New Roman"/>
                <w:snapToGrid w:val="0"/>
                <w:sz w:val="18"/>
              </w:rPr>
              <w:t>PQ.OUTAOUAIS.SINK</w:t>
            </w:r>
          </w:p>
        </w:tc>
        <w:tc>
          <w:tcPr>
            <w:tcW w:w="1800" w:type="dxa"/>
            <w:tcBorders>
              <w:top w:val="single" w:sz="4" w:space="0" w:color="auto"/>
            </w:tcBorders>
          </w:tcPr>
          <w:p w14:paraId="38269803" w14:textId="77777777" w:rsidR="00FF1F48" w:rsidRPr="00C921D5" w:rsidRDefault="00FF1F48" w:rsidP="00907201">
            <w:pPr>
              <w:jc w:val="center"/>
              <w:rPr>
                <w:rFonts w:cs="Times New Roman"/>
                <w:snapToGrid w:val="0"/>
                <w:sz w:val="18"/>
              </w:rPr>
            </w:pPr>
            <w:r w:rsidRPr="00C921D5">
              <w:rPr>
                <w:rFonts w:cs="Times New Roman"/>
                <w:snapToGrid w:val="0"/>
                <w:sz w:val="18"/>
              </w:rPr>
              <w:t>20</w:t>
            </w:r>
          </w:p>
        </w:tc>
        <w:tc>
          <w:tcPr>
            <w:tcW w:w="5551" w:type="dxa"/>
            <w:tcBorders>
              <w:top w:val="single" w:sz="4" w:space="0" w:color="auto"/>
            </w:tcBorders>
          </w:tcPr>
          <w:p w14:paraId="3BA27605" w14:textId="5923BE5F"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A41T/A42T</w:t>
            </w:r>
          </w:p>
        </w:tc>
      </w:tr>
      <w:tr w:rsidR="00FF1F48" w:rsidRPr="00C921D5" w14:paraId="211DFB2E" w14:textId="77777777" w:rsidTr="00973629">
        <w:trPr>
          <w:trHeight w:val="267"/>
        </w:trPr>
        <w:tc>
          <w:tcPr>
            <w:tcW w:w="1800" w:type="dxa"/>
            <w:vAlign w:val="center"/>
          </w:tcPr>
          <w:p w14:paraId="3F685180" w14:textId="77777777" w:rsidR="00FF1F48" w:rsidRPr="00C921D5" w:rsidRDefault="00FF1F48" w:rsidP="00907201">
            <w:pPr>
              <w:jc w:val="center"/>
              <w:rPr>
                <w:sz w:val="18"/>
              </w:rPr>
            </w:pPr>
          </w:p>
        </w:tc>
        <w:tc>
          <w:tcPr>
            <w:tcW w:w="1350" w:type="dxa"/>
            <w:vAlign w:val="center"/>
          </w:tcPr>
          <w:p w14:paraId="200B6BE6" w14:textId="77777777" w:rsidR="00FF1F48" w:rsidRPr="00C921D5" w:rsidRDefault="00FF1F48" w:rsidP="00907201">
            <w:pPr>
              <w:rPr>
                <w:sz w:val="18"/>
              </w:rPr>
            </w:pPr>
          </w:p>
        </w:tc>
        <w:tc>
          <w:tcPr>
            <w:tcW w:w="3420" w:type="dxa"/>
          </w:tcPr>
          <w:p w14:paraId="71372C92" w14:textId="77777777" w:rsidR="00FF1F48" w:rsidRPr="00C921D5" w:rsidRDefault="00FF1F48" w:rsidP="00907201">
            <w:pPr>
              <w:rPr>
                <w:rFonts w:cs="Times New Roman"/>
                <w:snapToGrid w:val="0"/>
                <w:sz w:val="18"/>
              </w:rPr>
            </w:pPr>
            <w:r w:rsidRPr="00C921D5">
              <w:rPr>
                <w:rFonts w:cs="Times New Roman"/>
                <w:snapToGrid w:val="0"/>
                <w:sz w:val="18"/>
              </w:rPr>
              <w:t>PQ.OUTAOUAIS.SOURCE.SBACK</w:t>
            </w:r>
          </w:p>
        </w:tc>
        <w:tc>
          <w:tcPr>
            <w:tcW w:w="1800" w:type="dxa"/>
          </w:tcPr>
          <w:p w14:paraId="6CB5CAF5" w14:textId="77777777" w:rsidR="00FF1F48" w:rsidRPr="00C921D5" w:rsidRDefault="00FF1F48" w:rsidP="00907201">
            <w:pPr>
              <w:jc w:val="center"/>
              <w:rPr>
                <w:rFonts w:cs="Times New Roman"/>
                <w:snapToGrid w:val="0"/>
                <w:sz w:val="18"/>
              </w:rPr>
            </w:pPr>
            <w:r w:rsidRPr="00C921D5">
              <w:rPr>
                <w:rFonts w:cs="Times New Roman"/>
                <w:snapToGrid w:val="0"/>
                <w:sz w:val="18"/>
              </w:rPr>
              <w:t>1</w:t>
            </w:r>
          </w:p>
        </w:tc>
        <w:tc>
          <w:tcPr>
            <w:tcW w:w="5551" w:type="dxa"/>
          </w:tcPr>
          <w:p w14:paraId="153804D4" w14:textId="17D49E88" w:rsidR="00FF1F48" w:rsidRPr="00C921D5" w:rsidRDefault="00FF1F48" w:rsidP="00907201">
            <w:pPr>
              <w:rPr>
                <w:rFonts w:cs="Times New Roman"/>
                <w:sz w:val="18"/>
              </w:rPr>
            </w:pPr>
            <w:r w:rsidRPr="00C921D5">
              <w:rPr>
                <w:rFonts w:cs="Times New Roman"/>
                <w:snapToGrid w:val="0"/>
                <w:sz w:val="18"/>
              </w:rPr>
              <w:t xml:space="preserve">System-Backed Capacity </w:t>
            </w:r>
            <w:r w:rsidRPr="00C921D5">
              <w:rPr>
                <w:sz w:val="18"/>
              </w:rPr>
              <w:t xml:space="preserve">Import </w:t>
            </w:r>
            <w:r w:rsidRPr="00C921D5">
              <w:rPr>
                <w:rFonts w:cs="Times New Roman"/>
                <w:i/>
                <w:snapToGrid w:val="0"/>
                <w:sz w:val="18"/>
              </w:rPr>
              <w:t>Resources</w:t>
            </w:r>
            <w:r w:rsidRPr="00C921D5">
              <w:rPr>
                <w:rFonts w:cs="Times New Roman"/>
                <w:snapToGrid w:val="0"/>
                <w:sz w:val="18"/>
              </w:rPr>
              <w:t xml:space="preserve"> </w:t>
            </w:r>
            <w:r w:rsidRPr="00C921D5">
              <w:rPr>
                <w:sz w:val="18"/>
              </w:rPr>
              <w:t xml:space="preserve">via IESO/Quebec </w:t>
            </w:r>
            <w:r w:rsidRPr="00C921D5">
              <w:rPr>
                <w:i/>
                <w:sz w:val="18"/>
              </w:rPr>
              <w:t>intertie</w:t>
            </w:r>
            <w:r w:rsidRPr="00C921D5">
              <w:rPr>
                <w:sz w:val="18"/>
              </w:rPr>
              <w:t xml:space="preserve"> A41T/A42T</w:t>
            </w:r>
          </w:p>
        </w:tc>
      </w:tr>
      <w:tr w:rsidR="00FF1F48" w:rsidRPr="00C921D5" w14:paraId="393E9ED3" w14:textId="77777777" w:rsidTr="00973629">
        <w:trPr>
          <w:trHeight w:val="267"/>
        </w:trPr>
        <w:tc>
          <w:tcPr>
            <w:tcW w:w="1800" w:type="dxa"/>
            <w:vAlign w:val="center"/>
          </w:tcPr>
          <w:p w14:paraId="1639D61A" w14:textId="77777777" w:rsidR="00FF1F48" w:rsidRPr="00C921D5" w:rsidRDefault="00FF1F48" w:rsidP="00907201">
            <w:pPr>
              <w:jc w:val="center"/>
              <w:rPr>
                <w:rFonts w:cs="Times New Roman"/>
                <w:sz w:val="18"/>
              </w:rPr>
            </w:pPr>
          </w:p>
        </w:tc>
        <w:tc>
          <w:tcPr>
            <w:tcW w:w="1350" w:type="dxa"/>
          </w:tcPr>
          <w:p w14:paraId="43D75460" w14:textId="77777777" w:rsidR="00FF1F48" w:rsidRPr="00C921D5" w:rsidRDefault="00FF1F48" w:rsidP="00907201">
            <w:pPr>
              <w:rPr>
                <w:rFonts w:cs="Times New Roman"/>
                <w:sz w:val="18"/>
              </w:rPr>
            </w:pPr>
          </w:p>
        </w:tc>
        <w:tc>
          <w:tcPr>
            <w:tcW w:w="3420" w:type="dxa"/>
          </w:tcPr>
          <w:p w14:paraId="36CCB1CE" w14:textId="77777777" w:rsidR="00FF1F48" w:rsidRPr="00C921D5" w:rsidRDefault="00FF1F48" w:rsidP="00907201">
            <w:pPr>
              <w:rPr>
                <w:rFonts w:cs="Times New Roman"/>
                <w:snapToGrid w:val="0"/>
                <w:sz w:val="18"/>
              </w:rPr>
            </w:pPr>
            <w:r w:rsidRPr="00C921D5">
              <w:rPr>
                <w:rFonts w:cs="Times New Roman"/>
                <w:snapToGrid w:val="0"/>
                <w:sz w:val="18"/>
              </w:rPr>
              <w:t>PQ.OUTAOUAIS.SOURCE</w:t>
            </w:r>
          </w:p>
        </w:tc>
        <w:tc>
          <w:tcPr>
            <w:tcW w:w="1800" w:type="dxa"/>
          </w:tcPr>
          <w:p w14:paraId="65CDF7E3" w14:textId="77777777" w:rsidR="00FF1F48" w:rsidRPr="00C921D5" w:rsidRDefault="00FF1F48" w:rsidP="00907201">
            <w:pPr>
              <w:jc w:val="center"/>
              <w:rPr>
                <w:rFonts w:cs="Times New Roman"/>
                <w:snapToGrid w:val="0"/>
                <w:sz w:val="18"/>
              </w:rPr>
            </w:pPr>
            <w:r w:rsidRPr="00C921D5">
              <w:rPr>
                <w:rFonts w:cs="Times New Roman"/>
                <w:snapToGrid w:val="0"/>
                <w:sz w:val="18"/>
              </w:rPr>
              <w:t>20</w:t>
            </w:r>
          </w:p>
        </w:tc>
        <w:tc>
          <w:tcPr>
            <w:tcW w:w="5551" w:type="dxa"/>
          </w:tcPr>
          <w:p w14:paraId="29ABA751" w14:textId="02C031C4"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A41T/A42T</w:t>
            </w:r>
          </w:p>
        </w:tc>
      </w:tr>
      <w:tr w:rsidR="00FF1F48" w:rsidRPr="00C921D5" w14:paraId="32C6236D" w14:textId="77777777" w:rsidTr="00973629">
        <w:trPr>
          <w:trHeight w:val="447"/>
        </w:trPr>
        <w:tc>
          <w:tcPr>
            <w:tcW w:w="1800" w:type="dxa"/>
            <w:tcBorders>
              <w:bottom w:val="single" w:sz="4" w:space="0" w:color="auto"/>
            </w:tcBorders>
            <w:vAlign w:val="center"/>
          </w:tcPr>
          <w:p w14:paraId="325FDAAC" w14:textId="77777777" w:rsidR="00FF1F48" w:rsidRPr="00C921D5" w:rsidRDefault="00FF1F48" w:rsidP="00907201">
            <w:pPr>
              <w:jc w:val="center"/>
              <w:rPr>
                <w:rFonts w:cs="Times New Roman"/>
                <w:sz w:val="18"/>
              </w:rPr>
            </w:pPr>
          </w:p>
        </w:tc>
        <w:tc>
          <w:tcPr>
            <w:tcW w:w="1350" w:type="dxa"/>
            <w:tcBorders>
              <w:bottom w:val="single" w:sz="4" w:space="0" w:color="auto"/>
            </w:tcBorders>
          </w:tcPr>
          <w:p w14:paraId="2254C00B" w14:textId="77777777" w:rsidR="00FF1F48" w:rsidRPr="00C921D5" w:rsidRDefault="00FF1F48" w:rsidP="00907201">
            <w:pPr>
              <w:rPr>
                <w:rFonts w:cs="Times New Roman"/>
                <w:sz w:val="18"/>
              </w:rPr>
            </w:pPr>
          </w:p>
        </w:tc>
        <w:tc>
          <w:tcPr>
            <w:tcW w:w="3420" w:type="dxa"/>
            <w:tcBorders>
              <w:bottom w:val="single" w:sz="4" w:space="0" w:color="auto"/>
            </w:tcBorders>
          </w:tcPr>
          <w:p w14:paraId="28582B62" w14:textId="77777777" w:rsidR="00FF1F48" w:rsidRPr="00C921D5" w:rsidRDefault="00FF1F48" w:rsidP="00907201">
            <w:pPr>
              <w:rPr>
                <w:rFonts w:cs="Times New Roman"/>
                <w:snapToGrid w:val="0"/>
                <w:sz w:val="18"/>
              </w:rPr>
            </w:pPr>
            <w:r w:rsidRPr="00C921D5">
              <w:rPr>
                <w:rFonts w:cs="Times New Roman"/>
                <w:snapToGrid w:val="0"/>
                <w:sz w:val="18"/>
              </w:rPr>
              <w:t>PQ.OUTAOUAIS.US.SINK</w:t>
            </w:r>
          </w:p>
        </w:tc>
        <w:tc>
          <w:tcPr>
            <w:tcW w:w="1800" w:type="dxa"/>
            <w:tcBorders>
              <w:bottom w:val="single" w:sz="4" w:space="0" w:color="auto"/>
            </w:tcBorders>
          </w:tcPr>
          <w:p w14:paraId="598509B8" w14:textId="77777777" w:rsidR="00FF1F48" w:rsidRPr="00C921D5" w:rsidRDefault="00FF1F48" w:rsidP="00907201">
            <w:pPr>
              <w:jc w:val="center"/>
              <w:rPr>
                <w:rFonts w:cs="Times New Roman"/>
                <w:snapToGrid w:val="0"/>
                <w:sz w:val="18"/>
              </w:rPr>
            </w:pPr>
            <w:r w:rsidRPr="00C921D5">
              <w:rPr>
                <w:rFonts w:cs="Times New Roman"/>
                <w:snapToGrid w:val="0"/>
                <w:sz w:val="18"/>
              </w:rPr>
              <w:t>20</w:t>
            </w:r>
          </w:p>
        </w:tc>
        <w:tc>
          <w:tcPr>
            <w:tcW w:w="5551" w:type="dxa"/>
            <w:tcBorders>
              <w:bottom w:val="single" w:sz="4" w:space="0" w:color="auto"/>
            </w:tcBorders>
          </w:tcPr>
          <w:p w14:paraId="5FD2BDBF" w14:textId="450053B3" w:rsidR="00FF1F48" w:rsidRPr="00C921D5" w:rsidRDefault="00FF1F48" w:rsidP="00907201">
            <w:pPr>
              <w:rPr>
                <w:rFonts w:cs="Times New Roman"/>
                <w:snapToGrid w:val="0"/>
                <w:sz w:val="18"/>
              </w:rPr>
            </w:pPr>
            <w:r w:rsidRPr="00C921D5">
              <w:rPr>
                <w:rFonts w:cs="Times New Roman"/>
                <w:snapToGrid w:val="0"/>
                <w:sz w:val="18"/>
              </w:rPr>
              <w:t xml:space="preserve">Export to US via </w:t>
            </w:r>
            <w:r w:rsidRPr="00C921D5">
              <w:rPr>
                <w:rFonts w:cs="Times New Roman"/>
                <w:i/>
                <w:snapToGrid w:val="0"/>
                <w:sz w:val="18"/>
              </w:rPr>
              <w:t>IESO</w:t>
            </w:r>
            <w:r w:rsidRPr="00C921D5">
              <w:rPr>
                <w:rFonts w:cs="Times New Roman"/>
                <w:snapToGrid w:val="0"/>
                <w:sz w:val="18"/>
              </w:rPr>
              <w:t xml:space="preserve">/Quebec </w:t>
            </w:r>
            <w:r w:rsidRPr="00C921D5">
              <w:rPr>
                <w:rFonts w:cs="Times New Roman"/>
                <w:i/>
                <w:snapToGrid w:val="0"/>
                <w:sz w:val="18"/>
              </w:rPr>
              <w:t>intertie</w:t>
            </w:r>
            <w:r w:rsidRPr="00C921D5">
              <w:rPr>
                <w:rFonts w:cs="Times New Roman"/>
                <w:snapToGrid w:val="0"/>
                <w:sz w:val="18"/>
              </w:rPr>
              <w:t xml:space="preserve"> A41T/A42T</w:t>
            </w:r>
          </w:p>
        </w:tc>
      </w:tr>
    </w:tbl>
    <w:p w14:paraId="10C7FE30" w14:textId="48C4639B" w:rsidR="003A1386" w:rsidRDefault="003A1386" w:rsidP="00907201">
      <w:pPr>
        <w:rPr>
          <w:rFonts w:cs="Tahoma"/>
        </w:rPr>
      </w:pPr>
    </w:p>
    <w:p w14:paraId="312DFC63" w14:textId="77777777" w:rsidR="003A1386" w:rsidRDefault="003A1386">
      <w:pPr>
        <w:spacing w:after="160" w:line="259" w:lineRule="auto"/>
        <w:rPr>
          <w:rFonts w:cs="Tahoma"/>
        </w:rPr>
      </w:pPr>
      <w:r>
        <w:rPr>
          <w:rFonts w:cs="Tahoma"/>
        </w:rPr>
        <w:br w:type="page"/>
      </w:r>
    </w:p>
    <w:p w14:paraId="3D6E3A6E" w14:textId="77777777" w:rsidR="003A1386" w:rsidRDefault="003A1386" w:rsidP="00907201">
      <w:pPr>
        <w:rPr>
          <w:rFonts w:cs="Tahoma"/>
        </w:rPr>
        <w:sectPr w:rsidR="003A1386" w:rsidSect="00D7212B">
          <w:headerReference w:type="default" r:id="rId102"/>
          <w:footerReference w:type="default" r:id="rId103"/>
          <w:pgSz w:w="15840" w:h="12240" w:orient="landscape" w:code="1"/>
          <w:pgMar w:top="1350" w:right="1440" w:bottom="1440" w:left="1440" w:header="720" w:footer="720" w:gutter="0"/>
          <w:cols w:space="720"/>
          <w:docGrid w:linePitch="299"/>
        </w:sectPr>
      </w:pPr>
    </w:p>
    <w:p w14:paraId="21D31D02" w14:textId="6ECDE349" w:rsidR="003A1386" w:rsidRDefault="003A1386">
      <w:pPr>
        <w:spacing w:after="160" w:line="259" w:lineRule="auto"/>
      </w:pPr>
      <w:r>
        <w:rPr>
          <w:noProof/>
        </w:rPr>
        <w:lastRenderedPageBreak/>
        <mc:AlternateContent>
          <mc:Choice Requires="wps">
            <w:drawing>
              <wp:anchor distT="0" distB="0" distL="114300" distR="114300" simplePos="0" relativeHeight="251658265" behindDoc="0" locked="0" layoutInCell="1" allowOverlap="1" wp14:anchorId="7A5C04F6" wp14:editId="2D5360E7">
                <wp:simplePos x="0" y="0"/>
                <wp:positionH relativeFrom="margin">
                  <wp:align>left</wp:align>
                </wp:positionH>
                <wp:positionV relativeFrom="paragraph">
                  <wp:posOffset>285750</wp:posOffset>
                </wp:positionV>
                <wp:extent cx="8096250" cy="419100"/>
                <wp:effectExtent l="0" t="0" r="0" b="0"/>
                <wp:wrapSquare wrapText="bothSides"/>
                <wp:docPr id="1392676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419100"/>
                        </a:xfrm>
                        <a:prstGeom prst="rect">
                          <a:avLst/>
                        </a:prstGeom>
                        <a:solidFill>
                          <a:srgbClr val="FFFFFF"/>
                        </a:solidFill>
                        <a:ln w="9525">
                          <a:noFill/>
                          <a:miter lim="800000"/>
                          <a:headEnd/>
                          <a:tailEnd/>
                        </a:ln>
                      </wps:spPr>
                      <wps:txbx>
                        <w:txbxContent>
                          <w:p w14:paraId="7D8497F6" w14:textId="77777777" w:rsidR="003A1386" w:rsidRDefault="003A1386" w:rsidP="008E186E">
                            <w:pPr>
                              <w:pStyle w:val="TableCaption"/>
                              <w:spacing w:before="120" w:after="120"/>
                            </w:pPr>
                            <w:r w:rsidRPr="00AE2BF4">
                              <w:t>Table C</w:t>
                            </w:r>
                            <w:r>
                              <w:t>-2</w:t>
                            </w:r>
                            <w:r w:rsidRPr="00AE2BF4">
                              <w:t>: Boundary Entity Resources - Resource ID Mapping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C04F6" id="_x0000_s1039" type="#_x0000_t202" style="position:absolute;margin-left:0;margin-top:22.5pt;width:637.5pt;height:33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" stroked="f">
                <v:textbox>
                  <w:txbxContent>
                    <w:p w14:paraId="7D8497F6" w14:textId="77777777" w:rsidR="003A1386" w:rsidRDefault="003A1386" w:rsidP="008E186E">
                      <w:pPr>
                        <w:pStyle w:val="TableCaption"/>
                        <w:spacing w:before="120" w:after="120"/>
                      </w:pPr>
                      <w:r w:rsidRPr="00AE2BF4">
                        <w:t>Table C</w:t>
                      </w:r>
                      <w:r>
                        <w:t>-2</w:t>
                      </w:r>
                      <w:r w:rsidRPr="00AE2BF4">
                        <w:t>: Boundary Entity Resources - Resource ID Mapping</w:t>
                      </w:r>
                    </w:p>
                  </w:txbxContent>
                </v:textbox>
                <w10:wrap type="square" anchorx="margin"/>
              </v:shape>
            </w:pict>
          </mc:Fallback>
        </mc:AlternateContent>
      </w:r>
    </w:p>
    <w:tbl>
      <w:tblPr>
        <w:tblStyle w:val="TableGrid"/>
        <w:tblW w:w="1331" w:type="dxa"/>
        <w:tblLook w:val="04A0" w:firstRow="1" w:lastRow="0" w:firstColumn="1" w:lastColumn="0" w:noHBand="0" w:noVBand="1"/>
      </w:tblPr>
      <w:tblGrid>
        <w:gridCol w:w="3058"/>
        <w:gridCol w:w="772"/>
      </w:tblGrid>
      <w:tr w:rsidR="003A1386" w14:paraId="76C2831D" w14:textId="77777777" w:rsidTr="003A1386">
        <w:trPr>
          <w:tblHeader/>
        </w:trPr>
        <w:tc>
          <w:tcPr>
            <w:tcW w:w="236" w:type="dxa"/>
            <w:shd w:val="clear" w:color="auto" w:fill="8CD2F4" w:themeFill="accent3"/>
            <w:vAlign w:val="bottom"/>
          </w:tcPr>
          <w:p w14:paraId="43B7C5C0" w14:textId="77777777" w:rsidR="003A1386" w:rsidRPr="009728B5" w:rsidRDefault="003A1386" w:rsidP="007D28D6">
            <w:pPr>
              <w:rPr>
                <w:rFonts w:cs="Tahoma"/>
                <w:b/>
                <w:bCs/>
                <w:color w:val="000000"/>
                <w:sz w:val="14"/>
                <w:szCs w:val="14"/>
              </w:rPr>
            </w:pPr>
            <w:r w:rsidRPr="009728B5">
              <w:rPr>
                <w:rFonts w:cs="Tahoma"/>
                <w:b/>
                <w:bCs/>
                <w:color w:val="000000"/>
                <w:sz w:val="16"/>
                <w:szCs w:val="16"/>
              </w:rPr>
              <w:t>RESOURCE_NAME</w:t>
            </w:r>
          </w:p>
        </w:tc>
        <w:tc>
          <w:tcPr>
            <w:tcW w:w="1095" w:type="dxa"/>
            <w:shd w:val="clear" w:color="auto" w:fill="8CD2F4" w:themeFill="accent3"/>
            <w:vAlign w:val="bottom"/>
          </w:tcPr>
          <w:p w14:paraId="7C2A1DB4" w14:textId="77777777" w:rsidR="003A1386" w:rsidRPr="009728B5" w:rsidRDefault="003A1386" w:rsidP="007D28D6">
            <w:pPr>
              <w:rPr>
                <w:rFonts w:cs="Tahoma"/>
                <w:b/>
                <w:bCs/>
                <w:color w:val="000000"/>
                <w:sz w:val="16"/>
                <w:szCs w:val="16"/>
              </w:rPr>
            </w:pPr>
            <w:r w:rsidRPr="009728B5">
              <w:rPr>
                <w:rFonts w:cs="Tahoma"/>
                <w:b/>
                <w:bCs/>
                <w:color w:val="000000"/>
                <w:sz w:val="16"/>
                <w:szCs w:val="16"/>
              </w:rPr>
              <w:t>ID</w:t>
            </w:r>
          </w:p>
        </w:tc>
      </w:tr>
      <w:tr w:rsidR="003A1386" w14:paraId="54EE6DA4" w14:textId="77777777" w:rsidTr="003A1386">
        <w:tc>
          <w:tcPr>
            <w:tcW w:w="236" w:type="dxa"/>
            <w:vAlign w:val="bottom"/>
          </w:tcPr>
          <w:p w14:paraId="1F2CF223" w14:textId="77777777" w:rsidR="003A1386" w:rsidRPr="003C1A57" w:rsidRDefault="003A1386" w:rsidP="007D28D6">
            <w:pPr>
              <w:rPr>
                <w:sz w:val="14"/>
                <w:szCs w:val="14"/>
              </w:rPr>
            </w:pPr>
            <w:r>
              <w:rPr>
                <w:rFonts w:cs="Tahoma"/>
                <w:color w:val="000000"/>
                <w:sz w:val="16"/>
                <w:szCs w:val="16"/>
              </w:rPr>
              <w:t>EC.MARITIMES.SINK.01</w:t>
            </w:r>
          </w:p>
        </w:tc>
        <w:tc>
          <w:tcPr>
            <w:tcW w:w="1095" w:type="dxa"/>
            <w:vAlign w:val="bottom"/>
          </w:tcPr>
          <w:p w14:paraId="1A51F345" w14:textId="77777777" w:rsidR="003A1386" w:rsidRDefault="003A1386" w:rsidP="007D28D6">
            <w:r>
              <w:rPr>
                <w:rFonts w:cs="Tahoma"/>
                <w:color w:val="000000"/>
                <w:sz w:val="16"/>
                <w:szCs w:val="16"/>
              </w:rPr>
              <w:t>105040</w:t>
            </w:r>
          </w:p>
        </w:tc>
      </w:tr>
      <w:tr w:rsidR="003A1386" w14:paraId="3CE3E75A" w14:textId="77777777" w:rsidTr="003A1386">
        <w:tc>
          <w:tcPr>
            <w:tcW w:w="236" w:type="dxa"/>
            <w:vAlign w:val="bottom"/>
          </w:tcPr>
          <w:p w14:paraId="59F102AB" w14:textId="77777777" w:rsidR="003A1386" w:rsidRPr="003C1A57" w:rsidRDefault="003A1386" w:rsidP="007D28D6">
            <w:pPr>
              <w:rPr>
                <w:sz w:val="14"/>
                <w:szCs w:val="14"/>
              </w:rPr>
            </w:pPr>
            <w:r>
              <w:rPr>
                <w:rFonts w:cs="Tahoma"/>
                <w:color w:val="000000"/>
                <w:sz w:val="16"/>
                <w:szCs w:val="16"/>
              </w:rPr>
              <w:t>EC.MARITIMES.SINK.02</w:t>
            </w:r>
          </w:p>
        </w:tc>
        <w:tc>
          <w:tcPr>
            <w:tcW w:w="801" w:type="dxa"/>
            <w:vAlign w:val="bottom"/>
          </w:tcPr>
          <w:p w14:paraId="0E004F03" w14:textId="77777777" w:rsidR="003A1386" w:rsidRDefault="003A1386" w:rsidP="007D28D6">
            <w:r>
              <w:rPr>
                <w:rFonts w:cs="Tahoma"/>
                <w:color w:val="000000"/>
                <w:sz w:val="16"/>
                <w:szCs w:val="16"/>
              </w:rPr>
              <w:t>105041</w:t>
            </w:r>
          </w:p>
        </w:tc>
      </w:tr>
      <w:tr w:rsidR="003A1386" w14:paraId="05F668BF" w14:textId="77777777" w:rsidTr="003A1386">
        <w:tc>
          <w:tcPr>
            <w:tcW w:w="236" w:type="dxa"/>
            <w:vAlign w:val="bottom"/>
          </w:tcPr>
          <w:p w14:paraId="0E2F498E" w14:textId="77777777" w:rsidR="003A1386" w:rsidRPr="003C1A57" w:rsidRDefault="003A1386" w:rsidP="007D28D6">
            <w:pPr>
              <w:rPr>
                <w:sz w:val="14"/>
                <w:szCs w:val="14"/>
              </w:rPr>
            </w:pPr>
            <w:r>
              <w:rPr>
                <w:rFonts w:cs="Tahoma"/>
                <w:color w:val="000000"/>
                <w:sz w:val="16"/>
                <w:szCs w:val="16"/>
              </w:rPr>
              <w:t>MB.SEVENSISTERS.SINK.01</w:t>
            </w:r>
          </w:p>
        </w:tc>
        <w:tc>
          <w:tcPr>
            <w:tcW w:w="801" w:type="dxa"/>
            <w:vAlign w:val="bottom"/>
          </w:tcPr>
          <w:p w14:paraId="4725889A" w14:textId="77777777" w:rsidR="003A1386" w:rsidRDefault="003A1386" w:rsidP="007D28D6">
            <w:r>
              <w:rPr>
                <w:rFonts w:cs="Tahoma"/>
                <w:color w:val="000000"/>
                <w:sz w:val="16"/>
                <w:szCs w:val="16"/>
              </w:rPr>
              <w:t>107016</w:t>
            </w:r>
          </w:p>
        </w:tc>
      </w:tr>
      <w:tr w:rsidR="003A1386" w14:paraId="4A1833D3" w14:textId="77777777" w:rsidTr="003A1386">
        <w:tc>
          <w:tcPr>
            <w:tcW w:w="236" w:type="dxa"/>
            <w:vAlign w:val="bottom"/>
          </w:tcPr>
          <w:p w14:paraId="591D10F9" w14:textId="77777777" w:rsidR="003A1386" w:rsidRPr="003C1A57" w:rsidRDefault="003A1386" w:rsidP="007D28D6">
            <w:pPr>
              <w:rPr>
                <w:sz w:val="14"/>
                <w:szCs w:val="14"/>
              </w:rPr>
            </w:pPr>
            <w:r>
              <w:rPr>
                <w:rFonts w:cs="Tahoma"/>
                <w:color w:val="000000"/>
                <w:sz w:val="16"/>
                <w:szCs w:val="16"/>
              </w:rPr>
              <w:t>MB.SEVENSISTERS.SINK.02</w:t>
            </w:r>
          </w:p>
        </w:tc>
        <w:tc>
          <w:tcPr>
            <w:tcW w:w="801" w:type="dxa"/>
            <w:vAlign w:val="bottom"/>
          </w:tcPr>
          <w:p w14:paraId="4B20F307" w14:textId="77777777" w:rsidR="003A1386" w:rsidRDefault="003A1386" w:rsidP="007D28D6">
            <w:r>
              <w:rPr>
                <w:rFonts w:cs="Tahoma"/>
                <w:color w:val="000000"/>
                <w:sz w:val="16"/>
                <w:szCs w:val="16"/>
              </w:rPr>
              <w:t>107017</w:t>
            </w:r>
          </w:p>
        </w:tc>
      </w:tr>
      <w:tr w:rsidR="003A1386" w14:paraId="47839FF4" w14:textId="77777777" w:rsidTr="003A1386">
        <w:tc>
          <w:tcPr>
            <w:tcW w:w="236" w:type="dxa"/>
            <w:vAlign w:val="bottom"/>
          </w:tcPr>
          <w:p w14:paraId="1D890F27" w14:textId="77777777" w:rsidR="003A1386" w:rsidRPr="003C1A57" w:rsidRDefault="003A1386" w:rsidP="007D28D6">
            <w:pPr>
              <w:rPr>
                <w:sz w:val="14"/>
                <w:szCs w:val="14"/>
              </w:rPr>
            </w:pPr>
            <w:r>
              <w:rPr>
                <w:rFonts w:cs="Tahoma"/>
                <w:color w:val="000000"/>
                <w:sz w:val="16"/>
                <w:szCs w:val="16"/>
              </w:rPr>
              <w:t>MB.SEVENSISTERS.SOURCE.01</w:t>
            </w:r>
          </w:p>
        </w:tc>
        <w:tc>
          <w:tcPr>
            <w:tcW w:w="801" w:type="dxa"/>
            <w:vAlign w:val="bottom"/>
          </w:tcPr>
          <w:p w14:paraId="2E171B6B" w14:textId="77777777" w:rsidR="003A1386" w:rsidRDefault="003A1386" w:rsidP="007D28D6">
            <w:r>
              <w:rPr>
                <w:rFonts w:cs="Tahoma"/>
                <w:color w:val="000000"/>
                <w:sz w:val="16"/>
                <w:szCs w:val="16"/>
              </w:rPr>
              <w:t>107011</w:t>
            </w:r>
          </w:p>
        </w:tc>
      </w:tr>
      <w:tr w:rsidR="003A1386" w14:paraId="11F1A41A" w14:textId="77777777" w:rsidTr="003A1386">
        <w:tc>
          <w:tcPr>
            <w:tcW w:w="236" w:type="dxa"/>
            <w:vAlign w:val="bottom"/>
          </w:tcPr>
          <w:p w14:paraId="1F9C2371" w14:textId="77777777" w:rsidR="003A1386" w:rsidRPr="003C1A57" w:rsidRDefault="003A1386" w:rsidP="007D28D6">
            <w:pPr>
              <w:rPr>
                <w:sz w:val="14"/>
                <w:szCs w:val="14"/>
              </w:rPr>
            </w:pPr>
            <w:r>
              <w:rPr>
                <w:rFonts w:cs="Tahoma"/>
                <w:color w:val="000000"/>
                <w:sz w:val="16"/>
                <w:szCs w:val="16"/>
              </w:rPr>
              <w:t>MB.SEVENSISTERS.SOURCE.02</w:t>
            </w:r>
          </w:p>
        </w:tc>
        <w:tc>
          <w:tcPr>
            <w:tcW w:w="801" w:type="dxa"/>
            <w:vAlign w:val="bottom"/>
          </w:tcPr>
          <w:p w14:paraId="44086AAF" w14:textId="77777777" w:rsidR="003A1386" w:rsidRDefault="003A1386" w:rsidP="007D28D6">
            <w:r>
              <w:rPr>
                <w:rFonts w:cs="Tahoma"/>
                <w:color w:val="000000"/>
                <w:sz w:val="16"/>
                <w:szCs w:val="16"/>
              </w:rPr>
              <w:t>107012</w:t>
            </w:r>
          </w:p>
        </w:tc>
      </w:tr>
      <w:tr w:rsidR="003A1386" w14:paraId="116B5E7E" w14:textId="77777777" w:rsidTr="003A1386">
        <w:tc>
          <w:tcPr>
            <w:tcW w:w="236" w:type="dxa"/>
            <w:vAlign w:val="bottom"/>
          </w:tcPr>
          <w:p w14:paraId="7E313BD4" w14:textId="77777777" w:rsidR="003A1386" w:rsidRPr="003C1A57" w:rsidRDefault="003A1386" w:rsidP="007D28D6">
            <w:pPr>
              <w:rPr>
                <w:sz w:val="14"/>
                <w:szCs w:val="14"/>
              </w:rPr>
            </w:pPr>
            <w:r>
              <w:rPr>
                <w:rFonts w:cs="Tahoma"/>
                <w:color w:val="000000"/>
                <w:sz w:val="16"/>
                <w:szCs w:val="16"/>
              </w:rPr>
              <w:t>MB.WHITESHEL.SOURCE.SBACK.01</w:t>
            </w:r>
          </w:p>
        </w:tc>
        <w:tc>
          <w:tcPr>
            <w:tcW w:w="801" w:type="dxa"/>
            <w:vAlign w:val="bottom"/>
          </w:tcPr>
          <w:p w14:paraId="41D131AC" w14:textId="77777777" w:rsidR="003A1386" w:rsidRDefault="003A1386" w:rsidP="007D28D6">
            <w:r>
              <w:rPr>
                <w:rFonts w:cs="Tahoma"/>
                <w:color w:val="000000"/>
                <w:sz w:val="16"/>
                <w:szCs w:val="16"/>
              </w:rPr>
              <w:t>148490</w:t>
            </w:r>
          </w:p>
        </w:tc>
      </w:tr>
      <w:tr w:rsidR="003A1386" w14:paraId="0D122E14" w14:textId="77777777" w:rsidTr="003A1386">
        <w:tc>
          <w:tcPr>
            <w:tcW w:w="236" w:type="dxa"/>
            <w:vAlign w:val="bottom"/>
          </w:tcPr>
          <w:p w14:paraId="5F14B46E" w14:textId="77777777" w:rsidR="003A1386" w:rsidRPr="003C1A57" w:rsidRDefault="003A1386" w:rsidP="007D28D6">
            <w:pPr>
              <w:rPr>
                <w:sz w:val="14"/>
                <w:szCs w:val="14"/>
              </w:rPr>
            </w:pPr>
            <w:r>
              <w:rPr>
                <w:rFonts w:cs="Tahoma"/>
                <w:color w:val="000000"/>
                <w:sz w:val="16"/>
                <w:szCs w:val="16"/>
              </w:rPr>
              <w:t>MB.WHITESHELL.CAN.SINK.01</w:t>
            </w:r>
          </w:p>
        </w:tc>
        <w:tc>
          <w:tcPr>
            <w:tcW w:w="801" w:type="dxa"/>
            <w:vAlign w:val="bottom"/>
          </w:tcPr>
          <w:p w14:paraId="385AC3B1" w14:textId="77777777" w:rsidR="003A1386" w:rsidRDefault="003A1386" w:rsidP="007D28D6">
            <w:r>
              <w:rPr>
                <w:rFonts w:cs="Tahoma"/>
                <w:color w:val="000000"/>
                <w:sz w:val="16"/>
                <w:szCs w:val="16"/>
              </w:rPr>
              <w:t>105010</w:t>
            </w:r>
          </w:p>
        </w:tc>
      </w:tr>
      <w:tr w:rsidR="003A1386" w14:paraId="663686C4" w14:textId="77777777" w:rsidTr="003A1386">
        <w:tc>
          <w:tcPr>
            <w:tcW w:w="236" w:type="dxa"/>
            <w:vAlign w:val="bottom"/>
          </w:tcPr>
          <w:p w14:paraId="0D7E6167" w14:textId="77777777" w:rsidR="003A1386" w:rsidRPr="003C1A57" w:rsidRDefault="003A1386" w:rsidP="007D28D6">
            <w:pPr>
              <w:rPr>
                <w:sz w:val="14"/>
                <w:szCs w:val="14"/>
              </w:rPr>
            </w:pPr>
            <w:r>
              <w:rPr>
                <w:rFonts w:cs="Tahoma"/>
                <w:color w:val="000000"/>
                <w:sz w:val="16"/>
                <w:szCs w:val="16"/>
              </w:rPr>
              <w:t>MB.WHITESHELL.CAN.SINK.02</w:t>
            </w:r>
          </w:p>
        </w:tc>
        <w:tc>
          <w:tcPr>
            <w:tcW w:w="801" w:type="dxa"/>
            <w:vAlign w:val="bottom"/>
          </w:tcPr>
          <w:p w14:paraId="446B5F5F" w14:textId="77777777" w:rsidR="003A1386" w:rsidRDefault="003A1386" w:rsidP="007D28D6">
            <w:r>
              <w:rPr>
                <w:rFonts w:cs="Tahoma"/>
                <w:color w:val="000000"/>
                <w:sz w:val="16"/>
                <w:szCs w:val="16"/>
              </w:rPr>
              <w:t>105011</w:t>
            </w:r>
          </w:p>
        </w:tc>
      </w:tr>
      <w:tr w:rsidR="003A1386" w14:paraId="684CD812" w14:textId="77777777" w:rsidTr="003A1386">
        <w:tc>
          <w:tcPr>
            <w:tcW w:w="236" w:type="dxa"/>
            <w:vAlign w:val="bottom"/>
          </w:tcPr>
          <w:p w14:paraId="54DD0370" w14:textId="77777777" w:rsidR="003A1386" w:rsidRPr="003C1A57" w:rsidRDefault="003A1386" w:rsidP="007D28D6">
            <w:pPr>
              <w:rPr>
                <w:sz w:val="14"/>
                <w:szCs w:val="14"/>
              </w:rPr>
            </w:pPr>
            <w:r>
              <w:rPr>
                <w:rFonts w:cs="Tahoma"/>
                <w:color w:val="000000"/>
                <w:sz w:val="16"/>
                <w:szCs w:val="16"/>
              </w:rPr>
              <w:t>MB.WHITESHELL.CAN.SINK.03</w:t>
            </w:r>
          </w:p>
        </w:tc>
        <w:tc>
          <w:tcPr>
            <w:tcW w:w="801" w:type="dxa"/>
            <w:vAlign w:val="bottom"/>
          </w:tcPr>
          <w:p w14:paraId="3DD9D1A7" w14:textId="77777777" w:rsidR="003A1386" w:rsidRDefault="003A1386" w:rsidP="007D28D6">
            <w:r>
              <w:rPr>
                <w:rFonts w:cs="Tahoma"/>
                <w:color w:val="000000"/>
                <w:sz w:val="16"/>
                <w:szCs w:val="16"/>
              </w:rPr>
              <w:t>105012</w:t>
            </w:r>
          </w:p>
        </w:tc>
      </w:tr>
      <w:tr w:rsidR="003A1386" w14:paraId="2B68FBBB" w14:textId="77777777" w:rsidTr="003A1386">
        <w:tc>
          <w:tcPr>
            <w:tcW w:w="236" w:type="dxa"/>
            <w:vAlign w:val="bottom"/>
          </w:tcPr>
          <w:p w14:paraId="670A13A9" w14:textId="77777777" w:rsidR="003A1386" w:rsidRPr="003C1A57" w:rsidRDefault="003A1386" w:rsidP="007D28D6">
            <w:pPr>
              <w:rPr>
                <w:sz w:val="14"/>
                <w:szCs w:val="14"/>
              </w:rPr>
            </w:pPr>
            <w:r>
              <w:rPr>
                <w:rFonts w:cs="Tahoma"/>
                <w:color w:val="000000"/>
                <w:sz w:val="16"/>
                <w:szCs w:val="16"/>
              </w:rPr>
              <w:t>MB.WHITESHELL.CAN.SINK.04</w:t>
            </w:r>
          </w:p>
        </w:tc>
        <w:tc>
          <w:tcPr>
            <w:tcW w:w="801" w:type="dxa"/>
            <w:vAlign w:val="bottom"/>
          </w:tcPr>
          <w:p w14:paraId="08A13488" w14:textId="77777777" w:rsidR="003A1386" w:rsidRDefault="003A1386" w:rsidP="007D28D6">
            <w:r>
              <w:rPr>
                <w:rFonts w:cs="Tahoma"/>
                <w:color w:val="000000"/>
                <w:sz w:val="16"/>
                <w:szCs w:val="16"/>
              </w:rPr>
              <w:t>105013</w:t>
            </w:r>
          </w:p>
        </w:tc>
      </w:tr>
      <w:tr w:rsidR="003A1386" w14:paraId="69448FCB" w14:textId="77777777" w:rsidTr="003A1386">
        <w:tc>
          <w:tcPr>
            <w:tcW w:w="236" w:type="dxa"/>
            <w:vAlign w:val="bottom"/>
          </w:tcPr>
          <w:p w14:paraId="758E02DB" w14:textId="77777777" w:rsidR="003A1386" w:rsidRPr="003C1A57" w:rsidRDefault="003A1386" w:rsidP="007D28D6">
            <w:pPr>
              <w:rPr>
                <w:sz w:val="14"/>
                <w:szCs w:val="14"/>
              </w:rPr>
            </w:pPr>
            <w:r>
              <w:rPr>
                <w:rFonts w:cs="Tahoma"/>
                <w:color w:val="000000"/>
                <w:sz w:val="16"/>
                <w:szCs w:val="16"/>
              </w:rPr>
              <w:t>MB.WHITESHELL.CAN.SINK.05</w:t>
            </w:r>
          </w:p>
        </w:tc>
        <w:tc>
          <w:tcPr>
            <w:tcW w:w="801" w:type="dxa"/>
            <w:vAlign w:val="bottom"/>
          </w:tcPr>
          <w:p w14:paraId="6410882A" w14:textId="77777777" w:rsidR="003A1386" w:rsidRDefault="003A1386" w:rsidP="007D28D6">
            <w:r>
              <w:rPr>
                <w:rFonts w:cs="Tahoma"/>
                <w:color w:val="000000"/>
                <w:sz w:val="16"/>
                <w:szCs w:val="16"/>
              </w:rPr>
              <w:t>105014</w:t>
            </w:r>
          </w:p>
        </w:tc>
      </w:tr>
      <w:tr w:rsidR="003A1386" w14:paraId="6115CC63" w14:textId="77777777" w:rsidTr="003A1386">
        <w:tc>
          <w:tcPr>
            <w:tcW w:w="236" w:type="dxa"/>
            <w:vAlign w:val="bottom"/>
          </w:tcPr>
          <w:p w14:paraId="064D451A" w14:textId="77777777" w:rsidR="003A1386" w:rsidRPr="003C1A57" w:rsidRDefault="003A1386" w:rsidP="007D28D6">
            <w:pPr>
              <w:rPr>
                <w:sz w:val="14"/>
                <w:szCs w:val="14"/>
              </w:rPr>
            </w:pPr>
            <w:r>
              <w:rPr>
                <w:rFonts w:cs="Tahoma"/>
                <w:color w:val="000000"/>
                <w:sz w:val="16"/>
                <w:szCs w:val="16"/>
              </w:rPr>
              <w:t>MB.WHITESHELL.CAN.SINK.06</w:t>
            </w:r>
          </w:p>
        </w:tc>
        <w:tc>
          <w:tcPr>
            <w:tcW w:w="801" w:type="dxa"/>
            <w:vAlign w:val="bottom"/>
          </w:tcPr>
          <w:p w14:paraId="5D60AE91" w14:textId="77777777" w:rsidR="003A1386" w:rsidRDefault="003A1386" w:rsidP="007D28D6">
            <w:r>
              <w:rPr>
                <w:rFonts w:cs="Tahoma"/>
                <w:color w:val="000000"/>
                <w:sz w:val="16"/>
                <w:szCs w:val="16"/>
              </w:rPr>
              <w:t>105015</w:t>
            </w:r>
          </w:p>
        </w:tc>
      </w:tr>
      <w:tr w:rsidR="003A1386" w14:paraId="2F112540" w14:textId="77777777" w:rsidTr="003A1386">
        <w:tc>
          <w:tcPr>
            <w:tcW w:w="236" w:type="dxa"/>
            <w:vAlign w:val="bottom"/>
          </w:tcPr>
          <w:p w14:paraId="1C4ED865" w14:textId="77777777" w:rsidR="003A1386" w:rsidRPr="003C1A57" w:rsidRDefault="003A1386" w:rsidP="007D28D6">
            <w:pPr>
              <w:rPr>
                <w:sz w:val="14"/>
                <w:szCs w:val="14"/>
              </w:rPr>
            </w:pPr>
            <w:r>
              <w:rPr>
                <w:rFonts w:cs="Tahoma"/>
                <w:color w:val="000000"/>
                <w:sz w:val="16"/>
                <w:szCs w:val="16"/>
              </w:rPr>
              <w:t>MB.WHITESHELL.CAN.SINK.07</w:t>
            </w:r>
          </w:p>
        </w:tc>
        <w:tc>
          <w:tcPr>
            <w:tcW w:w="801" w:type="dxa"/>
            <w:vAlign w:val="bottom"/>
          </w:tcPr>
          <w:p w14:paraId="17D059C9" w14:textId="77777777" w:rsidR="003A1386" w:rsidRDefault="003A1386" w:rsidP="007D28D6">
            <w:r>
              <w:rPr>
                <w:rFonts w:cs="Tahoma"/>
                <w:color w:val="000000"/>
                <w:sz w:val="16"/>
                <w:szCs w:val="16"/>
              </w:rPr>
              <w:t>105016</w:t>
            </w:r>
          </w:p>
        </w:tc>
      </w:tr>
      <w:tr w:rsidR="003A1386" w14:paraId="4719D2FF" w14:textId="77777777" w:rsidTr="003A1386">
        <w:tc>
          <w:tcPr>
            <w:tcW w:w="236" w:type="dxa"/>
            <w:vAlign w:val="bottom"/>
          </w:tcPr>
          <w:p w14:paraId="3FCEC8B0" w14:textId="77777777" w:rsidR="003A1386" w:rsidRPr="003C1A57" w:rsidRDefault="003A1386" w:rsidP="007D28D6">
            <w:pPr>
              <w:rPr>
                <w:sz w:val="14"/>
                <w:szCs w:val="14"/>
              </w:rPr>
            </w:pPr>
            <w:r>
              <w:rPr>
                <w:rFonts w:cs="Tahoma"/>
                <w:color w:val="000000"/>
                <w:sz w:val="16"/>
                <w:szCs w:val="16"/>
              </w:rPr>
              <w:t>MB.WHITESHELL.CAN.SINK.08</w:t>
            </w:r>
          </w:p>
        </w:tc>
        <w:tc>
          <w:tcPr>
            <w:tcW w:w="801" w:type="dxa"/>
            <w:vAlign w:val="bottom"/>
          </w:tcPr>
          <w:p w14:paraId="7AF5E9DE" w14:textId="77777777" w:rsidR="003A1386" w:rsidRDefault="003A1386" w:rsidP="007D28D6">
            <w:r>
              <w:rPr>
                <w:rFonts w:cs="Tahoma"/>
                <w:color w:val="000000"/>
                <w:sz w:val="16"/>
                <w:szCs w:val="16"/>
              </w:rPr>
              <w:t>105017</w:t>
            </w:r>
          </w:p>
        </w:tc>
      </w:tr>
      <w:tr w:rsidR="003A1386" w14:paraId="5DB062CB" w14:textId="77777777" w:rsidTr="003A1386">
        <w:tc>
          <w:tcPr>
            <w:tcW w:w="236" w:type="dxa"/>
            <w:vAlign w:val="bottom"/>
          </w:tcPr>
          <w:p w14:paraId="44C06976" w14:textId="77777777" w:rsidR="003A1386" w:rsidRPr="003C1A57" w:rsidRDefault="003A1386" w:rsidP="007D28D6">
            <w:pPr>
              <w:rPr>
                <w:sz w:val="14"/>
                <w:szCs w:val="14"/>
              </w:rPr>
            </w:pPr>
            <w:r>
              <w:rPr>
                <w:rFonts w:cs="Tahoma"/>
                <w:color w:val="000000"/>
                <w:sz w:val="16"/>
                <w:szCs w:val="16"/>
              </w:rPr>
              <w:t>MB.WHITESHELL.CAN.SINK.09</w:t>
            </w:r>
          </w:p>
        </w:tc>
        <w:tc>
          <w:tcPr>
            <w:tcW w:w="801" w:type="dxa"/>
            <w:vAlign w:val="bottom"/>
          </w:tcPr>
          <w:p w14:paraId="249AB221" w14:textId="77777777" w:rsidR="003A1386" w:rsidRDefault="003A1386" w:rsidP="007D28D6">
            <w:r>
              <w:rPr>
                <w:rFonts w:cs="Tahoma"/>
                <w:color w:val="000000"/>
                <w:sz w:val="16"/>
                <w:szCs w:val="16"/>
              </w:rPr>
              <w:t>105018</w:t>
            </w:r>
          </w:p>
        </w:tc>
      </w:tr>
      <w:tr w:rsidR="003A1386" w14:paraId="4EB1953D" w14:textId="77777777" w:rsidTr="003A1386">
        <w:tc>
          <w:tcPr>
            <w:tcW w:w="236" w:type="dxa"/>
            <w:vAlign w:val="bottom"/>
          </w:tcPr>
          <w:p w14:paraId="52CAF889" w14:textId="77777777" w:rsidR="003A1386" w:rsidRPr="003C1A57" w:rsidRDefault="003A1386" w:rsidP="007D28D6">
            <w:pPr>
              <w:rPr>
                <w:sz w:val="14"/>
                <w:szCs w:val="14"/>
              </w:rPr>
            </w:pPr>
            <w:r>
              <w:rPr>
                <w:rFonts w:cs="Tahoma"/>
                <w:color w:val="000000"/>
                <w:sz w:val="16"/>
                <w:szCs w:val="16"/>
              </w:rPr>
              <w:t>MB.WHITESHELL.CAN.SINK.10</w:t>
            </w:r>
          </w:p>
        </w:tc>
        <w:tc>
          <w:tcPr>
            <w:tcW w:w="801" w:type="dxa"/>
            <w:vAlign w:val="bottom"/>
          </w:tcPr>
          <w:p w14:paraId="4FAD8419" w14:textId="77777777" w:rsidR="003A1386" w:rsidRDefault="003A1386" w:rsidP="007D28D6">
            <w:r>
              <w:rPr>
                <w:rFonts w:cs="Tahoma"/>
                <w:color w:val="000000"/>
                <w:sz w:val="16"/>
                <w:szCs w:val="16"/>
              </w:rPr>
              <w:t>105002</w:t>
            </w:r>
          </w:p>
        </w:tc>
      </w:tr>
      <w:tr w:rsidR="003A1386" w14:paraId="3A5822B8" w14:textId="77777777" w:rsidTr="003A1386">
        <w:tc>
          <w:tcPr>
            <w:tcW w:w="236" w:type="dxa"/>
            <w:vAlign w:val="bottom"/>
          </w:tcPr>
          <w:p w14:paraId="0DB71D0E" w14:textId="77777777" w:rsidR="003A1386" w:rsidRPr="003C1A57" w:rsidRDefault="003A1386" w:rsidP="007D28D6">
            <w:pPr>
              <w:rPr>
                <w:sz w:val="14"/>
                <w:szCs w:val="14"/>
              </w:rPr>
            </w:pPr>
            <w:r>
              <w:rPr>
                <w:rFonts w:cs="Tahoma"/>
                <w:color w:val="000000"/>
                <w:sz w:val="16"/>
                <w:szCs w:val="16"/>
              </w:rPr>
              <w:t>MB.WHITESHELL.CAN.SINK.11</w:t>
            </w:r>
          </w:p>
        </w:tc>
        <w:tc>
          <w:tcPr>
            <w:tcW w:w="801" w:type="dxa"/>
            <w:vAlign w:val="bottom"/>
          </w:tcPr>
          <w:p w14:paraId="44E25809" w14:textId="77777777" w:rsidR="003A1386" w:rsidRDefault="003A1386" w:rsidP="007D28D6">
            <w:r>
              <w:rPr>
                <w:rFonts w:cs="Tahoma"/>
                <w:color w:val="000000"/>
                <w:sz w:val="16"/>
                <w:szCs w:val="16"/>
              </w:rPr>
              <w:t>105003</w:t>
            </w:r>
          </w:p>
        </w:tc>
      </w:tr>
      <w:tr w:rsidR="003A1386" w14:paraId="4244DC70" w14:textId="77777777" w:rsidTr="003A1386">
        <w:tc>
          <w:tcPr>
            <w:tcW w:w="236" w:type="dxa"/>
            <w:vAlign w:val="bottom"/>
          </w:tcPr>
          <w:p w14:paraId="6238B154" w14:textId="77777777" w:rsidR="003A1386" w:rsidRPr="003C1A57" w:rsidRDefault="003A1386" w:rsidP="007D28D6">
            <w:pPr>
              <w:rPr>
                <w:sz w:val="14"/>
                <w:szCs w:val="14"/>
              </w:rPr>
            </w:pPr>
            <w:r>
              <w:rPr>
                <w:rFonts w:cs="Tahoma"/>
                <w:color w:val="000000"/>
                <w:sz w:val="16"/>
                <w:szCs w:val="16"/>
              </w:rPr>
              <w:t>MB.WHITESHELL.CAN.SINK.12</w:t>
            </w:r>
          </w:p>
        </w:tc>
        <w:tc>
          <w:tcPr>
            <w:tcW w:w="801" w:type="dxa"/>
            <w:vAlign w:val="bottom"/>
          </w:tcPr>
          <w:p w14:paraId="33F7BE1B" w14:textId="77777777" w:rsidR="003A1386" w:rsidRDefault="003A1386" w:rsidP="007D28D6">
            <w:r>
              <w:rPr>
                <w:rFonts w:cs="Tahoma"/>
                <w:color w:val="000000"/>
                <w:sz w:val="16"/>
                <w:szCs w:val="16"/>
              </w:rPr>
              <w:t>105004</w:t>
            </w:r>
          </w:p>
        </w:tc>
      </w:tr>
      <w:tr w:rsidR="003A1386" w14:paraId="5DEDECAE" w14:textId="77777777" w:rsidTr="003A1386">
        <w:tc>
          <w:tcPr>
            <w:tcW w:w="236" w:type="dxa"/>
            <w:vAlign w:val="bottom"/>
          </w:tcPr>
          <w:p w14:paraId="66C98B3A" w14:textId="77777777" w:rsidR="003A1386" w:rsidRPr="003C1A57" w:rsidRDefault="003A1386" w:rsidP="007D28D6">
            <w:pPr>
              <w:rPr>
                <w:sz w:val="14"/>
                <w:szCs w:val="14"/>
              </w:rPr>
            </w:pPr>
            <w:r>
              <w:rPr>
                <w:rFonts w:cs="Tahoma"/>
                <w:color w:val="000000"/>
                <w:sz w:val="16"/>
                <w:szCs w:val="16"/>
              </w:rPr>
              <w:t>MB.WHITESHELL.CAN.SINK.13</w:t>
            </w:r>
          </w:p>
        </w:tc>
        <w:tc>
          <w:tcPr>
            <w:tcW w:w="801" w:type="dxa"/>
            <w:vAlign w:val="bottom"/>
          </w:tcPr>
          <w:p w14:paraId="5CEF2867" w14:textId="77777777" w:rsidR="003A1386" w:rsidRDefault="003A1386" w:rsidP="007D28D6">
            <w:r>
              <w:rPr>
                <w:rFonts w:cs="Tahoma"/>
                <w:color w:val="000000"/>
                <w:sz w:val="16"/>
                <w:szCs w:val="16"/>
              </w:rPr>
              <w:t>105005</w:t>
            </w:r>
          </w:p>
        </w:tc>
      </w:tr>
      <w:tr w:rsidR="003A1386" w14:paraId="3FCE8C1A" w14:textId="77777777" w:rsidTr="003A1386">
        <w:tc>
          <w:tcPr>
            <w:tcW w:w="236" w:type="dxa"/>
            <w:vAlign w:val="bottom"/>
          </w:tcPr>
          <w:p w14:paraId="0B9DB352" w14:textId="77777777" w:rsidR="003A1386" w:rsidRPr="003C1A57" w:rsidRDefault="003A1386" w:rsidP="007D28D6">
            <w:pPr>
              <w:rPr>
                <w:sz w:val="14"/>
                <w:szCs w:val="14"/>
              </w:rPr>
            </w:pPr>
            <w:r>
              <w:rPr>
                <w:rFonts w:cs="Tahoma"/>
                <w:color w:val="000000"/>
                <w:sz w:val="16"/>
                <w:szCs w:val="16"/>
              </w:rPr>
              <w:t>MB.WHITESHELL.CAN.SINK.14</w:t>
            </w:r>
          </w:p>
        </w:tc>
        <w:tc>
          <w:tcPr>
            <w:tcW w:w="801" w:type="dxa"/>
            <w:vAlign w:val="bottom"/>
          </w:tcPr>
          <w:p w14:paraId="3BF4F7AD" w14:textId="77777777" w:rsidR="003A1386" w:rsidRDefault="003A1386" w:rsidP="007D28D6">
            <w:r>
              <w:rPr>
                <w:rFonts w:cs="Tahoma"/>
                <w:color w:val="000000"/>
                <w:sz w:val="16"/>
                <w:szCs w:val="16"/>
              </w:rPr>
              <w:t>105006</w:t>
            </w:r>
          </w:p>
        </w:tc>
      </w:tr>
      <w:tr w:rsidR="003A1386" w14:paraId="5906D039" w14:textId="77777777" w:rsidTr="003A1386">
        <w:tc>
          <w:tcPr>
            <w:tcW w:w="236" w:type="dxa"/>
            <w:vAlign w:val="bottom"/>
          </w:tcPr>
          <w:p w14:paraId="71E19CA1" w14:textId="77777777" w:rsidR="003A1386" w:rsidRPr="003C1A57" w:rsidRDefault="003A1386" w:rsidP="007D28D6">
            <w:pPr>
              <w:rPr>
                <w:sz w:val="14"/>
                <w:szCs w:val="14"/>
              </w:rPr>
            </w:pPr>
            <w:r>
              <w:rPr>
                <w:rFonts w:cs="Tahoma"/>
                <w:color w:val="000000"/>
                <w:sz w:val="16"/>
                <w:szCs w:val="16"/>
              </w:rPr>
              <w:t>MB.WHITESHELL.CAN.SINK.15</w:t>
            </w:r>
          </w:p>
        </w:tc>
        <w:tc>
          <w:tcPr>
            <w:tcW w:w="801" w:type="dxa"/>
            <w:vAlign w:val="bottom"/>
          </w:tcPr>
          <w:p w14:paraId="7742CEDC" w14:textId="77777777" w:rsidR="003A1386" w:rsidRDefault="003A1386" w:rsidP="007D28D6">
            <w:r>
              <w:rPr>
                <w:rFonts w:cs="Tahoma"/>
                <w:color w:val="000000"/>
                <w:sz w:val="16"/>
                <w:szCs w:val="16"/>
              </w:rPr>
              <w:t>105007</w:t>
            </w:r>
          </w:p>
        </w:tc>
      </w:tr>
      <w:tr w:rsidR="003A1386" w14:paraId="135771F2" w14:textId="77777777" w:rsidTr="003A1386">
        <w:tc>
          <w:tcPr>
            <w:tcW w:w="236" w:type="dxa"/>
            <w:vAlign w:val="bottom"/>
          </w:tcPr>
          <w:p w14:paraId="756EEFBF" w14:textId="77777777" w:rsidR="003A1386" w:rsidRPr="003C1A57" w:rsidRDefault="003A1386" w:rsidP="007D28D6">
            <w:pPr>
              <w:rPr>
                <w:sz w:val="14"/>
                <w:szCs w:val="14"/>
              </w:rPr>
            </w:pPr>
            <w:r>
              <w:rPr>
                <w:rFonts w:cs="Tahoma"/>
                <w:color w:val="000000"/>
                <w:sz w:val="16"/>
                <w:szCs w:val="16"/>
              </w:rPr>
              <w:t>MB.WHITESHELL.CAN.SOURCE.01</w:t>
            </w:r>
          </w:p>
        </w:tc>
        <w:tc>
          <w:tcPr>
            <w:tcW w:w="801" w:type="dxa"/>
            <w:vAlign w:val="bottom"/>
          </w:tcPr>
          <w:p w14:paraId="3BF078CF" w14:textId="77777777" w:rsidR="003A1386" w:rsidRDefault="003A1386" w:rsidP="007D28D6">
            <w:r>
              <w:rPr>
                <w:rFonts w:cs="Tahoma"/>
                <w:color w:val="000000"/>
                <w:sz w:val="16"/>
                <w:szCs w:val="16"/>
              </w:rPr>
              <w:t>105036</w:t>
            </w:r>
          </w:p>
        </w:tc>
      </w:tr>
      <w:tr w:rsidR="003A1386" w14:paraId="40DB1102" w14:textId="77777777" w:rsidTr="003A1386">
        <w:tc>
          <w:tcPr>
            <w:tcW w:w="236" w:type="dxa"/>
            <w:vAlign w:val="bottom"/>
          </w:tcPr>
          <w:p w14:paraId="1CBB151A" w14:textId="77777777" w:rsidR="003A1386" w:rsidRPr="003C1A57" w:rsidRDefault="003A1386" w:rsidP="007D28D6">
            <w:pPr>
              <w:rPr>
                <w:sz w:val="14"/>
                <w:szCs w:val="14"/>
              </w:rPr>
            </w:pPr>
            <w:r>
              <w:rPr>
                <w:rFonts w:cs="Tahoma"/>
                <w:color w:val="000000"/>
                <w:sz w:val="16"/>
                <w:szCs w:val="16"/>
              </w:rPr>
              <w:t>MB.WHITESHELL.CAN.SOURCE.02</w:t>
            </w:r>
          </w:p>
        </w:tc>
        <w:tc>
          <w:tcPr>
            <w:tcW w:w="801" w:type="dxa"/>
            <w:vAlign w:val="bottom"/>
          </w:tcPr>
          <w:p w14:paraId="50254529" w14:textId="77777777" w:rsidR="003A1386" w:rsidRDefault="003A1386" w:rsidP="007D28D6">
            <w:r>
              <w:rPr>
                <w:rFonts w:cs="Tahoma"/>
                <w:color w:val="000000"/>
                <w:sz w:val="16"/>
                <w:szCs w:val="16"/>
              </w:rPr>
              <w:t>105037</w:t>
            </w:r>
          </w:p>
        </w:tc>
      </w:tr>
      <w:tr w:rsidR="003A1386" w14:paraId="3EC4BDB8" w14:textId="77777777" w:rsidTr="003A1386">
        <w:tc>
          <w:tcPr>
            <w:tcW w:w="236" w:type="dxa"/>
            <w:vAlign w:val="bottom"/>
          </w:tcPr>
          <w:p w14:paraId="2F284EC6" w14:textId="77777777" w:rsidR="003A1386" w:rsidRPr="003C1A57" w:rsidRDefault="003A1386" w:rsidP="007D28D6">
            <w:pPr>
              <w:rPr>
                <w:sz w:val="14"/>
                <w:szCs w:val="14"/>
              </w:rPr>
            </w:pPr>
            <w:r>
              <w:rPr>
                <w:rFonts w:cs="Tahoma"/>
                <w:color w:val="000000"/>
                <w:sz w:val="16"/>
                <w:szCs w:val="16"/>
              </w:rPr>
              <w:t>MB.WHITESHELL.CAN.SOURCE.03</w:t>
            </w:r>
          </w:p>
        </w:tc>
        <w:tc>
          <w:tcPr>
            <w:tcW w:w="801" w:type="dxa"/>
            <w:vAlign w:val="bottom"/>
          </w:tcPr>
          <w:p w14:paraId="3862BBA0" w14:textId="77777777" w:rsidR="003A1386" w:rsidRDefault="003A1386" w:rsidP="007D28D6">
            <w:r>
              <w:rPr>
                <w:rFonts w:cs="Tahoma"/>
                <w:color w:val="000000"/>
                <w:sz w:val="16"/>
                <w:szCs w:val="16"/>
              </w:rPr>
              <w:t>105038</w:t>
            </w:r>
          </w:p>
        </w:tc>
      </w:tr>
      <w:tr w:rsidR="003A1386" w14:paraId="270D143C" w14:textId="77777777" w:rsidTr="003A1386">
        <w:tc>
          <w:tcPr>
            <w:tcW w:w="236" w:type="dxa"/>
            <w:vAlign w:val="bottom"/>
          </w:tcPr>
          <w:p w14:paraId="1CAF1875" w14:textId="77777777" w:rsidR="003A1386" w:rsidRPr="003C1A57" w:rsidRDefault="003A1386" w:rsidP="007D28D6">
            <w:pPr>
              <w:rPr>
                <w:sz w:val="14"/>
                <w:szCs w:val="14"/>
              </w:rPr>
            </w:pPr>
            <w:r>
              <w:rPr>
                <w:rFonts w:cs="Tahoma"/>
                <w:color w:val="000000"/>
                <w:sz w:val="16"/>
                <w:szCs w:val="16"/>
              </w:rPr>
              <w:t>MB.WHITESHELL.CAN.SOURCE.04</w:t>
            </w:r>
          </w:p>
        </w:tc>
        <w:tc>
          <w:tcPr>
            <w:tcW w:w="801" w:type="dxa"/>
            <w:vAlign w:val="bottom"/>
          </w:tcPr>
          <w:p w14:paraId="044A0777" w14:textId="77777777" w:rsidR="003A1386" w:rsidRDefault="003A1386" w:rsidP="007D28D6">
            <w:r>
              <w:rPr>
                <w:rFonts w:cs="Tahoma"/>
                <w:color w:val="000000"/>
                <w:sz w:val="16"/>
                <w:szCs w:val="16"/>
              </w:rPr>
              <w:t>105059</w:t>
            </w:r>
          </w:p>
        </w:tc>
      </w:tr>
      <w:tr w:rsidR="003A1386" w14:paraId="2219378F" w14:textId="77777777" w:rsidTr="003A1386">
        <w:tc>
          <w:tcPr>
            <w:tcW w:w="236" w:type="dxa"/>
            <w:vAlign w:val="bottom"/>
          </w:tcPr>
          <w:p w14:paraId="3BCDF785" w14:textId="77777777" w:rsidR="003A1386" w:rsidRPr="003C1A57" w:rsidRDefault="003A1386" w:rsidP="007D28D6">
            <w:pPr>
              <w:rPr>
                <w:sz w:val="14"/>
                <w:szCs w:val="14"/>
              </w:rPr>
            </w:pPr>
            <w:r>
              <w:rPr>
                <w:rFonts w:cs="Tahoma"/>
                <w:color w:val="000000"/>
                <w:sz w:val="16"/>
                <w:szCs w:val="16"/>
              </w:rPr>
              <w:t>MB.WHITESHELL.CAN.SOURCE.05</w:t>
            </w:r>
          </w:p>
        </w:tc>
        <w:tc>
          <w:tcPr>
            <w:tcW w:w="801" w:type="dxa"/>
            <w:vAlign w:val="bottom"/>
          </w:tcPr>
          <w:p w14:paraId="679D8C38" w14:textId="77777777" w:rsidR="003A1386" w:rsidRDefault="003A1386" w:rsidP="007D28D6">
            <w:r>
              <w:rPr>
                <w:rFonts w:cs="Tahoma"/>
                <w:color w:val="000000"/>
                <w:sz w:val="16"/>
                <w:szCs w:val="16"/>
              </w:rPr>
              <w:t>105060</w:t>
            </w:r>
          </w:p>
        </w:tc>
      </w:tr>
      <w:tr w:rsidR="003A1386" w14:paraId="72B74600" w14:textId="77777777" w:rsidTr="003A1386">
        <w:tc>
          <w:tcPr>
            <w:tcW w:w="236" w:type="dxa"/>
            <w:vAlign w:val="bottom"/>
          </w:tcPr>
          <w:p w14:paraId="3C751C0D" w14:textId="77777777" w:rsidR="003A1386" w:rsidRPr="003C1A57" w:rsidRDefault="003A1386" w:rsidP="007D28D6">
            <w:pPr>
              <w:rPr>
                <w:sz w:val="14"/>
                <w:szCs w:val="14"/>
              </w:rPr>
            </w:pPr>
            <w:r>
              <w:rPr>
                <w:rFonts w:cs="Tahoma"/>
                <w:color w:val="000000"/>
                <w:sz w:val="16"/>
                <w:szCs w:val="16"/>
              </w:rPr>
              <w:t>MB.WHITESHELL.CAN.SOURCE.06</w:t>
            </w:r>
          </w:p>
        </w:tc>
        <w:tc>
          <w:tcPr>
            <w:tcW w:w="801" w:type="dxa"/>
            <w:vAlign w:val="bottom"/>
          </w:tcPr>
          <w:p w14:paraId="73C1F3EA" w14:textId="77777777" w:rsidR="003A1386" w:rsidRDefault="003A1386" w:rsidP="007D28D6">
            <w:r>
              <w:rPr>
                <w:rFonts w:cs="Tahoma"/>
                <w:color w:val="000000"/>
                <w:sz w:val="16"/>
                <w:szCs w:val="16"/>
              </w:rPr>
              <w:t>105061</w:t>
            </w:r>
          </w:p>
        </w:tc>
      </w:tr>
      <w:tr w:rsidR="003A1386" w14:paraId="6BC0E353" w14:textId="77777777" w:rsidTr="003A1386">
        <w:tc>
          <w:tcPr>
            <w:tcW w:w="236" w:type="dxa"/>
            <w:vAlign w:val="bottom"/>
          </w:tcPr>
          <w:p w14:paraId="7C0560B6" w14:textId="77777777" w:rsidR="003A1386" w:rsidRPr="003C1A57" w:rsidRDefault="003A1386" w:rsidP="007D28D6">
            <w:pPr>
              <w:rPr>
                <w:sz w:val="14"/>
                <w:szCs w:val="14"/>
              </w:rPr>
            </w:pPr>
            <w:r>
              <w:rPr>
                <w:rFonts w:cs="Tahoma"/>
                <w:color w:val="000000"/>
                <w:sz w:val="16"/>
                <w:szCs w:val="16"/>
              </w:rPr>
              <w:t>MB.WHITESHELL.CAN.SOURCE.07</w:t>
            </w:r>
          </w:p>
        </w:tc>
        <w:tc>
          <w:tcPr>
            <w:tcW w:w="801" w:type="dxa"/>
            <w:vAlign w:val="bottom"/>
          </w:tcPr>
          <w:p w14:paraId="755C29EA" w14:textId="77777777" w:rsidR="003A1386" w:rsidRDefault="003A1386" w:rsidP="007D28D6">
            <w:r>
              <w:rPr>
                <w:rFonts w:cs="Tahoma"/>
                <w:color w:val="000000"/>
                <w:sz w:val="16"/>
                <w:szCs w:val="16"/>
              </w:rPr>
              <w:t>105062</w:t>
            </w:r>
          </w:p>
        </w:tc>
      </w:tr>
      <w:tr w:rsidR="003A1386" w14:paraId="56F89151" w14:textId="77777777" w:rsidTr="003A1386">
        <w:tc>
          <w:tcPr>
            <w:tcW w:w="236" w:type="dxa"/>
            <w:vAlign w:val="bottom"/>
          </w:tcPr>
          <w:p w14:paraId="61DDE7F4" w14:textId="77777777" w:rsidR="003A1386" w:rsidRPr="003C1A57" w:rsidRDefault="003A1386" w:rsidP="007D28D6">
            <w:pPr>
              <w:rPr>
                <w:sz w:val="14"/>
                <w:szCs w:val="14"/>
              </w:rPr>
            </w:pPr>
            <w:r>
              <w:rPr>
                <w:rFonts w:cs="Tahoma"/>
                <w:color w:val="000000"/>
                <w:sz w:val="16"/>
                <w:szCs w:val="16"/>
              </w:rPr>
              <w:t>MB.WHITESHELL.CAN.SOURCE.08</w:t>
            </w:r>
          </w:p>
        </w:tc>
        <w:tc>
          <w:tcPr>
            <w:tcW w:w="801" w:type="dxa"/>
            <w:vAlign w:val="bottom"/>
          </w:tcPr>
          <w:p w14:paraId="19185EC6" w14:textId="77777777" w:rsidR="003A1386" w:rsidRDefault="003A1386" w:rsidP="007D28D6">
            <w:r>
              <w:rPr>
                <w:rFonts w:cs="Tahoma"/>
                <w:color w:val="000000"/>
                <w:sz w:val="16"/>
                <w:szCs w:val="16"/>
              </w:rPr>
              <w:t>105063</w:t>
            </w:r>
          </w:p>
        </w:tc>
      </w:tr>
      <w:tr w:rsidR="003A1386" w14:paraId="125EE6E0" w14:textId="77777777" w:rsidTr="003A1386">
        <w:tc>
          <w:tcPr>
            <w:tcW w:w="236" w:type="dxa"/>
            <w:vAlign w:val="bottom"/>
          </w:tcPr>
          <w:p w14:paraId="18EBC3E5" w14:textId="77777777" w:rsidR="003A1386" w:rsidRPr="003C1A57" w:rsidRDefault="003A1386" w:rsidP="007D28D6">
            <w:pPr>
              <w:rPr>
                <w:sz w:val="14"/>
                <w:szCs w:val="14"/>
              </w:rPr>
            </w:pPr>
            <w:r>
              <w:rPr>
                <w:rFonts w:cs="Tahoma"/>
                <w:color w:val="000000"/>
                <w:sz w:val="16"/>
                <w:szCs w:val="16"/>
              </w:rPr>
              <w:lastRenderedPageBreak/>
              <w:t>MB.WHITESHELL.CAN.SOURCE.09</w:t>
            </w:r>
          </w:p>
        </w:tc>
        <w:tc>
          <w:tcPr>
            <w:tcW w:w="801" w:type="dxa"/>
            <w:vAlign w:val="bottom"/>
          </w:tcPr>
          <w:p w14:paraId="27C6D826" w14:textId="77777777" w:rsidR="003A1386" w:rsidRDefault="003A1386" w:rsidP="007D28D6">
            <w:r>
              <w:rPr>
                <w:rFonts w:cs="Tahoma"/>
                <w:color w:val="000000"/>
                <w:sz w:val="16"/>
                <w:szCs w:val="16"/>
              </w:rPr>
              <w:t>105064</w:t>
            </w:r>
          </w:p>
        </w:tc>
      </w:tr>
      <w:tr w:rsidR="003A1386" w14:paraId="3767E7F6" w14:textId="77777777" w:rsidTr="003A1386">
        <w:tc>
          <w:tcPr>
            <w:tcW w:w="236" w:type="dxa"/>
            <w:vAlign w:val="bottom"/>
          </w:tcPr>
          <w:p w14:paraId="5DCBD446" w14:textId="77777777" w:rsidR="003A1386" w:rsidRPr="003C1A57" w:rsidRDefault="003A1386" w:rsidP="007D28D6">
            <w:pPr>
              <w:rPr>
                <w:sz w:val="14"/>
                <w:szCs w:val="14"/>
              </w:rPr>
            </w:pPr>
            <w:r>
              <w:rPr>
                <w:rFonts w:cs="Tahoma"/>
                <w:color w:val="000000"/>
                <w:sz w:val="16"/>
                <w:szCs w:val="16"/>
              </w:rPr>
              <w:t>MB.WHITESHELL.CAN.SOURCE.10</w:t>
            </w:r>
          </w:p>
        </w:tc>
        <w:tc>
          <w:tcPr>
            <w:tcW w:w="801" w:type="dxa"/>
            <w:vAlign w:val="bottom"/>
          </w:tcPr>
          <w:p w14:paraId="6F9B6468" w14:textId="77777777" w:rsidR="003A1386" w:rsidRDefault="003A1386" w:rsidP="007D28D6">
            <w:r>
              <w:rPr>
                <w:rFonts w:cs="Tahoma"/>
                <w:color w:val="000000"/>
                <w:sz w:val="16"/>
                <w:szCs w:val="16"/>
              </w:rPr>
              <w:t>105065</w:t>
            </w:r>
          </w:p>
        </w:tc>
      </w:tr>
      <w:tr w:rsidR="003A1386" w14:paraId="6BA9380C" w14:textId="77777777" w:rsidTr="003A1386">
        <w:tc>
          <w:tcPr>
            <w:tcW w:w="236" w:type="dxa"/>
            <w:vAlign w:val="bottom"/>
          </w:tcPr>
          <w:p w14:paraId="283A9DB6" w14:textId="77777777" w:rsidR="003A1386" w:rsidRPr="003C1A57" w:rsidRDefault="003A1386" w:rsidP="007D28D6">
            <w:pPr>
              <w:rPr>
                <w:sz w:val="14"/>
                <w:szCs w:val="14"/>
              </w:rPr>
            </w:pPr>
            <w:r>
              <w:rPr>
                <w:rFonts w:cs="Tahoma"/>
                <w:color w:val="000000"/>
                <w:sz w:val="16"/>
                <w:szCs w:val="16"/>
              </w:rPr>
              <w:t>MB.WHITESHELL.CAN.SOURCE.11</w:t>
            </w:r>
          </w:p>
        </w:tc>
        <w:tc>
          <w:tcPr>
            <w:tcW w:w="801" w:type="dxa"/>
            <w:vAlign w:val="bottom"/>
          </w:tcPr>
          <w:p w14:paraId="6BC124AF" w14:textId="77777777" w:rsidR="003A1386" w:rsidRDefault="003A1386" w:rsidP="007D28D6">
            <w:r>
              <w:rPr>
                <w:rFonts w:cs="Tahoma"/>
                <w:color w:val="000000"/>
                <w:sz w:val="16"/>
                <w:szCs w:val="16"/>
              </w:rPr>
              <w:t>105042</w:t>
            </w:r>
          </w:p>
        </w:tc>
      </w:tr>
      <w:tr w:rsidR="003A1386" w14:paraId="561AA772" w14:textId="77777777" w:rsidTr="003A1386">
        <w:tc>
          <w:tcPr>
            <w:tcW w:w="236" w:type="dxa"/>
            <w:vAlign w:val="bottom"/>
          </w:tcPr>
          <w:p w14:paraId="55D8028B" w14:textId="77777777" w:rsidR="003A1386" w:rsidRPr="003C1A57" w:rsidRDefault="003A1386" w:rsidP="007D28D6">
            <w:pPr>
              <w:rPr>
                <w:sz w:val="14"/>
                <w:szCs w:val="14"/>
              </w:rPr>
            </w:pPr>
            <w:r>
              <w:rPr>
                <w:rFonts w:cs="Tahoma"/>
                <w:color w:val="000000"/>
                <w:sz w:val="16"/>
                <w:szCs w:val="16"/>
              </w:rPr>
              <w:t>MB.WHITESHELL.CAN.SOURCE.12</w:t>
            </w:r>
          </w:p>
        </w:tc>
        <w:tc>
          <w:tcPr>
            <w:tcW w:w="801" w:type="dxa"/>
            <w:vAlign w:val="bottom"/>
          </w:tcPr>
          <w:p w14:paraId="5AE674C6" w14:textId="77777777" w:rsidR="003A1386" w:rsidRDefault="003A1386" w:rsidP="007D28D6">
            <w:r>
              <w:rPr>
                <w:rFonts w:cs="Tahoma"/>
                <w:color w:val="000000"/>
                <w:sz w:val="16"/>
                <w:szCs w:val="16"/>
              </w:rPr>
              <w:t>105020</w:t>
            </w:r>
          </w:p>
        </w:tc>
      </w:tr>
      <w:tr w:rsidR="003A1386" w14:paraId="1C75BE2A" w14:textId="77777777" w:rsidTr="003A1386">
        <w:tc>
          <w:tcPr>
            <w:tcW w:w="236" w:type="dxa"/>
            <w:vAlign w:val="bottom"/>
          </w:tcPr>
          <w:p w14:paraId="5796A03F" w14:textId="77777777" w:rsidR="003A1386" w:rsidRPr="003C1A57" w:rsidRDefault="003A1386" w:rsidP="007D28D6">
            <w:pPr>
              <w:rPr>
                <w:sz w:val="14"/>
                <w:szCs w:val="14"/>
              </w:rPr>
            </w:pPr>
            <w:r>
              <w:rPr>
                <w:rFonts w:cs="Tahoma"/>
                <w:color w:val="000000"/>
                <w:sz w:val="16"/>
                <w:szCs w:val="16"/>
              </w:rPr>
              <w:t>MB.WHITESHELL.CAN.SOURCE.13</w:t>
            </w:r>
          </w:p>
        </w:tc>
        <w:tc>
          <w:tcPr>
            <w:tcW w:w="801" w:type="dxa"/>
            <w:vAlign w:val="bottom"/>
          </w:tcPr>
          <w:p w14:paraId="488E76F0" w14:textId="77777777" w:rsidR="003A1386" w:rsidRDefault="003A1386" w:rsidP="007D28D6">
            <w:r>
              <w:rPr>
                <w:rFonts w:cs="Tahoma"/>
                <w:color w:val="000000"/>
                <w:sz w:val="16"/>
                <w:szCs w:val="16"/>
              </w:rPr>
              <w:t>105021</w:t>
            </w:r>
          </w:p>
        </w:tc>
      </w:tr>
      <w:tr w:rsidR="003A1386" w14:paraId="063367C6" w14:textId="77777777" w:rsidTr="003A1386">
        <w:tc>
          <w:tcPr>
            <w:tcW w:w="236" w:type="dxa"/>
            <w:vAlign w:val="bottom"/>
          </w:tcPr>
          <w:p w14:paraId="6C0D1717" w14:textId="77777777" w:rsidR="003A1386" w:rsidRPr="003C1A57" w:rsidRDefault="003A1386" w:rsidP="007D28D6">
            <w:pPr>
              <w:rPr>
                <w:sz w:val="14"/>
                <w:szCs w:val="14"/>
              </w:rPr>
            </w:pPr>
            <w:r>
              <w:rPr>
                <w:rFonts w:cs="Tahoma"/>
                <w:color w:val="000000"/>
                <w:sz w:val="16"/>
                <w:szCs w:val="16"/>
              </w:rPr>
              <w:t>MB.WHITESHELL.CAN.SOURCE.14</w:t>
            </w:r>
          </w:p>
        </w:tc>
        <w:tc>
          <w:tcPr>
            <w:tcW w:w="801" w:type="dxa"/>
            <w:vAlign w:val="bottom"/>
          </w:tcPr>
          <w:p w14:paraId="4D3BB249" w14:textId="77777777" w:rsidR="003A1386" w:rsidRDefault="003A1386" w:rsidP="007D28D6">
            <w:r>
              <w:rPr>
                <w:rFonts w:cs="Tahoma"/>
                <w:color w:val="000000"/>
                <w:sz w:val="16"/>
                <w:szCs w:val="16"/>
              </w:rPr>
              <w:t>105022</w:t>
            </w:r>
          </w:p>
        </w:tc>
      </w:tr>
      <w:tr w:rsidR="003A1386" w14:paraId="35D5BF68" w14:textId="77777777" w:rsidTr="003A1386">
        <w:tc>
          <w:tcPr>
            <w:tcW w:w="236" w:type="dxa"/>
            <w:vAlign w:val="bottom"/>
          </w:tcPr>
          <w:p w14:paraId="7D20D4D1" w14:textId="77777777" w:rsidR="003A1386" w:rsidRPr="003C1A57" w:rsidRDefault="003A1386" w:rsidP="007D28D6">
            <w:pPr>
              <w:rPr>
                <w:sz w:val="14"/>
                <w:szCs w:val="14"/>
              </w:rPr>
            </w:pPr>
            <w:r>
              <w:rPr>
                <w:rFonts w:cs="Tahoma"/>
                <w:color w:val="000000"/>
                <w:sz w:val="16"/>
                <w:szCs w:val="16"/>
              </w:rPr>
              <w:t>MB.WHITESHELL.CAN.SOURCE.15</w:t>
            </w:r>
          </w:p>
        </w:tc>
        <w:tc>
          <w:tcPr>
            <w:tcW w:w="801" w:type="dxa"/>
            <w:vAlign w:val="bottom"/>
          </w:tcPr>
          <w:p w14:paraId="6F915779" w14:textId="77777777" w:rsidR="003A1386" w:rsidRDefault="003A1386" w:rsidP="007D28D6">
            <w:r>
              <w:rPr>
                <w:rFonts w:cs="Tahoma"/>
                <w:color w:val="000000"/>
                <w:sz w:val="16"/>
                <w:szCs w:val="16"/>
              </w:rPr>
              <w:t>105023</w:t>
            </w:r>
          </w:p>
        </w:tc>
      </w:tr>
      <w:tr w:rsidR="003A1386" w14:paraId="0524C561" w14:textId="77777777" w:rsidTr="003A1386">
        <w:tc>
          <w:tcPr>
            <w:tcW w:w="236" w:type="dxa"/>
            <w:vAlign w:val="bottom"/>
          </w:tcPr>
          <w:p w14:paraId="641CDBC2" w14:textId="77777777" w:rsidR="003A1386" w:rsidRPr="003C1A57" w:rsidRDefault="003A1386" w:rsidP="007D28D6">
            <w:pPr>
              <w:rPr>
                <w:sz w:val="14"/>
                <w:szCs w:val="14"/>
              </w:rPr>
            </w:pPr>
            <w:r>
              <w:rPr>
                <w:rFonts w:cs="Tahoma"/>
                <w:color w:val="000000"/>
                <w:sz w:val="16"/>
                <w:szCs w:val="16"/>
              </w:rPr>
              <w:t>MB.WHITESHELL.US.SINK.01</w:t>
            </w:r>
          </w:p>
        </w:tc>
        <w:tc>
          <w:tcPr>
            <w:tcW w:w="801" w:type="dxa"/>
            <w:vAlign w:val="bottom"/>
          </w:tcPr>
          <w:p w14:paraId="42279FA8" w14:textId="77777777" w:rsidR="003A1386" w:rsidRDefault="003A1386" w:rsidP="007D28D6">
            <w:r>
              <w:rPr>
                <w:rFonts w:cs="Tahoma"/>
                <w:color w:val="000000"/>
                <w:sz w:val="16"/>
                <w:szCs w:val="16"/>
              </w:rPr>
              <w:t>104553</w:t>
            </w:r>
          </w:p>
        </w:tc>
      </w:tr>
      <w:tr w:rsidR="003A1386" w14:paraId="3E8598DD" w14:textId="77777777" w:rsidTr="003A1386">
        <w:tc>
          <w:tcPr>
            <w:tcW w:w="236" w:type="dxa"/>
            <w:vAlign w:val="bottom"/>
          </w:tcPr>
          <w:p w14:paraId="6EB4C971" w14:textId="77777777" w:rsidR="003A1386" w:rsidRPr="003C1A57" w:rsidRDefault="003A1386" w:rsidP="007D28D6">
            <w:pPr>
              <w:rPr>
                <w:sz w:val="14"/>
                <w:szCs w:val="14"/>
              </w:rPr>
            </w:pPr>
            <w:r>
              <w:rPr>
                <w:rFonts w:cs="Tahoma"/>
                <w:color w:val="000000"/>
                <w:sz w:val="16"/>
                <w:szCs w:val="16"/>
              </w:rPr>
              <w:t>MB.WHITESHELL.US.SINK.02</w:t>
            </w:r>
          </w:p>
        </w:tc>
        <w:tc>
          <w:tcPr>
            <w:tcW w:w="801" w:type="dxa"/>
            <w:vAlign w:val="bottom"/>
          </w:tcPr>
          <w:p w14:paraId="28A0DE87" w14:textId="77777777" w:rsidR="003A1386" w:rsidRDefault="003A1386" w:rsidP="007D28D6">
            <w:r>
              <w:rPr>
                <w:rFonts w:cs="Tahoma"/>
                <w:color w:val="000000"/>
                <w:sz w:val="16"/>
                <w:szCs w:val="16"/>
              </w:rPr>
              <w:t>104530</w:t>
            </w:r>
          </w:p>
        </w:tc>
      </w:tr>
      <w:tr w:rsidR="003A1386" w14:paraId="4FBA35F5" w14:textId="77777777" w:rsidTr="003A1386">
        <w:tc>
          <w:tcPr>
            <w:tcW w:w="236" w:type="dxa"/>
            <w:vAlign w:val="bottom"/>
          </w:tcPr>
          <w:p w14:paraId="26463C7D" w14:textId="77777777" w:rsidR="003A1386" w:rsidRPr="003C1A57" w:rsidRDefault="003A1386" w:rsidP="007D28D6">
            <w:pPr>
              <w:rPr>
                <w:sz w:val="14"/>
                <w:szCs w:val="14"/>
              </w:rPr>
            </w:pPr>
            <w:r>
              <w:rPr>
                <w:rFonts w:cs="Tahoma"/>
                <w:color w:val="000000"/>
                <w:sz w:val="16"/>
                <w:szCs w:val="16"/>
              </w:rPr>
              <w:t>MB.WHITESHELL.US.SINK.03</w:t>
            </w:r>
          </w:p>
        </w:tc>
        <w:tc>
          <w:tcPr>
            <w:tcW w:w="801" w:type="dxa"/>
            <w:vAlign w:val="bottom"/>
          </w:tcPr>
          <w:p w14:paraId="6F8B57F5" w14:textId="77777777" w:rsidR="003A1386" w:rsidRDefault="003A1386" w:rsidP="007D28D6">
            <w:r>
              <w:rPr>
                <w:rFonts w:cs="Tahoma"/>
                <w:color w:val="000000"/>
                <w:sz w:val="16"/>
                <w:szCs w:val="16"/>
              </w:rPr>
              <w:t>104531</w:t>
            </w:r>
          </w:p>
        </w:tc>
      </w:tr>
      <w:tr w:rsidR="003A1386" w14:paraId="33E3F5FA" w14:textId="77777777" w:rsidTr="003A1386">
        <w:tc>
          <w:tcPr>
            <w:tcW w:w="236" w:type="dxa"/>
            <w:vAlign w:val="bottom"/>
          </w:tcPr>
          <w:p w14:paraId="35B4DDD5" w14:textId="77777777" w:rsidR="003A1386" w:rsidRPr="003C1A57" w:rsidRDefault="003A1386" w:rsidP="007D28D6">
            <w:pPr>
              <w:rPr>
                <w:sz w:val="14"/>
                <w:szCs w:val="14"/>
              </w:rPr>
            </w:pPr>
            <w:r>
              <w:rPr>
                <w:rFonts w:cs="Tahoma"/>
                <w:color w:val="000000"/>
                <w:sz w:val="16"/>
                <w:szCs w:val="16"/>
              </w:rPr>
              <w:t>MB.WHITESHELL.US.SINK.04</w:t>
            </w:r>
          </w:p>
        </w:tc>
        <w:tc>
          <w:tcPr>
            <w:tcW w:w="801" w:type="dxa"/>
            <w:vAlign w:val="bottom"/>
          </w:tcPr>
          <w:p w14:paraId="76AF0872" w14:textId="77777777" w:rsidR="003A1386" w:rsidRDefault="003A1386" w:rsidP="007D28D6">
            <w:r>
              <w:rPr>
                <w:rFonts w:cs="Tahoma"/>
                <w:color w:val="000000"/>
                <w:sz w:val="16"/>
                <w:szCs w:val="16"/>
              </w:rPr>
              <w:t>104532</w:t>
            </w:r>
          </w:p>
        </w:tc>
      </w:tr>
      <w:tr w:rsidR="003A1386" w14:paraId="06DD14E6" w14:textId="77777777" w:rsidTr="003A1386">
        <w:tc>
          <w:tcPr>
            <w:tcW w:w="236" w:type="dxa"/>
            <w:vAlign w:val="bottom"/>
          </w:tcPr>
          <w:p w14:paraId="4B603556" w14:textId="77777777" w:rsidR="003A1386" w:rsidRPr="003C1A57" w:rsidRDefault="003A1386" w:rsidP="007D28D6">
            <w:pPr>
              <w:rPr>
                <w:sz w:val="14"/>
                <w:szCs w:val="14"/>
              </w:rPr>
            </w:pPr>
            <w:r>
              <w:rPr>
                <w:rFonts w:cs="Tahoma"/>
                <w:color w:val="000000"/>
                <w:sz w:val="16"/>
                <w:szCs w:val="16"/>
              </w:rPr>
              <w:t>MB.WHITESHELL.US.SINK.05</w:t>
            </w:r>
          </w:p>
        </w:tc>
        <w:tc>
          <w:tcPr>
            <w:tcW w:w="801" w:type="dxa"/>
            <w:vAlign w:val="bottom"/>
          </w:tcPr>
          <w:p w14:paraId="44EB02F4" w14:textId="77777777" w:rsidR="003A1386" w:rsidRDefault="003A1386" w:rsidP="007D28D6">
            <w:r>
              <w:rPr>
                <w:rFonts w:cs="Tahoma"/>
                <w:color w:val="000000"/>
                <w:sz w:val="16"/>
                <w:szCs w:val="16"/>
              </w:rPr>
              <w:t>104528</w:t>
            </w:r>
          </w:p>
        </w:tc>
      </w:tr>
      <w:tr w:rsidR="003A1386" w14:paraId="645EDFD3" w14:textId="77777777" w:rsidTr="003A1386">
        <w:tc>
          <w:tcPr>
            <w:tcW w:w="236" w:type="dxa"/>
            <w:vAlign w:val="bottom"/>
          </w:tcPr>
          <w:p w14:paraId="6A776F41" w14:textId="77777777" w:rsidR="003A1386" w:rsidRPr="003C1A57" w:rsidRDefault="003A1386" w:rsidP="007D28D6">
            <w:pPr>
              <w:rPr>
                <w:sz w:val="14"/>
                <w:szCs w:val="14"/>
              </w:rPr>
            </w:pPr>
            <w:r>
              <w:rPr>
                <w:rFonts w:cs="Tahoma"/>
                <w:color w:val="000000"/>
                <w:sz w:val="16"/>
                <w:szCs w:val="16"/>
              </w:rPr>
              <w:t>MD.CALVERTCLIFF.SINK.01</w:t>
            </w:r>
          </w:p>
        </w:tc>
        <w:tc>
          <w:tcPr>
            <w:tcW w:w="801" w:type="dxa"/>
            <w:vAlign w:val="bottom"/>
          </w:tcPr>
          <w:p w14:paraId="02F3F732" w14:textId="77777777" w:rsidR="003A1386" w:rsidRDefault="003A1386" w:rsidP="007D28D6">
            <w:r>
              <w:rPr>
                <w:rFonts w:cs="Tahoma"/>
                <w:color w:val="000000"/>
                <w:sz w:val="16"/>
                <w:szCs w:val="16"/>
              </w:rPr>
              <w:t>104686</w:t>
            </w:r>
          </w:p>
        </w:tc>
      </w:tr>
      <w:tr w:rsidR="003A1386" w14:paraId="7F8CE06C" w14:textId="77777777" w:rsidTr="003A1386">
        <w:tc>
          <w:tcPr>
            <w:tcW w:w="236" w:type="dxa"/>
            <w:vAlign w:val="bottom"/>
          </w:tcPr>
          <w:p w14:paraId="26BD975E" w14:textId="77777777" w:rsidR="003A1386" w:rsidRPr="003C1A57" w:rsidRDefault="003A1386" w:rsidP="007D28D6">
            <w:pPr>
              <w:rPr>
                <w:sz w:val="14"/>
                <w:szCs w:val="14"/>
              </w:rPr>
            </w:pPr>
            <w:r>
              <w:rPr>
                <w:rFonts w:cs="Tahoma"/>
                <w:color w:val="000000"/>
                <w:sz w:val="16"/>
                <w:szCs w:val="16"/>
              </w:rPr>
              <w:t>MD.CALVERTCLIFF.SINK.02</w:t>
            </w:r>
          </w:p>
        </w:tc>
        <w:tc>
          <w:tcPr>
            <w:tcW w:w="801" w:type="dxa"/>
            <w:vAlign w:val="bottom"/>
          </w:tcPr>
          <w:p w14:paraId="5264C957" w14:textId="77777777" w:rsidR="003A1386" w:rsidRDefault="003A1386" w:rsidP="007D28D6">
            <w:r>
              <w:rPr>
                <w:rFonts w:cs="Tahoma"/>
                <w:color w:val="000000"/>
                <w:sz w:val="16"/>
                <w:szCs w:val="16"/>
              </w:rPr>
              <w:t>104687</w:t>
            </w:r>
          </w:p>
        </w:tc>
      </w:tr>
      <w:tr w:rsidR="003A1386" w14:paraId="769A3000" w14:textId="77777777" w:rsidTr="003A1386">
        <w:tc>
          <w:tcPr>
            <w:tcW w:w="236" w:type="dxa"/>
            <w:vAlign w:val="bottom"/>
          </w:tcPr>
          <w:p w14:paraId="5A8A9CEC" w14:textId="77777777" w:rsidR="003A1386" w:rsidRPr="003C1A57" w:rsidRDefault="003A1386" w:rsidP="007D28D6">
            <w:pPr>
              <w:rPr>
                <w:sz w:val="14"/>
                <w:szCs w:val="14"/>
              </w:rPr>
            </w:pPr>
            <w:r>
              <w:rPr>
                <w:rFonts w:cs="Tahoma"/>
                <w:color w:val="000000"/>
                <w:sz w:val="16"/>
                <w:szCs w:val="16"/>
              </w:rPr>
              <w:t>MD.CALVERTCLIFF.SINK.03</w:t>
            </w:r>
          </w:p>
        </w:tc>
        <w:tc>
          <w:tcPr>
            <w:tcW w:w="801" w:type="dxa"/>
            <w:vAlign w:val="bottom"/>
          </w:tcPr>
          <w:p w14:paraId="12B2F629" w14:textId="77777777" w:rsidR="003A1386" w:rsidRDefault="003A1386" w:rsidP="007D28D6">
            <w:r>
              <w:rPr>
                <w:rFonts w:cs="Tahoma"/>
                <w:color w:val="000000"/>
                <w:sz w:val="16"/>
                <w:szCs w:val="16"/>
              </w:rPr>
              <w:t>104688</w:t>
            </w:r>
          </w:p>
        </w:tc>
      </w:tr>
      <w:tr w:rsidR="003A1386" w14:paraId="4DA3C217" w14:textId="77777777" w:rsidTr="003A1386">
        <w:tc>
          <w:tcPr>
            <w:tcW w:w="236" w:type="dxa"/>
            <w:vAlign w:val="bottom"/>
          </w:tcPr>
          <w:p w14:paraId="1430572E" w14:textId="77777777" w:rsidR="003A1386" w:rsidRPr="003C1A57" w:rsidRDefault="003A1386" w:rsidP="007D28D6">
            <w:pPr>
              <w:rPr>
                <w:sz w:val="14"/>
                <w:szCs w:val="14"/>
              </w:rPr>
            </w:pPr>
            <w:r>
              <w:rPr>
                <w:rFonts w:cs="Tahoma"/>
                <w:color w:val="000000"/>
                <w:sz w:val="16"/>
                <w:szCs w:val="16"/>
              </w:rPr>
              <w:t>MD.CALVERTCLIFF.SINK.04</w:t>
            </w:r>
          </w:p>
        </w:tc>
        <w:tc>
          <w:tcPr>
            <w:tcW w:w="801" w:type="dxa"/>
            <w:vAlign w:val="bottom"/>
          </w:tcPr>
          <w:p w14:paraId="1D8D37D6" w14:textId="77777777" w:rsidR="003A1386" w:rsidRDefault="003A1386" w:rsidP="007D28D6">
            <w:r>
              <w:rPr>
                <w:rFonts w:cs="Tahoma"/>
                <w:color w:val="000000"/>
                <w:sz w:val="16"/>
                <w:szCs w:val="16"/>
              </w:rPr>
              <w:t>104689</w:t>
            </w:r>
          </w:p>
        </w:tc>
      </w:tr>
      <w:tr w:rsidR="003A1386" w14:paraId="292791C4" w14:textId="77777777" w:rsidTr="003A1386">
        <w:tc>
          <w:tcPr>
            <w:tcW w:w="236" w:type="dxa"/>
            <w:vAlign w:val="bottom"/>
          </w:tcPr>
          <w:p w14:paraId="1E59D2C9" w14:textId="77777777" w:rsidR="003A1386" w:rsidRPr="003C1A57" w:rsidRDefault="003A1386" w:rsidP="007D28D6">
            <w:pPr>
              <w:rPr>
                <w:sz w:val="14"/>
                <w:szCs w:val="14"/>
              </w:rPr>
            </w:pPr>
            <w:r>
              <w:rPr>
                <w:rFonts w:cs="Tahoma"/>
                <w:color w:val="000000"/>
                <w:sz w:val="16"/>
                <w:szCs w:val="16"/>
              </w:rPr>
              <w:t>MD.CALVERTCLIFF.SINK.05</w:t>
            </w:r>
          </w:p>
        </w:tc>
        <w:tc>
          <w:tcPr>
            <w:tcW w:w="801" w:type="dxa"/>
            <w:vAlign w:val="bottom"/>
          </w:tcPr>
          <w:p w14:paraId="76F8281B" w14:textId="77777777" w:rsidR="003A1386" w:rsidRDefault="003A1386" w:rsidP="007D28D6">
            <w:r>
              <w:rPr>
                <w:rFonts w:cs="Tahoma"/>
                <w:color w:val="000000"/>
                <w:sz w:val="16"/>
                <w:szCs w:val="16"/>
              </w:rPr>
              <w:t>104690</w:t>
            </w:r>
          </w:p>
        </w:tc>
      </w:tr>
      <w:tr w:rsidR="003A1386" w14:paraId="3D637B78" w14:textId="77777777" w:rsidTr="003A1386">
        <w:tc>
          <w:tcPr>
            <w:tcW w:w="236" w:type="dxa"/>
            <w:vAlign w:val="bottom"/>
          </w:tcPr>
          <w:p w14:paraId="6E0FCCB7" w14:textId="77777777" w:rsidR="003A1386" w:rsidRPr="003C1A57" w:rsidRDefault="003A1386" w:rsidP="007D28D6">
            <w:pPr>
              <w:rPr>
                <w:sz w:val="14"/>
                <w:szCs w:val="14"/>
              </w:rPr>
            </w:pPr>
            <w:r>
              <w:rPr>
                <w:rFonts w:cs="Tahoma"/>
                <w:color w:val="000000"/>
                <w:sz w:val="16"/>
                <w:szCs w:val="16"/>
              </w:rPr>
              <w:t>MD.CALVERTCLIFF.SINK.06</w:t>
            </w:r>
          </w:p>
        </w:tc>
        <w:tc>
          <w:tcPr>
            <w:tcW w:w="801" w:type="dxa"/>
            <w:vAlign w:val="bottom"/>
          </w:tcPr>
          <w:p w14:paraId="6F2D7161" w14:textId="77777777" w:rsidR="003A1386" w:rsidRDefault="003A1386" w:rsidP="007D28D6">
            <w:r>
              <w:rPr>
                <w:rFonts w:cs="Tahoma"/>
                <w:color w:val="000000"/>
                <w:sz w:val="16"/>
                <w:szCs w:val="16"/>
              </w:rPr>
              <w:t>104691</w:t>
            </w:r>
          </w:p>
        </w:tc>
      </w:tr>
      <w:tr w:rsidR="003A1386" w14:paraId="6CC014B3" w14:textId="77777777" w:rsidTr="003A1386">
        <w:tc>
          <w:tcPr>
            <w:tcW w:w="236" w:type="dxa"/>
            <w:vAlign w:val="bottom"/>
          </w:tcPr>
          <w:p w14:paraId="2C846D5B" w14:textId="77777777" w:rsidR="003A1386" w:rsidRPr="003C1A57" w:rsidRDefault="003A1386" w:rsidP="007D28D6">
            <w:pPr>
              <w:rPr>
                <w:sz w:val="14"/>
                <w:szCs w:val="14"/>
              </w:rPr>
            </w:pPr>
            <w:r>
              <w:rPr>
                <w:rFonts w:cs="Tahoma"/>
                <w:color w:val="000000"/>
                <w:sz w:val="16"/>
                <w:szCs w:val="16"/>
              </w:rPr>
              <w:t>MD.CALVERTCLIFF.SINK.07</w:t>
            </w:r>
          </w:p>
        </w:tc>
        <w:tc>
          <w:tcPr>
            <w:tcW w:w="801" w:type="dxa"/>
            <w:vAlign w:val="bottom"/>
          </w:tcPr>
          <w:p w14:paraId="6F640FD3" w14:textId="77777777" w:rsidR="003A1386" w:rsidRDefault="003A1386" w:rsidP="007D28D6">
            <w:r>
              <w:rPr>
                <w:rFonts w:cs="Tahoma"/>
                <w:color w:val="000000"/>
                <w:sz w:val="16"/>
                <w:szCs w:val="16"/>
              </w:rPr>
              <w:t>104604</w:t>
            </w:r>
          </w:p>
        </w:tc>
      </w:tr>
      <w:tr w:rsidR="003A1386" w14:paraId="6AFEDE57" w14:textId="77777777" w:rsidTr="003A1386">
        <w:tc>
          <w:tcPr>
            <w:tcW w:w="236" w:type="dxa"/>
            <w:vAlign w:val="bottom"/>
          </w:tcPr>
          <w:p w14:paraId="1FE70B65" w14:textId="77777777" w:rsidR="003A1386" w:rsidRPr="003C1A57" w:rsidRDefault="003A1386" w:rsidP="007D28D6">
            <w:pPr>
              <w:rPr>
                <w:sz w:val="14"/>
                <w:szCs w:val="14"/>
              </w:rPr>
            </w:pPr>
            <w:r>
              <w:rPr>
                <w:rFonts w:cs="Tahoma"/>
                <w:color w:val="000000"/>
                <w:sz w:val="16"/>
                <w:szCs w:val="16"/>
              </w:rPr>
              <w:t>MD.CALVERTCLIFF.SINK.08</w:t>
            </w:r>
          </w:p>
        </w:tc>
        <w:tc>
          <w:tcPr>
            <w:tcW w:w="801" w:type="dxa"/>
            <w:vAlign w:val="bottom"/>
          </w:tcPr>
          <w:p w14:paraId="7DACD89C" w14:textId="77777777" w:rsidR="003A1386" w:rsidRDefault="003A1386" w:rsidP="007D28D6">
            <w:r>
              <w:rPr>
                <w:rFonts w:cs="Tahoma"/>
                <w:color w:val="000000"/>
                <w:sz w:val="16"/>
                <w:szCs w:val="16"/>
              </w:rPr>
              <w:t>104605</w:t>
            </w:r>
          </w:p>
        </w:tc>
      </w:tr>
      <w:tr w:rsidR="003A1386" w14:paraId="37FC36A6" w14:textId="77777777" w:rsidTr="003A1386">
        <w:tc>
          <w:tcPr>
            <w:tcW w:w="236" w:type="dxa"/>
            <w:vAlign w:val="bottom"/>
          </w:tcPr>
          <w:p w14:paraId="4EA4B19B" w14:textId="77777777" w:rsidR="003A1386" w:rsidRPr="003C1A57" w:rsidRDefault="003A1386" w:rsidP="007D28D6">
            <w:pPr>
              <w:rPr>
                <w:sz w:val="14"/>
                <w:szCs w:val="14"/>
              </w:rPr>
            </w:pPr>
            <w:r>
              <w:rPr>
                <w:rFonts w:cs="Tahoma"/>
                <w:color w:val="000000"/>
                <w:sz w:val="16"/>
                <w:szCs w:val="16"/>
              </w:rPr>
              <w:t>MD.CALVERTCLIFF.SINK.09</w:t>
            </w:r>
          </w:p>
        </w:tc>
        <w:tc>
          <w:tcPr>
            <w:tcW w:w="801" w:type="dxa"/>
            <w:vAlign w:val="bottom"/>
          </w:tcPr>
          <w:p w14:paraId="1F3E66D8" w14:textId="77777777" w:rsidR="003A1386" w:rsidRDefault="003A1386" w:rsidP="007D28D6">
            <w:r>
              <w:rPr>
                <w:rFonts w:cs="Tahoma"/>
                <w:color w:val="000000"/>
                <w:sz w:val="16"/>
                <w:szCs w:val="16"/>
              </w:rPr>
              <w:t>104606</w:t>
            </w:r>
          </w:p>
        </w:tc>
      </w:tr>
      <w:tr w:rsidR="003A1386" w14:paraId="7AD7D8C3" w14:textId="77777777" w:rsidTr="003A1386">
        <w:tc>
          <w:tcPr>
            <w:tcW w:w="236" w:type="dxa"/>
            <w:vAlign w:val="bottom"/>
          </w:tcPr>
          <w:p w14:paraId="61C95166" w14:textId="77777777" w:rsidR="003A1386" w:rsidRPr="003C1A57" w:rsidRDefault="003A1386" w:rsidP="007D28D6">
            <w:pPr>
              <w:rPr>
                <w:sz w:val="14"/>
                <w:szCs w:val="14"/>
              </w:rPr>
            </w:pPr>
            <w:r>
              <w:rPr>
                <w:rFonts w:cs="Tahoma"/>
                <w:color w:val="000000"/>
                <w:sz w:val="16"/>
                <w:szCs w:val="16"/>
              </w:rPr>
              <w:t>MD.CALVERTCLIFF.SINK.10</w:t>
            </w:r>
          </w:p>
        </w:tc>
        <w:tc>
          <w:tcPr>
            <w:tcW w:w="801" w:type="dxa"/>
            <w:vAlign w:val="bottom"/>
          </w:tcPr>
          <w:p w14:paraId="0344A0C2" w14:textId="77777777" w:rsidR="003A1386" w:rsidRDefault="003A1386" w:rsidP="007D28D6">
            <w:r>
              <w:rPr>
                <w:rFonts w:cs="Tahoma"/>
                <w:color w:val="000000"/>
                <w:sz w:val="16"/>
                <w:szCs w:val="16"/>
              </w:rPr>
              <w:t>104607</w:t>
            </w:r>
          </w:p>
        </w:tc>
      </w:tr>
      <w:tr w:rsidR="003A1386" w14:paraId="1F258DD9" w14:textId="77777777" w:rsidTr="003A1386">
        <w:tc>
          <w:tcPr>
            <w:tcW w:w="236" w:type="dxa"/>
            <w:vAlign w:val="bottom"/>
          </w:tcPr>
          <w:p w14:paraId="45A3AA13" w14:textId="77777777" w:rsidR="003A1386" w:rsidRPr="003C1A57" w:rsidRDefault="003A1386" w:rsidP="007D28D6">
            <w:pPr>
              <w:rPr>
                <w:sz w:val="14"/>
                <w:szCs w:val="14"/>
              </w:rPr>
            </w:pPr>
            <w:r>
              <w:rPr>
                <w:rFonts w:cs="Tahoma"/>
                <w:color w:val="000000"/>
                <w:sz w:val="16"/>
                <w:szCs w:val="16"/>
              </w:rPr>
              <w:t>MD.CALVERTCLIFF.SINK.11</w:t>
            </w:r>
          </w:p>
        </w:tc>
        <w:tc>
          <w:tcPr>
            <w:tcW w:w="801" w:type="dxa"/>
            <w:vAlign w:val="bottom"/>
          </w:tcPr>
          <w:p w14:paraId="32C087C6" w14:textId="77777777" w:rsidR="003A1386" w:rsidRDefault="003A1386" w:rsidP="007D28D6">
            <w:r>
              <w:rPr>
                <w:rFonts w:cs="Tahoma"/>
                <w:color w:val="000000"/>
                <w:sz w:val="16"/>
                <w:szCs w:val="16"/>
              </w:rPr>
              <w:t>104608</w:t>
            </w:r>
          </w:p>
        </w:tc>
      </w:tr>
      <w:tr w:rsidR="003A1386" w14:paraId="58C1BFB0" w14:textId="77777777" w:rsidTr="003A1386">
        <w:tc>
          <w:tcPr>
            <w:tcW w:w="236" w:type="dxa"/>
            <w:vAlign w:val="bottom"/>
          </w:tcPr>
          <w:p w14:paraId="7EBF8C47" w14:textId="77777777" w:rsidR="003A1386" w:rsidRPr="003C1A57" w:rsidRDefault="003A1386" w:rsidP="007D28D6">
            <w:pPr>
              <w:rPr>
                <w:sz w:val="14"/>
                <w:szCs w:val="14"/>
              </w:rPr>
            </w:pPr>
            <w:r>
              <w:rPr>
                <w:rFonts w:cs="Tahoma"/>
                <w:color w:val="000000"/>
                <w:sz w:val="16"/>
                <w:szCs w:val="16"/>
              </w:rPr>
              <w:t>MD.CALVERTCLIFF.SINK.12</w:t>
            </w:r>
          </w:p>
        </w:tc>
        <w:tc>
          <w:tcPr>
            <w:tcW w:w="801" w:type="dxa"/>
            <w:vAlign w:val="bottom"/>
          </w:tcPr>
          <w:p w14:paraId="157586D1" w14:textId="77777777" w:rsidR="003A1386" w:rsidRDefault="003A1386" w:rsidP="007D28D6">
            <w:r>
              <w:rPr>
                <w:rFonts w:cs="Tahoma"/>
                <w:color w:val="000000"/>
                <w:sz w:val="16"/>
                <w:szCs w:val="16"/>
              </w:rPr>
              <w:t>104609</w:t>
            </w:r>
          </w:p>
        </w:tc>
      </w:tr>
      <w:tr w:rsidR="003A1386" w14:paraId="34E695DE" w14:textId="77777777" w:rsidTr="003A1386">
        <w:tc>
          <w:tcPr>
            <w:tcW w:w="236" w:type="dxa"/>
            <w:vAlign w:val="bottom"/>
          </w:tcPr>
          <w:p w14:paraId="1BE3B2E2" w14:textId="77777777" w:rsidR="003A1386" w:rsidRPr="003C1A57" w:rsidRDefault="003A1386" w:rsidP="007D28D6">
            <w:pPr>
              <w:rPr>
                <w:sz w:val="14"/>
                <w:szCs w:val="14"/>
              </w:rPr>
            </w:pPr>
            <w:r>
              <w:rPr>
                <w:rFonts w:cs="Tahoma"/>
                <w:color w:val="000000"/>
                <w:sz w:val="16"/>
                <w:szCs w:val="16"/>
              </w:rPr>
              <w:t>MD.CALVERTCLIFF.SINK.13</w:t>
            </w:r>
          </w:p>
        </w:tc>
        <w:tc>
          <w:tcPr>
            <w:tcW w:w="801" w:type="dxa"/>
            <w:vAlign w:val="bottom"/>
          </w:tcPr>
          <w:p w14:paraId="095249D1" w14:textId="77777777" w:rsidR="003A1386" w:rsidRDefault="003A1386" w:rsidP="007D28D6">
            <w:r>
              <w:rPr>
                <w:rFonts w:cs="Tahoma"/>
                <w:color w:val="000000"/>
                <w:sz w:val="16"/>
                <w:szCs w:val="16"/>
              </w:rPr>
              <w:t>104610</w:t>
            </w:r>
          </w:p>
        </w:tc>
      </w:tr>
      <w:tr w:rsidR="003A1386" w14:paraId="5A4F56A2" w14:textId="77777777" w:rsidTr="003A1386">
        <w:tc>
          <w:tcPr>
            <w:tcW w:w="236" w:type="dxa"/>
            <w:vAlign w:val="bottom"/>
          </w:tcPr>
          <w:p w14:paraId="0D102F4E" w14:textId="77777777" w:rsidR="003A1386" w:rsidRPr="003C1A57" w:rsidRDefault="003A1386" w:rsidP="007D28D6">
            <w:pPr>
              <w:rPr>
                <w:sz w:val="14"/>
                <w:szCs w:val="14"/>
              </w:rPr>
            </w:pPr>
            <w:r>
              <w:rPr>
                <w:rFonts w:cs="Tahoma"/>
                <w:color w:val="000000"/>
                <w:sz w:val="16"/>
                <w:szCs w:val="16"/>
              </w:rPr>
              <w:t>MD.CALVERTCLIFF.SINK.14</w:t>
            </w:r>
          </w:p>
        </w:tc>
        <w:tc>
          <w:tcPr>
            <w:tcW w:w="801" w:type="dxa"/>
            <w:vAlign w:val="bottom"/>
          </w:tcPr>
          <w:p w14:paraId="40F38C04" w14:textId="77777777" w:rsidR="003A1386" w:rsidRDefault="003A1386" w:rsidP="007D28D6">
            <w:r>
              <w:rPr>
                <w:rFonts w:cs="Tahoma"/>
                <w:color w:val="000000"/>
                <w:sz w:val="16"/>
                <w:szCs w:val="16"/>
              </w:rPr>
              <w:t>104611</w:t>
            </w:r>
          </w:p>
        </w:tc>
      </w:tr>
      <w:tr w:rsidR="003A1386" w14:paraId="31B413F0" w14:textId="77777777" w:rsidTr="003A1386">
        <w:tc>
          <w:tcPr>
            <w:tcW w:w="236" w:type="dxa"/>
            <w:vAlign w:val="bottom"/>
          </w:tcPr>
          <w:p w14:paraId="30BB753F" w14:textId="77777777" w:rsidR="003A1386" w:rsidRPr="003C1A57" w:rsidRDefault="003A1386" w:rsidP="007D28D6">
            <w:pPr>
              <w:rPr>
                <w:sz w:val="14"/>
                <w:szCs w:val="14"/>
              </w:rPr>
            </w:pPr>
            <w:r>
              <w:rPr>
                <w:rFonts w:cs="Tahoma"/>
                <w:color w:val="000000"/>
                <w:sz w:val="16"/>
                <w:szCs w:val="16"/>
              </w:rPr>
              <w:t>MD.CALVERTCLIFF.SINK.15</w:t>
            </w:r>
          </w:p>
        </w:tc>
        <w:tc>
          <w:tcPr>
            <w:tcW w:w="801" w:type="dxa"/>
            <w:vAlign w:val="bottom"/>
          </w:tcPr>
          <w:p w14:paraId="228DB70C" w14:textId="77777777" w:rsidR="003A1386" w:rsidRDefault="003A1386" w:rsidP="007D28D6">
            <w:r>
              <w:rPr>
                <w:rFonts w:cs="Tahoma"/>
                <w:color w:val="000000"/>
                <w:sz w:val="16"/>
                <w:szCs w:val="16"/>
              </w:rPr>
              <w:t>104612</w:t>
            </w:r>
          </w:p>
        </w:tc>
      </w:tr>
      <w:tr w:rsidR="003A1386" w14:paraId="01E745B6" w14:textId="77777777" w:rsidTr="003A1386">
        <w:tc>
          <w:tcPr>
            <w:tcW w:w="236" w:type="dxa"/>
            <w:vAlign w:val="bottom"/>
          </w:tcPr>
          <w:p w14:paraId="646DAA17" w14:textId="77777777" w:rsidR="003A1386" w:rsidRPr="003C1A57" w:rsidRDefault="003A1386" w:rsidP="007D28D6">
            <w:pPr>
              <w:rPr>
                <w:sz w:val="14"/>
                <w:szCs w:val="14"/>
              </w:rPr>
            </w:pPr>
            <w:r>
              <w:rPr>
                <w:rFonts w:cs="Tahoma"/>
                <w:color w:val="000000"/>
                <w:sz w:val="16"/>
                <w:szCs w:val="16"/>
              </w:rPr>
              <w:t>MD.CALVERTCLIFF.SINK.16</w:t>
            </w:r>
          </w:p>
        </w:tc>
        <w:tc>
          <w:tcPr>
            <w:tcW w:w="801" w:type="dxa"/>
            <w:vAlign w:val="bottom"/>
          </w:tcPr>
          <w:p w14:paraId="5E230E45" w14:textId="77777777" w:rsidR="003A1386" w:rsidRDefault="003A1386" w:rsidP="007D28D6">
            <w:r>
              <w:rPr>
                <w:rFonts w:cs="Tahoma"/>
                <w:color w:val="000000"/>
                <w:sz w:val="16"/>
                <w:szCs w:val="16"/>
              </w:rPr>
              <w:t>104613</w:t>
            </w:r>
          </w:p>
        </w:tc>
      </w:tr>
      <w:tr w:rsidR="003A1386" w14:paraId="2B89F1E4" w14:textId="77777777" w:rsidTr="003A1386">
        <w:tc>
          <w:tcPr>
            <w:tcW w:w="236" w:type="dxa"/>
            <w:vAlign w:val="bottom"/>
          </w:tcPr>
          <w:p w14:paraId="206A0606" w14:textId="77777777" w:rsidR="003A1386" w:rsidRPr="003C1A57" w:rsidRDefault="003A1386" w:rsidP="007D28D6">
            <w:pPr>
              <w:rPr>
                <w:sz w:val="14"/>
                <w:szCs w:val="14"/>
              </w:rPr>
            </w:pPr>
            <w:r>
              <w:rPr>
                <w:rFonts w:cs="Tahoma"/>
                <w:color w:val="000000"/>
                <w:sz w:val="16"/>
                <w:szCs w:val="16"/>
              </w:rPr>
              <w:t>MD.CALVERTCLIFF.SINK.17</w:t>
            </w:r>
          </w:p>
        </w:tc>
        <w:tc>
          <w:tcPr>
            <w:tcW w:w="801" w:type="dxa"/>
            <w:vAlign w:val="bottom"/>
          </w:tcPr>
          <w:p w14:paraId="1E75E2C9" w14:textId="77777777" w:rsidR="003A1386" w:rsidRDefault="003A1386" w:rsidP="007D28D6">
            <w:r>
              <w:rPr>
                <w:rFonts w:cs="Tahoma"/>
                <w:color w:val="000000"/>
                <w:sz w:val="16"/>
                <w:szCs w:val="16"/>
              </w:rPr>
              <w:t>104614</w:t>
            </w:r>
          </w:p>
        </w:tc>
      </w:tr>
      <w:tr w:rsidR="003A1386" w14:paraId="3EC5A0AE" w14:textId="77777777" w:rsidTr="003A1386">
        <w:tc>
          <w:tcPr>
            <w:tcW w:w="236" w:type="dxa"/>
            <w:vAlign w:val="bottom"/>
          </w:tcPr>
          <w:p w14:paraId="66118C7F" w14:textId="77777777" w:rsidR="003A1386" w:rsidRPr="003C1A57" w:rsidRDefault="003A1386" w:rsidP="007D28D6">
            <w:pPr>
              <w:rPr>
                <w:sz w:val="14"/>
                <w:szCs w:val="14"/>
              </w:rPr>
            </w:pPr>
            <w:r>
              <w:rPr>
                <w:rFonts w:cs="Tahoma"/>
                <w:color w:val="000000"/>
                <w:sz w:val="16"/>
                <w:szCs w:val="16"/>
              </w:rPr>
              <w:t>MD.CALVERTCLIFF.SINK.18</w:t>
            </w:r>
          </w:p>
        </w:tc>
        <w:tc>
          <w:tcPr>
            <w:tcW w:w="801" w:type="dxa"/>
            <w:vAlign w:val="bottom"/>
          </w:tcPr>
          <w:p w14:paraId="4A47C7B7" w14:textId="77777777" w:rsidR="003A1386" w:rsidRDefault="003A1386" w:rsidP="007D28D6">
            <w:r>
              <w:rPr>
                <w:rFonts w:cs="Tahoma"/>
                <w:color w:val="000000"/>
                <w:sz w:val="16"/>
                <w:szCs w:val="16"/>
              </w:rPr>
              <w:t>104615</w:t>
            </w:r>
          </w:p>
        </w:tc>
      </w:tr>
      <w:tr w:rsidR="003A1386" w14:paraId="2C435BC5" w14:textId="77777777" w:rsidTr="003A1386">
        <w:tc>
          <w:tcPr>
            <w:tcW w:w="236" w:type="dxa"/>
            <w:vAlign w:val="bottom"/>
          </w:tcPr>
          <w:p w14:paraId="3EB20DF3" w14:textId="77777777" w:rsidR="003A1386" w:rsidRPr="003C1A57" w:rsidRDefault="003A1386" w:rsidP="007D28D6">
            <w:pPr>
              <w:rPr>
                <w:sz w:val="14"/>
                <w:szCs w:val="14"/>
              </w:rPr>
            </w:pPr>
            <w:r>
              <w:rPr>
                <w:rFonts w:cs="Tahoma"/>
                <w:color w:val="000000"/>
                <w:sz w:val="16"/>
                <w:szCs w:val="16"/>
              </w:rPr>
              <w:t>MD.CALVERTCLIFF.SINK.19</w:t>
            </w:r>
          </w:p>
        </w:tc>
        <w:tc>
          <w:tcPr>
            <w:tcW w:w="801" w:type="dxa"/>
            <w:vAlign w:val="bottom"/>
          </w:tcPr>
          <w:p w14:paraId="4FCDFBD8" w14:textId="77777777" w:rsidR="003A1386" w:rsidRDefault="003A1386" w:rsidP="007D28D6">
            <w:r>
              <w:rPr>
                <w:rFonts w:cs="Tahoma"/>
                <w:color w:val="000000"/>
                <w:sz w:val="16"/>
                <w:szCs w:val="16"/>
              </w:rPr>
              <w:t>104616</w:t>
            </w:r>
          </w:p>
        </w:tc>
      </w:tr>
      <w:tr w:rsidR="003A1386" w14:paraId="3A68B8EB" w14:textId="77777777" w:rsidTr="003A1386">
        <w:tc>
          <w:tcPr>
            <w:tcW w:w="236" w:type="dxa"/>
            <w:vAlign w:val="bottom"/>
          </w:tcPr>
          <w:p w14:paraId="2F24674A" w14:textId="77777777" w:rsidR="003A1386" w:rsidRPr="003C1A57" w:rsidRDefault="003A1386" w:rsidP="007D28D6">
            <w:pPr>
              <w:rPr>
                <w:sz w:val="14"/>
                <w:szCs w:val="14"/>
              </w:rPr>
            </w:pPr>
            <w:r>
              <w:rPr>
                <w:rFonts w:cs="Tahoma"/>
                <w:color w:val="000000"/>
                <w:sz w:val="16"/>
                <w:szCs w:val="16"/>
              </w:rPr>
              <w:t>MD.CALVERTCLIFF.SINK.20</w:t>
            </w:r>
          </w:p>
        </w:tc>
        <w:tc>
          <w:tcPr>
            <w:tcW w:w="801" w:type="dxa"/>
            <w:vAlign w:val="bottom"/>
          </w:tcPr>
          <w:p w14:paraId="229B49BE" w14:textId="77777777" w:rsidR="003A1386" w:rsidRDefault="003A1386" w:rsidP="007D28D6">
            <w:r>
              <w:rPr>
                <w:rFonts w:cs="Tahoma"/>
                <w:color w:val="000000"/>
                <w:sz w:val="16"/>
                <w:szCs w:val="16"/>
              </w:rPr>
              <w:t>104617</w:t>
            </w:r>
          </w:p>
        </w:tc>
      </w:tr>
      <w:tr w:rsidR="003A1386" w14:paraId="57E7B72C" w14:textId="77777777" w:rsidTr="003A1386">
        <w:tc>
          <w:tcPr>
            <w:tcW w:w="236" w:type="dxa"/>
            <w:vAlign w:val="bottom"/>
          </w:tcPr>
          <w:p w14:paraId="5E8AE05E" w14:textId="77777777" w:rsidR="003A1386" w:rsidRPr="003C1A57" w:rsidRDefault="003A1386" w:rsidP="007D28D6">
            <w:pPr>
              <w:rPr>
                <w:sz w:val="14"/>
                <w:szCs w:val="14"/>
              </w:rPr>
            </w:pPr>
            <w:r>
              <w:rPr>
                <w:rFonts w:cs="Tahoma"/>
                <w:color w:val="000000"/>
                <w:sz w:val="16"/>
                <w:szCs w:val="16"/>
              </w:rPr>
              <w:t>MD.CALVERTCLIFF.SINK.21</w:t>
            </w:r>
          </w:p>
        </w:tc>
        <w:tc>
          <w:tcPr>
            <w:tcW w:w="801" w:type="dxa"/>
            <w:vAlign w:val="bottom"/>
          </w:tcPr>
          <w:p w14:paraId="10CE5D8D" w14:textId="77777777" w:rsidR="003A1386" w:rsidRDefault="003A1386" w:rsidP="007D28D6">
            <w:r>
              <w:rPr>
                <w:rFonts w:cs="Tahoma"/>
                <w:color w:val="000000"/>
                <w:sz w:val="16"/>
                <w:szCs w:val="16"/>
              </w:rPr>
              <w:t>104618</w:t>
            </w:r>
          </w:p>
        </w:tc>
      </w:tr>
      <w:tr w:rsidR="003A1386" w14:paraId="40CAAD1D" w14:textId="77777777" w:rsidTr="003A1386">
        <w:tc>
          <w:tcPr>
            <w:tcW w:w="236" w:type="dxa"/>
            <w:vAlign w:val="bottom"/>
          </w:tcPr>
          <w:p w14:paraId="6F6B01BA" w14:textId="77777777" w:rsidR="003A1386" w:rsidRPr="003C1A57" w:rsidRDefault="003A1386" w:rsidP="007D28D6">
            <w:pPr>
              <w:rPr>
                <w:sz w:val="14"/>
                <w:szCs w:val="14"/>
              </w:rPr>
            </w:pPr>
            <w:r>
              <w:rPr>
                <w:rFonts w:cs="Tahoma"/>
                <w:color w:val="000000"/>
                <w:sz w:val="16"/>
                <w:szCs w:val="16"/>
              </w:rPr>
              <w:lastRenderedPageBreak/>
              <w:t>MD.CALVERTCLIFF.SINK.22</w:t>
            </w:r>
          </w:p>
        </w:tc>
        <w:tc>
          <w:tcPr>
            <w:tcW w:w="801" w:type="dxa"/>
            <w:vAlign w:val="bottom"/>
          </w:tcPr>
          <w:p w14:paraId="772E283D" w14:textId="77777777" w:rsidR="003A1386" w:rsidRDefault="003A1386" w:rsidP="007D28D6">
            <w:r>
              <w:rPr>
                <w:rFonts w:cs="Tahoma"/>
                <w:color w:val="000000"/>
                <w:sz w:val="16"/>
                <w:szCs w:val="16"/>
              </w:rPr>
              <w:t>104619</w:t>
            </w:r>
          </w:p>
        </w:tc>
      </w:tr>
      <w:tr w:rsidR="003A1386" w14:paraId="6CB3CD55" w14:textId="77777777" w:rsidTr="003A1386">
        <w:tc>
          <w:tcPr>
            <w:tcW w:w="236" w:type="dxa"/>
            <w:vAlign w:val="bottom"/>
          </w:tcPr>
          <w:p w14:paraId="3A5FFC3D" w14:textId="77777777" w:rsidR="003A1386" w:rsidRPr="003C1A57" w:rsidRDefault="003A1386" w:rsidP="007D28D6">
            <w:pPr>
              <w:rPr>
                <w:sz w:val="14"/>
                <w:szCs w:val="14"/>
              </w:rPr>
            </w:pPr>
            <w:r>
              <w:rPr>
                <w:rFonts w:cs="Tahoma"/>
                <w:color w:val="000000"/>
                <w:sz w:val="16"/>
                <w:szCs w:val="16"/>
              </w:rPr>
              <w:t>MD.CALVERTCLIFF.SINK.23</w:t>
            </w:r>
          </w:p>
        </w:tc>
        <w:tc>
          <w:tcPr>
            <w:tcW w:w="801" w:type="dxa"/>
            <w:vAlign w:val="bottom"/>
          </w:tcPr>
          <w:p w14:paraId="0F5C8DAD" w14:textId="77777777" w:rsidR="003A1386" w:rsidRDefault="003A1386" w:rsidP="007D28D6">
            <w:r>
              <w:rPr>
                <w:rFonts w:cs="Tahoma"/>
                <w:color w:val="000000"/>
                <w:sz w:val="16"/>
                <w:szCs w:val="16"/>
              </w:rPr>
              <w:t>104620</w:t>
            </w:r>
          </w:p>
        </w:tc>
      </w:tr>
      <w:tr w:rsidR="003A1386" w14:paraId="6B35F185" w14:textId="77777777" w:rsidTr="003A1386">
        <w:tc>
          <w:tcPr>
            <w:tcW w:w="236" w:type="dxa"/>
            <w:vAlign w:val="bottom"/>
          </w:tcPr>
          <w:p w14:paraId="48D92B84" w14:textId="77777777" w:rsidR="003A1386" w:rsidRPr="003C1A57" w:rsidRDefault="003A1386" w:rsidP="007D28D6">
            <w:pPr>
              <w:rPr>
                <w:sz w:val="14"/>
                <w:szCs w:val="14"/>
              </w:rPr>
            </w:pPr>
            <w:r>
              <w:rPr>
                <w:rFonts w:cs="Tahoma"/>
                <w:color w:val="000000"/>
                <w:sz w:val="16"/>
                <w:szCs w:val="16"/>
              </w:rPr>
              <w:t>MD.CALVERTCLIFF.SINK.24</w:t>
            </w:r>
          </w:p>
        </w:tc>
        <w:tc>
          <w:tcPr>
            <w:tcW w:w="801" w:type="dxa"/>
            <w:vAlign w:val="bottom"/>
          </w:tcPr>
          <w:p w14:paraId="4E6747AF" w14:textId="77777777" w:rsidR="003A1386" w:rsidRDefault="003A1386" w:rsidP="007D28D6">
            <w:r>
              <w:rPr>
                <w:rFonts w:cs="Tahoma"/>
                <w:color w:val="000000"/>
                <w:sz w:val="16"/>
                <w:szCs w:val="16"/>
              </w:rPr>
              <w:t>104621</w:t>
            </w:r>
          </w:p>
        </w:tc>
      </w:tr>
      <w:tr w:rsidR="003A1386" w14:paraId="16622740" w14:textId="77777777" w:rsidTr="003A1386">
        <w:tc>
          <w:tcPr>
            <w:tcW w:w="236" w:type="dxa"/>
            <w:vAlign w:val="bottom"/>
          </w:tcPr>
          <w:p w14:paraId="0F7F5934" w14:textId="77777777" w:rsidR="003A1386" w:rsidRPr="003C1A57" w:rsidRDefault="003A1386" w:rsidP="007D28D6">
            <w:pPr>
              <w:rPr>
                <w:sz w:val="14"/>
                <w:szCs w:val="14"/>
              </w:rPr>
            </w:pPr>
            <w:r>
              <w:rPr>
                <w:rFonts w:cs="Tahoma"/>
                <w:color w:val="000000"/>
                <w:sz w:val="16"/>
                <w:szCs w:val="16"/>
              </w:rPr>
              <w:t>MD.CALVERTCLIFF.SINK.25</w:t>
            </w:r>
          </w:p>
        </w:tc>
        <w:tc>
          <w:tcPr>
            <w:tcW w:w="801" w:type="dxa"/>
            <w:vAlign w:val="bottom"/>
          </w:tcPr>
          <w:p w14:paraId="238DEA4C" w14:textId="77777777" w:rsidR="003A1386" w:rsidRDefault="003A1386" w:rsidP="007D28D6">
            <w:r>
              <w:rPr>
                <w:rFonts w:cs="Tahoma"/>
                <w:color w:val="000000"/>
                <w:sz w:val="16"/>
                <w:szCs w:val="16"/>
              </w:rPr>
              <w:t>104622</w:t>
            </w:r>
          </w:p>
        </w:tc>
      </w:tr>
      <w:tr w:rsidR="003A1386" w14:paraId="0E2A1F5B" w14:textId="77777777" w:rsidTr="003A1386">
        <w:tc>
          <w:tcPr>
            <w:tcW w:w="236" w:type="dxa"/>
            <w:vAlign w:val="bottom"/>
          </w:tcPr>
          <w:p w14:paraId="4E887A39" w14:textId="77777777" w:rsidR="003A1386" w:rsidRPr="003C1A57" w:rsidRDefault="003A1386" w:rsidP="007D28D6">
            <w:pPr>
              <w:rPr>
                <w:sz w:val="14"/>
                <w:szCs w:val="14"/>
              </w:rPr>
            </w:pPr>
            <w:r>
              <w:rPr>
                <w:rFonts w:cs="Tahoma"/>
                <w:color w:val="000000"/>
                <w:sz w:val="16"/>
                <w:szCs w:val="16"/>
              </w:rPr>
              <w:t>MD.CALVERTCLIFF.SINK.26</w:t>
            </w:r>
          </w:p>
        </w:tc>
        <w:tc>
          <w:tcPr>
            <w:tcW w:w="801" w:type="dxa"/>
            <w:vAlign w:val="bottom"/>
          </w:tcPr>
          <w:p w14:paraId="64C5AA7B" w14:textId="77777777" w:rsidR="003A1386" w:rsidRDefault="003A1386" w:rsidP="007D28D6">
            <w:r>
              <w:rPr>
                <w:rFonts w:cs="Tahoma"/>
                <w:color w:val="000000"/>
                <w:sz w:val="16"/>
                <w:szCs w:val="16"/>
              </w:rPr>
              <w:t>104600</w:t>
            </w:r>
          </w:p>
        </w:tc>
      </w:tr>
      <w:tr w:rsidR="003A1386" w14:paraId="7E893896" w14:textId="77777777" w:rsidTr="003A1386">
        <w:tc>
          <w:tcPr>
            <w:tcW w:w="236" w:type="dxa"/>
            <w:vAlign w:val="bottom"/>
          </w:tcPr>
          <w:p w14:paraId="0101A467" w14:textId="77777777" w:rsidR="003A1386" w:rsidRPr="003C1A57" w:rsidRDefault="003A1386" w:rsidP="007D28D6">
            <w:pPr>
              <w:rPr>
                <w:sz w:val="14"/>
                <w:szCs w:val="14"/>
              </w:rPr>
            </w:pPr>
            <w:r>
              <w:rPr>
                <w:rFonts w:cs="Tahoma"/>
                <w:color w:val="000000"/>
                <w:sz w:val="16"/>
                <w:szCs w:val="16"/>
              </w:rPr>
              <w:t>MD.CALVERTCLIFF.SINK.27</w:t>
            </w:r>
          </w:p>
        </w:tc>
        <w:tc>
          <w:tcPr>
            <w:tcW w:w="801" w:type="dxa"/>
            <w:vAlign w:val="bottom"/>
          </w:tcPr>
          <w:p w14:paraId="370CBBB1" w14:textId="77777777" w:rsidR="003A1386" w:rsidRDefault="003A1386" w:rsidP="007D28D6">
            <w:r>
              <w:rPr>
                <w:rFonts w:cs="Tahoma"/>
                <w:color w:val="000000"/>
                <w:sz w:val="16"/>
                <w:szCs w:val="16"/>
              </w:rPr>
              <w:t>104578</w:t>
            </w:r>
          </w:p>
        </w:tc>
      </w:tr>
      <w:tr w:rsidR="003A1386" w14:paraId="06BCA35D" w14:textId="77777777" w:rsidTr="003A1386">
        <w:tc>
          <w:tcPr>
            <w:tcW w:w="236" w:type="dxa"/>
            <w:vAlign w:val="bottom"/>
          </w:tcPr>
          <w:p w14:paraId="714CBC23" w14:textId="77777777" w:rsidR="003A1386" w:rsidRPr="003C1A57" w:rsidRDefault="003A1386" w:rsidP="007D28D6">
            <w:pPr>
              <w:rPr>
                <w:sz w:val="14"/>
                <w:szCs w:val="14"/>
              </w:rPr>
            </w:pPr>
            <w:r>
              <w:rPr>
                <w:rFonts w:cs="Tahoma"/>
                <w:color w:val="000000"/>
                <w:sz w:val="16"/>
                <w:szCs w:val="16"/>
              </w:rPr>
              <w:t>MD.CALVERTCLIFF.SINK.28</w:t>
            </w:r>
          </w:p>
        </w:tc>
        <w:tc>
          <w:tcPr>
            <w:tcW w:w="801" w:type="dxa"/>
            <w:vAlign w:val="bottom"/>
          </w:tcPr>
          <w:p w14:paraId="27DA8F6A" w14:textId="77777777" w:rsidR="003A1386" w:rsidRDefault="003A1386" w:rsidP="007D28D6">
            <w:r>
              <w:rPr>
                <w:rFonts w:cs="Tahoma"/>
                <w:color w:val="000000"/>
                <w:sz w:val="16"/>
                <w:szCs w:val="16"/>
              </w:rPr>
              <w:t>104579</w:t>
            </w:r>
          </w:p>
        </w:tc>
      </w:tr>
      <w:tr w:rsidR="003A1386" w14:paraId="03830FE6" w14:textId="77777777" w:rsidTr="003A1386">
        <w:tc>
          <w:tcPr>
            <w:tcW w:w="236" w:type="dxa"/>
            <w:vAlign w:val="bottom"/>
          </w:tcPr>
          <w:p w14:paraId="0DD3CFB3" w14:textId="77777777" w:rsidR="003A1386" w:rsidRPr="003C1A57" w:rsidRDefault="003A1386" w:rsidP="007D28D6">
            <w:pPr>
              <w:rPr>
                <w:sz w:val="14"/>
                <w:szCs w:val="14"/>
              </w:rPr>
            </w:pPr>
            <w:r>
              <w:rPr>
                <w:rFonts w:cs="Tahoma"/>
                <w:color w:val="000000"/>
                <w:sz w:val="16"/>
                <w:szCs w:val="16"/>
              </w:rPr>
              <w:t>MD.CALVERTCLIFF.SINK.29</w:t>
            </w:r>
          </w:p>
        </w:tc>
        <w:tc>
          <w:tcPr>
            <w:tcW w:w="801" w:type="dxa"/>
            <w:vAlign w:val="bottom"/>
          </w:tcPr>
          <w:p w14:paraId="11D3C040" w14:textId="77777777" w:rsidR="003A1386" w:rsidRDefault="003A1386" w:rsidP="007D28D6">
            <w:r>
              <w:rPr>
                <w:rFonts w:cs="Tahoma"/>
                <w:color w:val="000000"/>
                <w:sz w:val="16"/>
                <w:szCs w:val="16"/>
              </w:rPr>
              <w:t>104580</w:t>
            </w:r>
          </w:p>
        </w:tc>
      </w:tr>
      <w:tr w:rsidR="003A1386" w14:paraId="3AFD5F39" w14:textId="77777777" w:rsidTr="003A1386">
        <w:tc>
          <w:tcPr>
            <w:tcW w:w="236" w:type="dxa"/>
            <w:vAlign w:val="bottom"/>
          </w:tcPr>
          <w:p w14:paraId="5605AA51" w14:textId="77777777" w:rsidR="003A1386" w:rsidRPr="003C1A57" w:rsidRDefault="003A1386" w:rsidP="007D28D6">
            <w:pPr>
              <w:rPr>
                <w:sz w:val="14"/>
                <w:szCs w:val="14"/>
              </w:rPr>
            </w:pPr>
            <w:r>
              <w:rPr>
                <w:rFonts w:cs="Tahoma"/>
                <w:color w:val="000000"/>
                <w:sz w:val="16"/>
                <w:szCs w:val="16"/>
              </w:rPr>
              <w:t>MD.CALVERTCLIFF.SINK.30</w:t>
            </w:r>
          </w:p>
        </w:tc>
        <w:tc>
          <w:tcPr>
            <w:tcW w:w="801" w:type="dxa"/>
            <w:vAlign w:val="bottom"/>
          </w:tcPr>
          <w:p w14:paraId="3263D55F" w14:textId="77777777" w:rsidR="003A1386" w:rsidRDefault="003A1386" w:rsidP="007D28D6">
            <w:r>
              <w:rPr>
                <w:rFonts w:cs="Tahoma"/>
                <w:color w:val="000000"/>
                <w:sz w:val="16"/>
                <w:szCs w:val="16"/>
              </w:rPr>
              <w:t>104581</w:t>
            </w:r>
          </w:p>
        </w:tc>
      </w:tr>
      <w:tr w:rsidR="003A1386" w14:paraId="738FFF10" w14:textId="77777777" w:rsidTr="003A1386">
        <w:tc>
          <w:tcPr>
            <w:tcW w:w="236" w:type="dxa"/>
            <w:vAlign w:val="bottom"/>
          </w:tcPr>
          <w:p w14:paraId="253AF303" w14:textId="77777777" w:rsidR="003A1386" w:rsidRPr="003C1A57" w:rsidRDefault="003A1386" w:rsidP="007D28D6">
            <w:pPr>
              <w:rPr>
                <w:sz w:val="14"/>
                <w:szCs w:val="14"/>
              </w:rPr>
            </w:pPr>
            <w:r>
              <w:rPr>
                <w:rFonts w:cs="Tahoma"/>
                <w:color w:val="000000"/>
                <w:sz w:val="16"/>
                <w:szCs w:val="16"/>
              </w:rPr>
              <w:t>MD.CALVERTCLIFF.SINK.31</w:t>
            </w:r>
          </w:p>
        </w:tc>
        <w:tc>
          <w:tcPr>
            <w:tcW w:w="801" w:type="dxa"/>
            <w:vAlign w:val="bottom"/>
          </w:tcPr>
          <w:p w14:paraId="618983BE" w14:textId="77777777" w:rsidR="003A1386" w:rsidRDefault="003A1386" w:rsidP="007D28D6">
            <w:r>
              <w:rPr>
                <w:rFonts w:cs="Tahoma"/>
                <w:color w:val="000000"/>
                <w:sz w:val="16"/>
                <w:szCs w:val="16"/>
              </w:rPr>
              <w:t>104582</w:t>
            </w:r>
          </w:p>
        </w:tc>
      </w:tr>
      <w:tr w:rsidR="003A1386" w14:paraId="4937FE3F" w14:textId="77777777" w:rsidTr="003A1386">
        <w:tc>
          <w:tcPr>
            <w:tcW w:w="236" w:type="dxa"/>
            <w:vAlign w:val="bottom"/>
          </w:tcPr>
          <w:p w14:paraId="7639105B" w14:textId="77777777" w:rsidR="003A1386" w:rsidRPr="003C1A57" w:rsidRDefault="003A1386" w:rsidP="007D28D6">
            <w:pPr>
              <w:rPr>
                <w:sz w:val="14"/>
                <w:szCs w:val="14"/>
              </w:rPr>
            </w:pPr>
            <w:r>
              <w:rPr>
                <w:rFonts w:cs="Tahoma"/>
                <w:color w:val="000000"/>
                <w:sz w:val="16"/>
                <w:szCs w:val="16"/>
              </w:rPr>
              <w:t>MD.CALVERTCLIFF.SINK.32</w:t>
            </w:r>
          </w:p>
        </w:tc>
        <w:tc>
          <w:tcPr>
            <w:tcW w:w="801" w:type="dxa"/>
            <w:vAlign w:val="bottom"/>
          </w:tcPr>
          <w:p w14:paraId="06356388" w14:textId="77777777" w:rsidR="003A1386" w:rsidRDefault="003A1386" w:rsidP="007D28D6">
            <w:r>
              <w:rPr>
                <w:rFonts w:cs="Tahoma"/>
                <w:color w:val="000000"/>
                <w:sz w:val="16"/>
                <w:szCs w:val="16"/>
              </w:rPr>
              <w:t>104583</w:t>
            </w:r>
          </w:p>
        </w:tc>
      </w:tr>
      <w:tr w:rsidR="003A1386" w14:paraId="1893021D" w14:textId="77777777" w:rsidTr="003A1386">
        <w:tc>
          <w:tcPr>
            <w:tcW w:w="236" w:type="dxa"/>
            <w:vAlign w:val="bottom"/>
          </w:tcPr>
          <w:p w14:paraId="04218651" w14:textId="77777777" w:rsidR="003A1386" w:rsidRPr="003C1A57" w:rsidRDefault="003A1386" w:rsidP="007D28D6">
            <w:pPr>
              <w:rPr>
                <w:sz w:val="14"/>
                <w:szCs w:val="14"/>
              </w:rPr>
            </w:pPr>
            <w:r>
              <w:rPr>
                <w:rFonts w:cs="Tahoma"/>
                <w:color w:val="000000"/>
                <w:sz w:val="16"/>
                <w:szCs w:val="16"/>
              </w:rPr>
              <w:t>MD.CALVERTCLIFF.SINK.33</w:t>
            </w:r>
          </w:p>
        </w:tc>
        <w:tc>
          <w:tcPr>
            <w:tcW w:w="801" w:type="dxa"/>
            <w:vAlign w:val="bottom"/>
          </w:tcPr>
          <w:p w14:paraId="152A7339" w14:textId="77777777" w:rsidR="003A1386" w:rsidRDefault="003A1386" w:rsidP="007D28D6">
            <w:r>
              <w:rPr>
                <w:rFonts w:cs="Tahoma"/>
                <w:color w:val="000000"/>
                <w:sz w:val="16"/>
                <w:szCs w:val="16"/>
              </w:rPr>
              <w:t>104584</w:t>
            </w:r>
          </w:p>
        </w:tc>
      </w:tr>
      <w:tr w:rsidR="003A1386" w14:paraId="1F9D3535" w14:textId="77777777" w:rsidTr="003A1386">
        <w:tc>
          <w:tcPr>
            <w:tcW w:w="236" w:type="dxa"/>
            <w:vAlign w:val="bottom"/>
          </w:tcPr>
          <w:p w14:paraId="5AC4D30C" w14:textId="77777777" w:rsidR="003A1386" w:rsidRPr="003C1A57" w:rsidRDefault="003A1386" w:rsidP="007D28D6">
            <w:pPr>
              <w:rPr>
                <w:sz w:val="14"/>
                <w:szCs w:val="14"/>
              </w:rPr>
            </w:pPr>
            <w:r>
              <w:rPr>
                <w:rFonts w:cs="Tahoma"/>
                <w:color w:val="000000"/>
                <w:sz w:val="16"/>
                <w:szCs w:val="16"/>
              </w:rPr>
              <w:t>MD.CALVERTCLIFF.SINK.34</w:t>
            </w:r>
          </w:p>
        </w:tc>
        <w:tc>
          <w:tcPr>
            <w:tcW w:w="801" w:type="dxa"/>
            <w:vAlign w:val="bottom"/>
          </w:tcPr>
          <w:p w14:paraId="4BE15C42" w14:textId="77777777" w:rsidR="003A1386" w:rsidRDefault="003A1386" w:rsidP="007D28D6">
            <w:r>
              <w:rPr>
                <w:rFonts w:cs="Tahoma"/>
                <w:color w:val="000000"/>
                <w:sz w:val="16"/>
                <w:szCs w:val="16"/>
              </w:rPr>
              <w:t>104585</w:t>
            </w:r>
          </w:p>
        </w:tc>
      </w:tr>
      <w:tr w:rsidR="003A1386" w14:paraId="757CF393" w14:textId="77777777" w:rsidTr="003A1386">
        <w:tc>
          <w:tcPr>
            <w:tcW w:w="236" w:type="dxa"/>
            <w:vAlign w:val="bottom"/>
          </w:tcPr>
          <w:p w14:paraId="6D0EF4F0" w14:textId="77777777" w:rsidR="003A1386" w:rsidRPr="003C1A57" w:rsidRDefault="003A1386" w:rsidP="007D28D6">
            <w:pPr>
              <w:rPr>
                <w:sz w:val="14"/>
                <w:szCs w:val="14"/>
              </w:rPr>
            </w:pPr>
            <w:r>
              <w:rPr>
                <w:rFonts w:cs="Tahoma"/>
                <w:color w:val="000000"/>
                <w:sz w:val="16"/>
                <w:szCs w:val="16"/>
              </w:rPr>
              <w:t>MD.CALVERTCLIFF.SINK.35</w:t>
            </w:r>
          </w:p>
        </w:tc>
        <w:tc>
          <w:tcPr>
            <w:tcW w:w="801" w:type="dxa"/>
            <w:vAlign w:val="bottom"/>
          </w:tcPr>
          <w:p w14:paraId="71D78E59" w14:textId="77777777" w:rsidR="003A1386" w:rsidRDefault="003A1386" w:rsidP="007D28D6">
            <w:r>
              <w:rPr>
                <w:rFonts w:cs="Tahoma"/>
                <w:color w:val="000000"/>
                <w:sz w:val="16"/>
                <w:szCs w:val="16"/>
              </w:rPr>
              <w:t>104586</w:t>
            </w:r>
          </w:p>
        </w:tc>
      </w:tr>
      <w:tr w:rsidR="003A1386" w14:paraId="3FA29F19" w14:textId="77777777" w:rsidTr="003A1386">
        <w:tc>
          <w:tcPr>
            <w:tcW w:w="236" w:type="dxa"/>
            <w:vAlign w:val="bottom"/>
          </w:tcPr>
          <w:p w14:paraId="5599495C" w14:textId="77777777" w:rsidR="003A1386" w:rsidRPr="003C1A57" w:rsidRDefault="003A1386" w:rsidP="007D28D6">
            <w:pPr>
              <w:rPr>
                <w:sz w:val="14"/>
                <w:szCs w:val="14"/>
              </w:rPr>
            </w:pPr>
            <w:r>
              <w:rPr>
                <w:rFonts w:cs="Tahoma"/>
                <w:color w:val="000000"/>
                <w:sz w:val="16"/>
                <w:szCs w:val="16"/>
              </w:rPr>
              <w:t>MD.CALVERTCLIFF.SINK.36</w:t>
            </w:r>
          </w:p>
        </w:tc>
        <w:tc>
          <w:tcPr>
            <w:tcW w:w="801" w:type="dxa"/>
            <w:vAlign w:val="bottom"/>
          </w:tcPr>
          <w:p w14:paraId="74A02B1B" w14:textId="77777777" w:rsidR="003A1386" w:rsidRDefault="003A1386" w:rsidP="007D28D6">
            <w:r>
              <w:rPr>
                <w:rFonts w:cs="Tahoma"/>
                <w:color w:val="000000"/>
                <w:sz w:val="16"/>
                <w:szCs w:val="16"/>
              </w:rPr>
              <w:t>104587</w:t>
            </w:r>
          </w:p>
        </w:tc>
      </w:tr>
      <w:tr w:rsidR="003A1386" w14:paraId="35081A6B" w14:textId="77777777" w:rsidTr="003A1386">
        <w:tc>
          <w:tcPr>
            <w:tcW w:w="236" w:type="dxa"/>
            <w:vAlign w:val="bottom"/>
          </w:tcPr>
          <w:p w14:paraId="5CBE5853" w14:textId="77777777" w:rsidR="003A1386" w:rsidRPr="003C1A57" w:rsidRDefault="003A1386" w:rsidP="007D28D6">
            <w:pPr>
              <w:rPr>
                <w:sz w:val="14"/>
                <w:szCs w:val="14"/>
              </w:rPr>
            </w:pPr>
            <w:r>
              <w:rPr>
                <w:rFonts w:cs="Tahoma"/>
                <w:color w:val="000000"/>
                <w:sz w:val="16"/>
                <w:szCs w:val="16"/>
              </w:rPr>
              <w:t>MD.CALVERTCLIFF.SINK.37</w:t>
            </w:r>
          </w:p>
        </w:tc>
        <w:tc>
          <w:tcPr>
            <w:tcW w:w="801" w:type="dxa"/>
            <w:vAlign w:val="bottom"/>
          </w:tcPr>
          <w:p w14:paraId="0D4F449E" w14:textId="77777777" w:rsidR="003A1386" w:rsidRDefault="003A1386" w:rsidP="007D28D6">
            <w:r>
              <w:rPr>
                <w:rFonts w:cs="Tahoma"/>
                <w:color w:val="000000"/>
                <w:sz w:val="16"/>
                <w:szCs w:val="16"/>
              </w:rPr>
              <w:t>104588</w:t>
            </w:r>
          </w:p>
        </w:tc>
      </w:tr>
      <w:tr w:rsidR="003A1386" w14:paraId="5853D2FB" w14:textId="77777777" w:rsidTr="003A1386">
        <w:tc>
          <w:tcPr>
            <w:tcW w:w="236" w:type="dxa"/>
            <w:vAlign w:val="bottom"/>
          </w:tcPr>
          <w:p w14:paraId="12EA5D7B" w14:textId="77777777" w:rsidR="003A1386" w:rsidRPr="003C1A57" w:rsidRDefault="003A1386" w:rsidP="007D28D6">
            <w:pPr>
              <w:rPr>
                <w:sz w:val="14"/>
                <w:szCs w:val="14"/>
              </w:rPr>
            </w:pPr>
            <w:r>
              <w:rPr>
                <w:rFonts w:cs="Tahoma"/>
                <w:color w:val="000000"/>
                <w:sz w:val="16"/>
                <w:szCs w:val="16"/>
              </w:rPr>
              <w:t>MD.CALVERTCLIFF.SINK.38</w:t>
            </w:r>
          </w:p>
        </w:tc>
        <w:tc>
          <w:tcPr>
            <w:tcW w:w="801" w:type="dxa"/>
            <w:vAlign w:val="bottom"/>
          </w:tcPr>
          <w:p w14:paraId="4410ECA8" w14:textId="77777777" w:rsidR="003A1386" w:rsidRDefault="003A1386" w:rsidP="007D28D6">
            <w:r>
              <w:rPr>
                <w:rFonts w:cs="Tahoma"/>
                <w:color w:val="000000"/>
                <w:sz w:val="16"/>
                <w:szCs w:val="16"/>
              </w:rPr>
              <w:t>104589</w:t>
            </w:r>
          </w:p>
        </w:tc>
      </w:tr>
      <w:tr w:rsidR="003A1386" w14:paraId="56F29D8D" w14:textId="77777777" w:rsidTr="003A1386">
        <w:tc>
          <w:tcPr>
            <w:tcW w:w="236" w:type="dxa"/>
            <w:vAlign w:val="bottom"/>
          </w:tcPr>
          <w:p w14:paraId="22D1BAE1" w14:textId="77777777" w:rsidR="003A1386" w:rsidRPr="003C1A57" w:rsidRDefault="003A1386" w:rsidP="007D28D6">
            <w:pPr>
              <w:rPr>
                <w:sz w:val="14"/>
                <w:szCs w:val="14"/>
              </w:rPr>
            </w:pPr>
            <w:r>
              <w:rPr>
                <w:rFonts w:cs="Tahoma"/>
                <w:color w:val="000000"/>
                <w:sz w:val="16"/>
                <w:szCs w:val="16"/>
              </w:rPr>
              <w:t>MD.CALVERTCLIFF.SINK.39</w:t>
            </w:r>
          </w:p>
        </w:tc>
        <w:tc>
          <w:tcPr>
            <w:tcW w:w="801" w:type="dxa"/>
            <w:vAlign w:val="bottom"/>
          </w:tcPr>
          <w:p w14:paraId="62FB1F74" w14:textId="77777777" w:rsidR="003A1386" w:rsidRDefault="003A1386" w:rsidP="007D28D6">
            <w:r>
              <w:rPr>
                <w:rFonts w:cs="Tahoma"/>
                <w:color w:val="000000"/>
                <w:sz w:val="16"/>
                <w:szCs w:val="16"/>
              </w:rPr>
              <w:t>104590</w:t>
            </w:r>
          </w:p>
        </w:tc>
      </w:tr>
      <w:tr w:rsidR="003A1386" w14:paraId="2A9EA13C" w14:textId="77777777" w:rsidTr="003A1386">
        <w:tc>
          <w:tcPr>
            <w:tcW w:w="236" w:type="dxa"/>
            <w:vAlign w:val="bottom"/>
          </w:tcPr>
          <w:p w14:paraId="34930017" w14:textId="77777777" w:rsidR="003A1386" w:rsidRPr="003C1A57" w:rsidRDefault="003A1386" w:rsidP="007D28D6">
            <w:pPr>
              <w:rPr>
                <w:sz w:val="14"/>
                <w:szCs w:val="14"/>
              </w:rPr>
            </w:pPr>
            <w:r>
              <w:rPr>
                <w:rFonts w:cs="Tahoma"/>
                <w:color w:val="000000"/>
                <w:sz w:val="16"/>
                <w:szCs w:val="16"/>
              </w:rPr>
              <w:t>MD.CALVERTCLIFF.SINK.40</w:t>
            </w:r>
          </w:p>
        </w:tc>
        <w:tc>
          <w:tcPr>
            <w:tcW w:w="801" w:type="dxa"/>
            <w:vAlign w:val="bottom"/>
          </w:tcPr>
          <w:p w14:paraId="06775258" w14:textId="77777777" w:rsidR="003A1386" w:rsidRDefault="003A1386" w:rsidP="007D28D6">
            <w:r>
              <w:rPr>
                <w:rFonts w:cs="Tahoma"/>
                <w:color w:val="000000"/>
                <w:sz w:val="16"/>
                <w:szCs w:val="16"/>
              </w:rPr>
              <w:t>104591</w:t>
            </w:r>
          </w:p>
        </w:tc>
      </w:tr>
      <w:tr w:rsidR="003A1386" w14:paraId="56269DC6" w14:textId="77777777" w:rsidTr="003A1386">
        <w:tc>
          <w:tcPr>
            <w:tcW w:w="236" w:type="dxa"/>
            <w:vAlign w:val="bottom"/>
          </w:tcPr>
          <w:p w14:paraId="229C352B" w14:textId="77777777" w:rsidR="003A1386" w:rsidRPr="003C1A57" w:rsidRDefault="003A1386" w:rsidP="007D28D6">
            <w:pPr>
              <w:rPr>
                <w:sz w:val="14"/>
                <w:szCs w:val="14"/>
              </w:rPr>
            </w:pPr>
            <w:r>
              <w:rPr>
                <w:rFonts w:cs="Tahoma"/>
                <w:color w:val="000000"/>
                <w:sz w:val="16"/>
                <w:szCs w:val="16"/>
              </w:rPr>
              <w:t>MD.CALVERTCLIFF.SOURCE.01</w:t>
            </w:r>
          </w:p>
        </w:tc>
        <w:tc>
          <w:tcPr>
            <w:tcW w:w="801" w:type="dxa"/>
            <w:vAlign w:val="bottom"/>
          </w:tcPr>
          <w:p w14:paraId="5DB07934" w14:textId="77777777" w:rsidR="003A1386" w:rsidRDefault="003A1386" w:rsidP="007D28D6">
            <w:r>
              <w:rPr>
                <w:rFonts w:cs="Tahoma"/>
                <w:color w:val="000000"/>
                <w:sz w:val="16"/>
                <w:szCs w:val="16"/>
              </w:rPr>
              <w:t>104893</w:t>
            </w:r>
          </w:p>
        </w:tc>
      </w:tr>
      <w:tr w:rsidR="003A1386" w14:paraId="58423F33" w14:textId="77777777" w:rsidTr="003A1386">
        <w:tc>
          <w:tcPr>
            <w:tcW w:w="236" w:type="dxa"/>
            <w:vAlign w:val="bottom"/>
          </w:tcPr>
          <w:p w14:paraId="227FA5A0" w14:textId="77777777" w:rsidR="003A1386" w:rsidRPr="003C1A57" w:rsidRDefault="003A1386" w:rsidP="007D28D6">
            <w:pPr>
              <w:rPr>
                <w:sz w:val="14"/>
                <w:szCs w:val="14"/>
              </w:rPr>
            </w:pPr>
            <w:r>
              <w:rPr>
                <w:rFonts w:cs="Tahoma"/>
                <w:color w:val="000000"/>
                <w:sz w:val="16"/>
                <w:szCs w:val="16"/>
              </w:rPr>
              <w:t>MD.CALVERTCLIFF.SOURCE.02</w:t>
            </w:r>
          </w:p>
        </w:tc>
        <w:tc>
          <w:tcPr>
            <w:tcW w:w="801" w:type="dxa"/>
            <w:vAlign w:val="bottom"/>
          </w:tcPr>
          <w:p w14:paraId="1601A5CC" w14:textId="77777777" w:rsidR="003A1386" w:rsidRDefault="003A1386" w:rsidP="007D28D6">
            <w:r>
              <w:rPr>
                <w:rFonts w:cs="Tahoma"/>
                <w:color w:val="000000"/>
                <w:sz w:val="16"/>
                <w:szCs w:val="16"/>
              </w:rPr>
              <w:t>104894</w:t>
            </w:r>
          </w:p>
        </w:tc>
      </w:tr>
      <w:tr w:rsidR="003A1386" w14:paraId="4B0783D9" w14:textId="77777777" w:rsidTr="003A1386">
        <w:tc>
          <w:tcPr>
            <w:tcW w:w="236" w:type="dxa"/>
            <w:vAlign w:val="bottom"/>
          </w:tcPr>
          <w:p w14:paraId="007F7B4C" w14:textId="77777777" w:rsidR="003A1386" w:rsidRPr="003C1A57" w:rsidRDefault="003A1386" w:rsidP="007D28D6">
            <w:pPr>
              <w:rPr>
                <w:sz w:val="14"/>
                <w:szCs w:val="14"/>
              </w:rPr>
            </w:pPr>
            <w:r>
              <w:rPr>
                <w:rFonts w:cs="Tahoma"/>
                <w:color w:val="000000"/>
                <w:sz w:val="16"/>
                <w:szCs w:val="16"/>
              </w:rPr>
              <w:t>MD.CALVERTCLIFF.SOURCE.03</w:t>
            </w:r>
          </w:p>
        </w:tc>
        <w:tc>
          <w:tcPr>
            <w:tcW w:w="801" w:type="dxa"/>
            <w:vAlign w:val="bottom"/>
          </w:tcPr>
          <w:p w14:paraId="35A9B813" w14:textId="77777777" w:rsidR="003A1386" w:rsidRDefault="003A1386" w:rsidP="007D28D6">
            <w:r>
              <w:rPr>
                <w:rFonts w:cs="Tahoma"/>
                <w:color w:val="000000"/>
                <w:sz w:val="16"/>
                <w:szCs w:val="16"/>
              </w:rPr>
              <w:t>104895</w:t>
            </w:r>
          </w:p>
        </w:tc>
      </w:tr>
      <w:tr w:rsidR="003A1386" w14:paraId="2CF9D814" w14:textId="77777777" w:rsidTr="003A1386">
        <w:tc>
          <w:tcPr>
            <w:tcW w:w="236" w:type="dxa"/>
            <w:vAlign w:val="bottom"/>
          </w:tcPr>
          <w:p w14:paraId="7A5A040E" w14:textId="77777777" w:rsidR="003A1386" w:rsidRPr="003C1A57" w:rsidRDefault="003A1386" w:rsidP="007D28D6">
            <w:pPr>
              <w:rPr>
                <w:sz w:val="14"/>
                <w:szCs w:val="14"/>
              </w:rPr>
            </w:pPr>
            <w:r>
              <w:rPr>
                <w:rFonts w:cs="Tahoma"/>
                <w:color w:val="000000"/>
                <w:sz w:val="16"/>
                <w:szCs w:val="16"/>
              </w:rPr>
              <w:t>MD.CALVERTCLIFF.SOURCE.04</w:t>
            </w:r>
          </w:p>
        </w:tc>
        <w:tc>
          <w:tcPr>
            <w:tcW w:w="801" w:type="dxa"/>
            <w:vAlign w:val="bottom"/>
          </w:tcPr>
          <w:p w14:paraId="6A5A8053" w14:textId="77777777" w:rsidR="003A1386" w:rsidRDefault="003A1386" w:rsidP="007D28D6">
            <w:r>
              <w:rPr>
                <w:rFonts w:cs="Tahoma"/>
                <w:color w:val="000000"/>
                <w:sz w:val="16"/>
                <w:szCs w:val="16"/>
              </w:rPr>
              <w:t>104896</w:t>
            </w:r>
          </w:p>
        </w:tc>
      </w:tr>
      <w:tr w:rsidR="003A1386" w14:paraId="2D4183AF" w14:textId="77777777" w:rsidTr="003A1386">
        <w:tc>
          <w:tcPr>
            <w:tcW w:w="236" w:type="dxa"/>
            <w:vAlign w:val="bottom"/>
          </w:tcPr>
          <w:p w14:paraId="07E34EA3" w14:textId="77777777" w:rsidR="003A1386" w:rsidRPr="003C1A57" w:rsidRDefault="003A1386" w:rsidP="007D28D6">
            <w:pPr>
              <w:rPr>
                <w:sz w:val="14"/>
                <w:szCs w:val="14"/>
              </w:rPr>
            </w:pPr>
            <w:r>
              <w:rPr>
                <w:rFonts w:cs="Tahoma"/>
                <w:color w:val="000000"/>
                <w:sz w:val="16"/>
                <w:szCs w:val="16"/>
              </w:rPr>
              <w:t>MD.CALVERTCLIFF.SOURCE.05</w:t>
            </w:r>
          </w:p>
        </w:tc>
        <w:tc>
          <w:tcPr>
            <w:tcW w:w="801" w:type="dxa"/>
            <w:vAlign w:val="bottom"/>
          </w:tcPr>
          <w:p w14:paraId="364C6EC0" w14:textId="77777777" w:rsidR="003A1386" w:rsidRDefault="003A1386" w:rsidP="007D28D6">
            <w:r>
              <w:rPr>
                <w:rFonts w:cs="Tahoma"/>
                <w:color w:val="000000"/>
                <w:sz w:val="16"/>
                <w:szCs w:val="16"/>
              </w:rPr>
              <w:t>104897</w:t>
            </w:r>
          </w:p>
        </w:tc>
      </w:tr>
      <w:tr w:rsidR="003A1386" w14:paraId="40893F17" w14:textId="77777777" w:rsidTr="003A1386">
        <w:tc>
          <w:tcPr>
            <w:tcW w:w="236" w:type="dxa"/>
            <w:vAlign w:val="bottom"/>
          </w:tcPr>
          <w:p w14:paraId="45659270" w14:textId="77777777" w:rsidR="003A1386" w:rsidRPr="003C1A57" w:rsidRDefault="003A1386" w:rsidP="007D28D6">
            <w:pPr>
              <w:rPr>
                <w:sz w:val="14"/>
                <w:szCs w:val="14"/>
              </w:rPr>
            </w:pPr>
            <w:r>
              <w:rPr>
                <w:rFonts w:cs="Tahoma"/>
                <w:color w:val="000000"/>
                <w:sz w:val="16"/>
                <w:szCs w:val="16"/>
              </w:rPr>
              <w:t>MD.CALVERTCLIFF.SOURCE.06</w:t>
            </w:r>
          </w:p>
        </w:tc>
        <w:tc>
          <w:tcPr>
            <w:tcW w:w="801" w:type="dxa"/>
            <w:vAlign w:val="bottom"/>
          </w:tcPr>
          <w:p w14:paraId="64AF9F90" w14:textId="77777777" w:rsidR="003A1386" w:rsidRDefault="003A1386" w:rsidP="007D28D6">
            <w:r>
              <w:rPr>
                <w:rFonts w:cs="Tahoma"/>
                <w:color w:val="000000"/>
                <w:sz w:val="16"/>
                <w:szCs w:val="16"/>
              </w:rPr>
              <w:t>104898</w:t>
            </w:r>
          </w:p>
        </w:tc>
      </w:tr>
      <w:tr w:rsidR="003A1386" w14:paraId="03D8EF28" w14:textId="77777777" w:rsidTr="003A1386">
        <w:tc>
          <w:tcPr>
            <w:tcW w:w="236" w:type="dxa"/>
            <w:vAlign w:val="bottom"/>
          </w:tcPr>
          <w:p w14:paraId="6C461EC8" w14:textId="77777777" w:rsidR="003A1386" w:rsidRPr="003C1A57" w:rsidRDefault="003A1386" w:rsidP="007D28D6">
            <w:pPr>
              <w:rPr>
                <w:sz w:val="14"/>
                <w:szCs w:val="14"/>
              </w:rPr>
            </w:pPr>
            <w:r>
              <w:rPr>
                <w:rFonts w:cs="Tahoma"/>
                <w:color w:val="000000"/>
                <w:sz w:val="16"/>
                <w:szCs w:val="16"/>
              </w:rPr>
              <w:t>MD.CALVERTCLIFF.SOURCE.07</w:t>
            </w:r>
          </w:p>
        </w:tc>
        <w:tc>
          <w:tcPr>
            <w:tcW w:w="801" w:type="dxa"/>
            <w:vAlign w:val="bottom"/>
          </w:tcPr>
          <w:p w14:paraId="5917DF28" w14:textId="77777777" w:rsidR="003A1386" w:rsidRDefault="003A1386" w:rsidP="007D28D6">
            <w:r>
              <w:rPr>
                <w:rFonts w:cs="Tahoma"/>
                <w:color w:val="000000"/>
                <w:sz w:val="16"/>
                <w:szCs w:val="16"/>
              </w:rPr>
              <w:t>104899</w:t>
            </w:r>
          </w:p>
        </w:tc>
      </w:tr>
      <w:tr w:rsidR="003A1386" w14:paraId="7ECB71FC" w14:textId="77777777" w:rsidTr="003A1386">
        <w:tc>
          <w:tcPr>
            <w:tcW w:w="236" w:type="dxa"/>
            <w:vAlign w:val="bottom"/>
          </w:tcPr>
          <w:p w14:paraId="345B7B0B" w14:textId="77777777" w:rsidR="003A1386" w:rsidRPr="003C1A57" w:rsidRDefault="003A1386" w:rsidP="007D28D6">
            <w:pPr>
              <w:rPr>
                <w:sz w:val="14"/>
                <w:szCs w:val="14"/>
              </w:rPr>
            </w:pPr>
            <w:r>
              <w:rPr>
                <w:rFonts w:cs="Tahoma"/>
                <w:color w:val="000000"/>
                <w:sz w:val="16"/>
                <w:szCs w:val="16"/>
              </w:rPr>
              <w:t>MD.CALVERTCLIFF.SOURCE.08</w:t>
            </w:r>
          </w:p>
        </w:tc>
        <w:tc>
          <w:tcPr>
            <w:tcW w:w="801" w:type="dxa"/>
            <w:vAlign w:val="bottom"/>
          </w:tcPr>
          <w:p w14:paraId="348C209A" w14:textId="77777777" w:rsidR="003A1386" w:rsidRDefault="003A1386" w:rsidP="007D28D6">
            <w:r>
              <w:rPr>
                <w:rFonts w:cs="Tahoma"/>
                <w:color w:val="000000"/>
                <w:sz w:val="16"/>
                <w:szCs w:val="16"/>
              </w:rPr>
              <w:t>104900</w:t>
            </w:r>
          </w:p>
        </w:tc>
      </w:tr>
      <w:tr w:rsidR="003A1386" w14:paraId="5801AD2B" w14:textId="77777777" w:rsidTr="003A1386">
        <w:tc>
          <w:tcPr>
            <w:tcW w:w="236" w:type="dxa"/>
            <w:vAlign w:val="bottom"/>
          </w:tcPr>
          <w:p w14:paraId="5DE0B9AB" w14:textId="77777777" w:rsidR="003A1386" w:rsidRPr="003C1A57" w:rsidRDefault="003A1386" w:rsidP="007D28D6">
            <w:pPr>
              <w:rPr>
                <w:sz w:val="14"/>
                <w:szCs w:val="14"/>
              </w:rPr>
            </w:pPr>
            <w:r>
              <w:rPr>
                <w:rFonts w:cs="Tahoma"/>
                <w:color w:val="000000"/>
                <w:sz w:val="16"/>
                <w:szCs w:val="16"/>
              </w:rPr>
              <w:t>MD.CALVERTCLIFF.SOURCE.09</w:t>
            </w:r>
          </w:p>
        </w:tc>
        <w:tc>
          <w:tcPr>
            <w:tcW w:w="801" w:type="dxa"/>
            <w:vAlign w:val="bottom"/>
          </w:tcPr>
          <w:p w14:paraId="113FCF55" w14:textId="77777777" w:rsidR="003A1386" w:rsidRDefault="003A1386" w:rsidP="007D28D6">
            <w:r>
              <w:rPr>
                <w:rFonts w:cs="Tahoma"/>
                <w:color w:val="000000"/>
                <w:sz w:val="16"/>
                <w:szCs w:val="16"/>
              </w:rPr>
              <w:t>104901</w:t>
            </w:r>
          </w:p>
        </w:tc>
      </w:tr>
      <w:tr w:rsidR="003A1386" w14:paraId="6DE28EF0" w14:textId="77777777" w:rsidTr="003A1386">
        <w:tc>
          <w:tcPr>
            <w:tcW w:w="236" w:type="dxa"/>
            <w:vAlign w:val="bottom"/>
          </w:tcPr>
          <w:p w14:paraId="535D3ACA" w14:textId="77777777" w:rsidR="003A1386" w:rsidRPr="003C1A57" w:rsidRDefault="003A1386" w:rsidP="007D28D6">
            <w:pPr>
              <w:rPr>
                <w:sz w:val="14"/>
                <w:szCs w:val="14"/>
              </w:rPr>
            </w:pPr>
            <w:r>
              <w:rPr>
                <w:rFonts w:cs="Tahoma"/>
                <w:color w:val="000000"/>
                <w:sz w:val="16"/>
                <w:szCs w:val="16"/>
              </w:rPr>
              <w:t>MD.CALVERTCLIFF.SOURCE.10</w:t>
            </w:r>
          </w:p>
        </w:tc>
        <w:tc>
          <w:tcPr>
            <w:tcW w:w="801" w:type="dxa"/>
            <w:vAlign w:val="bottom"/>
          </w:tcPr>
          <w:p w14:paraId="3AA52E00" w14:textId="77777777" w:rsidR="003A1386" w:rsidRDefault="003A1386" w:rsidP="007D28D6">
            <w:r>
              <w:rPr>
                <w:rFonts w:cs="Tahoma"/>
                <w:color w:val="000000"/>
                <w:sz w:val="16"/>
                <w:szCs w:val="16"/>
              </w:rPr>
              <w:t>104902</w:t>
            </w:r>
          </w:p>
        </w:tc>
      </w:tr>
      <w:tr w:rsidR="003A1386" w14:paraId="76A1001B" w14:textId="77777777" w:rsidTr="003A1386">
        <w:tc>
          <w:tcPr>
            <w:tcW w:w="236" w:type="dxa"/>
            <w:vAlign w:val="bottom"/>
          </w:tcPr>
          <w:p w14:paraId="27927E55" w14:textId="77777777" w:rsidR="003A1386" w:rsidRPr="003C1A57" w:rsidRDefault="003A1386" w:rsidP="007D28D6">
            <w:pPr>
              <w:rPr>
                <w:sz w:val="14"/>
                <w:szCs w:val="14"/>
              </w:rPr>
            </w:pPr>
            <w:r>
              <w:rPr>
                <w:rFonts w:cs="Tahoma"/>
                <w:color w:val="000000"/>
                <w:sz w:val="16"/>
                <w:szCs w:val="16"/>
              </w:rPr>
              <w:t>MD.CALVERTCLIFF.SOURCE.11</w:t>
            </w:r>
          </w:p>
        </w:tc>
        <w:tc>
          <w:tcPr>
            <w:tcW w:w="801" w:type="dxa"/>
            <w:vAlign w:val="bottom"/>
          </w:tcPr>
          <w:p w14:paraId="3A054125" w14:textId="77777777" w:rsidR="003A1386" w:rsidRDefault="003A1386" w:rsidP="007D28D6">
            <w:r>
              <w:rPr>
                <w:rFonts w:cs="Tahoma"/>
                <w:color w:val="000000"/>
                <w:sz w:val="16"/>
                <w:szCs w:val="16"/>
              </w:rPr>
              <w:t>104903</w:t>
            </w:r>
          </w:p>
        </w:tc>
      </w:tr>
      <w:tr w:rsidR="003A1386" w14:paraId="52D050FF" w14:textId="77777777" w:rsidTr="003A1386">
        <w:tc>
          <w:tcPr>
            <w:tcW w:w="236" w:type="dxa"/>
            <w:vAlign w:val="bottom"/>
          </w:tcPr>
          <w:p w14:paraId="198DF995" w14:textId="77777777" w:rsidR="003A1386" w:rsidRPr="003C1A57" w:rsidRDefault="003A1386" w:rsidP="007D28D6">
            <w:pPr>
              <w:rPr>
                <w:sz w:val="14"/>
                <w:szCs w:val="14"/>
              </w:rPr>
            </w:pPr>
            <w:r>
              <w:rPr>
                <w:rFonts w:cs="Tahoma"/>
                <w:color w:val="000000"/>
                <w:sz w:val="16"/>
                <w:szCs w:val="16"/>
              </w:rPr>
              <w:t>MD.CALVERTCLIFF.SOURCE.12</w:t>
            </w:r>
          </w:p>
        </w:tc>
        <w:tc>
          <w:tcPr>
            <w:tcW w:w="801" w:type="dxa"/>
            <w:vAlign w:val="bottom"/>
          </w:tcPr>
          <w:p w14:paraId="76AC80A6" w14:textId="77777777" w:rsidR="003A1386" w:rsidRDefault="003A1386" w:rsidP="007D28D6">
            <w:r>
              <w:rPr>
                <w:rFonts w:cs="Tahoma"/>
                <w:color w:val="000000"/>
                <w:sz w:val="16"/>
                <w:szCs w:val="16"/>
              </w:rPr>
              <w:t>104881</w:t>
            </w:r>
          </w:p>
        </w:tc>
      </w:tr>
      <w:tr w:rsidR="003A1386" w14:paraId="3815D42B" w14:textId="77777777" w:rsidTr="003A1386">
        <w:tc>
          <w:tcPr>
            <w:tcW w:w="236" w:type="dxa"/>
            <w:vAlign w:val="bottom"/>
          </w:tcPr>
          <w:p w14:paraId="1CC027AC" w14:textId="77777777" w:rsidR="003A1386" w:rsidRPr="003C1A57" w:rsidRDefault="003A1386" w:rsidP="007D28D6">
            <w:pPr>
              <w:rPr>
                <w:sz w:val="14"/>
                <w:szCs w:val="14"/>
              </w:rPr>
            </w:pPr>
            <w:r>
              <w:rPr>
                <w:rFonts w:cs="Tahoma"/>
                <w:color w:val="000000"/>
                <w:sz w:val="16"/>
                <w:szCs w:val="16"/>
              </w:rPr>
              <w:t>MD.CALVERTCLIFF.SOURCE.13</w:t>
            </w:r>
          </w:p>
        </w:tc>
        <w:tc>
          <w:tcPr>
            <w:tcW w:w="801" w:type="dxa"/>
            <w:vAlign w:val="bottom"/>
          </w:tcPr>
          <w:p w14:paraId="12BEAD94" w14:textId="77777777" w:rsidR="003A1386" w:rsidRDefault="003A1386" w:rsidP="007D28D6">
            <w:r>
              <w:rPr>
                <w:rFonts w:cs="Tahoma"/>
                <w:color w:val="000000"/>
                <w:sz w:val="16"/>
                <w:szCs w:val="16"/>
              </w:rPr>
              <w:t>104859</w:t>
            </w:r>
          </w:p>
        </w:tc>
      </w:tr>
      <w:tr w:rsidR="003A1386" w14:paraId="4658B4F8" w14:textId="77777777" w:rsidTr="003A1386">
        <w:tc>
          <w:tcPr>
            <w:tcW w:w="236" w:type="dxa"/>
            <w:vAlign w:val="bottom"/>
          </w:tcPr>
          <w:p w14:paraId="38794173" w14:textId="77777777" w:rsidR="003A1386" w:rsidRPr="003C1A57" w:rsidRDefault="003A1386" w:rsidP="007D28D6">
            <w:pPr>
              <w:rPr>
                <w:sz w:val="14"/>
                <w:szCs w:val="14"/>
              </w:rPr>
            </w:pPr>
            <w:r>
              <w:rPr>
                <w:rFonts w:cs="Tahoma"/>
                <w:color w:val="000000"/>
                <w:sz w:val="16"/>
                <w:szCs w:val="16"/>
              </w:rPr>
              <w:t>MD.CALVERTCLIFF.SOURCE.14</w:t>
            </w:r>
          </w:p>
        </w:tc>
        <w:tc>
          <w:tcPr>
            <w:tcW w:w="801" w:type="dxa"/>
            <w:vAlign w:val="bottom"/>
          </w:tcPr>
          <w:p w14:paraId="1ED0ABBA" w14:textId="77777777" w:rsidR="003A1386" w:rsidRDefault="003A1386" w:rsidP="007D28D6">
            <w:r>
              <w:rPr>
                <w:rFonts w:cs="Tahoma"/>
                <w:color w:val="000000"/>
                <w:sz w:val="16"/>
                <w:szCs w:val="16"/>
              </w:rPr>
              <w:t>104860</w:t>
            </w:r>
          </w:p>
        </w:tc>
      </w:tr>
      <w:tr w:rsidR="003A1386" w14:paraId="51864DBE" w14:textId="77777777" w:rsidTr="003A1386">
        <w:tc>
          <w:tcPr>
            <w:tcW w:w="236" w:type="dxa"/>
            <w:vAlign w:val="bottom"/>
          </w:tcPr>
          <w:p w14:paraId="542362FD" w14:textId="77777777" w:rsidR="003A1386" w:rsidRPr="003C1A57" w:rsidRDefault="003A1386" w:rsidP="007D28D6">
            <w:pPr>
              <w:rPr>
                <w:sz w:val="14"/>
                <w:szCs w:val="14"/>
              </w:rPr>
            </w:pPr>
            <w:r>
              <w:rPr>
                <w:rFonts w:cs="Tahoma"/>
                <w:color w:val="000000"/>
                <w:sz w:val="16"/>
                <w:szCs w:val="16"/>
              </w:rPr>
              <w:lastRenderedPageBreak/>
              <w:t>MD.CALVERTCLIFF.SOURCE.15</w:t>
            </w:r>
          </w:p>
        </w:tc>
        <w:tc>
          <w:tcPr>
            <w:tcW w:w="801" w:type="dxa"/>
            <w:vAlign w:val="bottom"/>
          </w:tcPr>
          <w:p w14:paraId="6C995607" w14:textId="77777777" w:rsidR="003A1386" w:rsidRDefault="003A1386" w:rsidP="007D28D6">
            <w:r>
              <w:rPr>
                <w:rFonts w:cs="Tahoma"/>
                <w:color w:val="000000"/>
                <w:sz w:val="16"/>
                <w:szCs w:val="16"/>
              </w:rPr>
              <w:t>104861</w:t>
            </w:r>
          </w:p>
        </w:tc>
      </w:tr>
      <w:tr w:rsidR="003A1386" w14:paraId="59D1DB55" w14:textId="77777777" w:rsidTr="003A1386">
        <w:tc>
          <w:tcPr>
            <w:tcW w:w="236" w:type="dxa"/>
            <w:vAlign w:val="bottom"/>
          </w:tcPr>
          <w:p w14:paraId="28614DF6" w14:textId="77777777" w:rsidR="003A1386" w:rsidRPr="003C1A57" w:rsidRDefault="003A1386" w:rsidP="007D28D6">
            <w:pPr>
              <w:rPr>
                <w:sz w:val="14"/>
                <w:szCs w:val="14"/>
              </w:rPr>
            </w:pPr>
            <w:r>
              <w:rPr>
                <w:rFonts w:cs="Tahoma"/>
                <w:color w:val="000000"/>
                <w:sz w:val="16"/>
                <w:szCs w:val="16"/>
              </w:rPr>
              <w:t>MD.CALVERTCLIFF.SOURCE.16</w:t>
            </w:r>
          </w:p>
        </w:tc>
        <w:tc>
          <w:tcPr>
            <w:tcW w:w="801" w:type="dxa"/>
            <w:vAlign w:val="bottom"/>
          </w:tcPr>
          <w:p w14:paraId="37F8AB56" w14:textId="77777777" w:rsidR="003A1386" w:rsidRDefault="003A1386" w:rsidP="007D28D6">
            <w:r>
              <w:rPr>
                <w:rFonts w:cs="Tahoma"/>
                <w:color w:val="000000"/>
                <w:sz w:val="16"/>
                <w:szCs w:val="16"/>
              </w:rPr>
              <w:t>104862</w:t>
            </w:r>
          </w:p>
        </w:tc>
      </w:tr>
      <w:tr w:rsidR="003A1386" w14:paraId="4B8ACDFB" w14:textId="77777777" w:rsidTr="003A1386">
        <w:tc>
          <w:tcPr>
            <w:tcW w:w="236" w:type="dxa"/>
            <w:vAlign w:val="bottom"/>
          </w:tcPr>
          <w:p w14:paraId="62D82498" w14:textId="77777777" w:rsidR="003A1386" w:rsidRPr="003C1A57" w:rsidRDefault="003A1386" w:rsidP="007D28D6">
            <w:pPr>
              <w:rPr>
                <w:sz w:val="14"/>
                <w:szCs w:val="14"/>
              </w:rPr>
            </w:pPr>
            <w:r>
              <w:rPr>
                <w:rFonts w:cs="Tahoma"/>
                <w:color w:val="000000"/>
                <w:sz w:val="16"/>
                <w:szCs w:val="16"/>
              </w:rPr>
              <w:t>MD.CALVERTCLIFF.SOURCE.17</w:t>
            </w:r>
          </w:p>
        </w:tc>
        <w:tc>
          <w:tcPr>
            <w:tcW w:w="801" w:type="dxa"/>
            <w:vAlign w:val="bottom"/>
          </w:tcPr>
          <w:p w14:paraId="1900B775" w14:textId="77777777" w:rsidR="003A1386" w:rsidRDefault="003A1386" w:rsidP="007D28D6">
            <w:r>
              <w:rPr>
                <w:rFonts w:cs="Tahoma"/>
                <w:color w:val="000000"/>
                <w:sz w:val="16"/>
                <w:szCs w:val="16"/>
              </w:rPr>
              <w:t>104863</w:t>
            </w:r>
          </w:p>
        </w:tc>
      </w:tr>
      <w:tr w:rsidR="003A1386" w14:paraId="383C14C1" w14:textId="77777777" w:rsidTr="003A1386">
        <w:tc>
          <w:tcPr>
            <w:tcW w:w="236" w:type="dxa"/>
            <w:vAlign w:val="bottom"/>
          </w:tcPr>
          <w:p w14:paraId="270D0527" w14:textId="77777777" w:rsidR="003A1386" w:rsidRPr="003C1A57" w:rsidRDefault="003A1386" w:rsidP="007D28D6">
            <w:pPr>
              <w:rPr>
                <w:sz w:val="14"/>
                <w:szCs w:val="14"/>
              </w:rPr>
            </w:pPr>
            <w:r>
              <w:rPr>
                <w:rFonts w:cs="Tahoma"/>
                <w:color w:val="000000"/>
                <w:sz w:val="16"/>
                <w:szCs w:val="16"/>
              </w:rPr>
              <w:t>MD.CALVERTCLIFF.SOURCE.18</w:t>
            </w:r>
          </w:p>
        </w:tc>
        <w:tc>
          <w:tcPr>
            <w:tcW w:w="801" w:type="dxa"/>
            <w:vAlign w:val="bottom"/>
          </w:tcPr>
          <w:p w14:paraId="398B8362" w14:textId="77777777" w:rsidR="003A1386" w:rsidRDefault="003A1386" w:rsidP="007D28D6">
            <w:r>
              <w:rPr>
                <w:rFonts w:cs="Tahoma"/>
                <w:color w:val="000000"/>
                <w:sz w:val="16"/>
                <w:szCs w:val="16"/>
              </w:rPr>
              <w:t>104864</w:t>
            </w:r>
          </w:p>
        </w:tc>
      </w:tr>
      <w:tr w:rsidR="003A1386" w14:paraId="6F54463F" w14:textId="77777777" w:rsidTr="003A1386">
        <w:tc>
          <w:tcPr>
            <w:tcW w:w="236" w:type="dxa"/>
            <w:vAlign w:val="bottom"/>
          </w:tcPr>
          <w:p w14:paraId="73F4F4E5" w14:textId="77777777" w:rsidR="003A1386" w:rsidRPr="003C1A57" w:rsidRDefault="003A1386" w:rsidP="007D28D6">
            <w:pPr>
              <w:rPr>
                <w:sz w:val="14"/>
                <w:szCs w:val="14"/>
              </w:rPr>
            </w:pPr>
            <w:r>
              <w:rPr>
                <w:rFonts w:cs="Tahoma"/>
                <w:color w:val="000000"/>
                <w:sz w:val="16"/>
                <w:szCs w:val="16"/>
              </w:rPr>
              <w:t>MD.CALVERTCLIFF.SOURCE.19</w:t>
            </w:r>
          </w:p>
        </w:tc>
        <w:tc>
          <w:tcPr>
            <w:tcW w:w="801" w:type="dxa"/>
            <w:vAlign w:val="bottom"/>
          </w:tcPr>
          <w:p w14:paraId="1763EBA8" w14:textId="77777777" w:rsidR="003A1386" w:rsidRDefault="003A1386" w:rsidP="007D28D6">
            <w:r>
              <w:rPr>
                <w:rFonts w:cs="Tahoma"/>
                <w:color w:val="000000"/>
                <w:sz w:val="16"/>
                <w:szCs w:val="16"/>
              </w:rPr>
              <w:t>104865</w:t>
            </w:r>
          </w:p>
        </w:tc>
      </w:tr>
      <w:tr w:rsidR="003A1386" w14:paraId="6D6A3B63" w14:textId="77777777" w:rsidTr="003A1386">
        <w:tc>
          <w:tcPr>
            <w:tcW w:w="236" w:type="dxa"/>
            <w:vAlign w:val="bottom"/>
          </w:tcPr>
          <w:p w14:paraId="0F17E443" w14:textId="77777777" w:rsidR="003A1386" w:rsidRPr="003C1A57" w:rsidRDefault="003A1386" w:rsidP="007D28D6">
            <w:pPr>
              <w:rPr>
                <w:sz w:val="14"/>
                <w:szCs w:val="14"/>
              </w:rPr>
            </w:pPr>
            <w:r>
              <w:rPr>
                <w:rFonts w:cs="Tahoma"/>
                <w:color w:val="000000"/>
                <w:sz w:val="16"/>
                <w:szCs w:val="16"/>
              </w:rPr>
              <w:t>MD.CALVERTCLIFF.SOURCE.20</w:t>
            </w:r>
          </w:p>
        </w:tc>
        <w:tc>
          <w:tcPr>
            <w:tcW w:w="801" w:type="dxa"/>
            <w:vAlign w:val="bottom"/>
          </w:tcPr>
          <w:p w14:paraId="229C9E1B" w14:textId="77777777" w:rsidR="003A1386" w:rsidRDefault="003A1386" w:rsidP="007D28D6">
            <w:r>
              <w:rPr>
                <w:rFonts w:cs="Tahoma"/>
                <w:color w:val="000000"/>
                <w:sz w:val="16"/>
                <w:szCs w:val="16"/>
              </w:rPr>
              <w:t>104866</w:t>
            </w:r>
          </w:p>
        </w:tc>
      </w:tr>
      <w:tr w:rsidR="003A1386" w14:paraId="5A7F49B6" w14:textId="77777777" w:rsidTr="003A1386">
        <w:tc>
          <w:tcPr>
            <w:tcW w:w="236" w:type="dxa"/>
            <w:vAlign w:val="bottom"/>
          </w:tcPr>
          <w:p w14:paraId="1F752D0B" w14:textId="77777777" w:rsidR="003A1386" w:rsidRPr="003C1A57" w:rsidRDefault="003A1386" w:rsidP="007D28D6">
            <w:pPr>
              <w:rPr>
                <w:sz w:val="14"/>
                <w:szCs w:val="14"/>
              </w:rPr>
            </w:pPr>
            <w:r>
              <w:rPr>
                <w:rFonts w:cs="Tahoma"/>
                <w:color w:val="000000"/>
                <w:sz w:val="16"/>
                <w:szCs w:val="16"/>
              </w:rPr>
              <w:t>MD.CALVERTCLIFF.SOURCE.21</w:t>
            </w:r>
          </w:p>
        </w:tc>
        <w:tc>
          <w:tcPr>
            <w:tcW w:w="801" w:type="dxa"/>
            <w:vAlign w:val="bottom"/>
          </w:tcPr>
          <w:p w14:paraId="6D4DBE02" w14:textId="77777777" w:rsidR="003A1386" w:rsidRDefault="003A1386" w:rsidP="007D28D6">
            <w:r>
              <w:rPr>
                <w:rFonts w:cs="Tahoma"/>
                <w:color w:val="000000"/>
                <w:sz w:val="16"/>
                <w:szCs w:val="16"/>
              </w:rPr>
              <w:t>104867</w:t>
            </w:r>
          </w:p>
        </w:tc>
      </w:tr>
      <w:tr w:rsidR="003A1386" w14:paraId="7FF3414E" w14:textId="77777777" w:rsidTr="003A1386">
        <w:tc>
          <w:tcPr>
            <w:tcW w:w="236" w:type="dxa"/>
            <w:vAlign w:val="bottom"/>
          </w:tcPr>
          <w:p w14:paraId="603BB60A" w14:textId="77777777" w:rsidR="003A1386" w:rsidRPr="003C1A57" w:rsidRDefault="003A1386" w:rsidP="007D28D6">
            <w:pPr>
              <w:rPr>
                <w:sz w:val="14"/>
                <w:szCs w:val="14"/>
              </w:rPr>
            </w:pPr>
            <w:r>
              <w:rPr>
                <w:rFonts w:cs="Tahoma"/>
                <w:color w:val="000000"/>
                <w:sz w:val="16"/>
                <w:szCs w:val="16"/>
              </w:rPr>
              <w:t>MD.CALVERTCLIFF.SOURCE.22</w:t>
            </w:r>
          </w:p>
        </w:tc>
        <w:tc>
          <w:tcPr>
            <w:tcW w:w="801" w:type="dxa"/>
            <w:vAlign w:val="bottom"/>
          </w:tcPr>
          <w:p w14:paraId="6DC37F30" w14:textId="77777777" w:rsidR="003A1386" w:rsidRDefault="003A1386" w:rsidP="007D28D6">
            <w:r>
              <w:rPr>
                <w:rFonts w:cs="Tahoma"/>
                <w:color w:val="000000"/>
                <w:sz w:val="16"/>
                <w:szCs w:val="16"/>
              </w:rPr>
              <w:t>104868</w:t>
            </w:r>
          </w:p>
        </w:tc>
      </w:tr>
      <w:tr w:rsidR="003A1386" w14:paraId="7E9A783F" w14:textId="77777777" w:rsidTr="003A1386">
        <w:tc>
          <w:tcPr>
            <w:tcW w:w="236" w:type="dxa"/>
            <w:vAlign w:val="bottom"/>
          </w:tcPr>
          <w:p w14:paraId="321D4AB1" w14:textId="77777777" w:rsidR="003A1386" w:rsidRPr="003C1A57" w:rsidRDefault="003A1386" w:rsidP="007D28D6">
            <w:pPr>
              <w:rPr>
                <w:sz w:val="14"/>
                <w:szCs w:val="14"/>
              </w:rPr>
            </w:pPr>
            <w:r>
              <w:rPr>
                <w:rFonts w:cs="Tahoma"/>
                <w:color w:val="000000"/>
                <w:sz w:val="16"/>
                <w:szCs w:val="16"/>
              </w:rPr>
              <w:t>MD.CALVERTCLIFF.SOURCE.23</w:t>
            </w:r>
          </w:p>
        </w:tc>
        <w:tc>
          <w:tcPr>
            <w:tcW w:w="801" w:type="dxa"/>
            <w:vAlign w:val="bottom"/>
          </w:tcPr>
          <w:p w14:paraId="28C73DCC" w14:textId="77777777" w:rsidR="003A1386" w:rsidRDefault="003A1386" w:rsidP="007D28D6">
            <w:r>
              <w:rPr>
                <w:rFonts w:cs="Tahoma"/>
                <w:color w:val="000000"/>
                <w:sz w:val="16"/>
                <w:szCs w:val="16"/>
              </w:rPr>
              <w:t>104869</w:t>
            </w:r>
          </w:p>
        </w:tc>
      </w:tr>
      <w:tr w:rsidR="003A1386" w14:paraId="4CAFDE8F" w14:textId="77777777" w:rsidTr="003A1386">
        <w:tc>
          <w:tcPr>
            <w:tcW w:w="236" w:type="dxa"/>
            <w:vAlign w:val="bottom"/>
          </w:tcPr>
          <w:p w14:paraId="0704117C" w14:textId="77777777" w:rsidR="003A1386" w:rsidRPr="003C1A57" w:rsidRDefault="003A1386" w:rsidP="007D28D6">
            <w:pPr>
              <w:rPr>
                <w:sz w:val="14"/>
                <w:szCs w:val="14"/>
              </w:rPr>
            </w:pPr>
            <w:r>
              <w:rPr>
                <w:rFonts w:cs="Tahoma"/>
                <w:color w:val="000000"/>
                <w:sz w:val="16"/>
                <w:szCs w:val="16"/>
              </w:rPr>
              <w:t>MD.CALVERTCLIFF.SOURCE.24</w:t>
            </w:r>
          </w:p>
        </w:tc>
        <w:tc>
          <w:tcPr>
            <w:tcW w:w="801" w:type="dxa"/>
            <w:vAlign w:val="bottom"/>
          </w:tcPr>
          <w:p w14:paraId="421F7A9E" w14:textId="77777777" w:rsidR="003A1386" w:rsidRDefault="003A1386" w:rsidP="007D28D6">
            <w:r>
              <w:rPr>
                <w:rFonts w:cs="Tahoma"/>
                <w:color w:val="000000"/>
                <w:sz w:val="16"/>
                <w:szCs w:val="16"/>
              </w:rPr>
              <w:t>104870</w:t>
            </w:r>
          </w:p>
        </w:tc>
      </w:tr>
      <w:tr w:rsidR="003A1386" w14:paraId="0AC56031" w14:textId="77777777" w:rsidTr="003A1386">
        <w:tc>
          <w:tcPr>
            <w:tcW w:w="236" w:type="dxa"/>
            <w:vAlign w:val="bottom"/>
          </w:tcPr>
          <w:p w14:paraId="11F9E1A7" w14:textId="77777777" w:rsidR="003A1386" w:rsidRPr="003C1A57" w:rsidRDefault="003A1386" w:rsidP="007D28D6">
            <w:pPr>
              <w:rPr>
                <w:sz w:val="14"/>
                <w:szCs w:val="14"/>
              </w:rPr>
            </w:pPr>
            <w:r>
              <w:rPr>
                <w:rFonts w:cs="Tahoma"/>
                <w:color w:val="000000"/>
                <w:sz w:val="16"/>
                <w:szCs w:val="16"/>
              </w:rPr>
              <w:t>MD.CALVERTCLIFF.SOURCE.25</w:t>
            </w:r>
          </w:p>
        </w:tc>
        <w:tc>
          <w:tcPr>
            <w:tcW w:w="801" w:type="dxa"/>
            <w:vAlign w:val="bottom"/>
          </w:tcPr>
          <w:p w14:paraId="3A528502" w14:textId="77777777" w:rsidR="003A1386" w:rsidRDefault="003A1386" w:rsidP="007D28D6">
            <w:r>
              <w:rPr>
                <w:rFonts w:cs="Tahoma"/>
                <w:color w:val="000000"/>
                <w:sz w:val="16"/>
                <w:szCs w:val="16"/>
              </w:rPr>
              <w:t>104871</w:t>
            </w:r>
          </w:p>
        </w:tc>
      </w:tr>
      <w:tr w:rsidR="003A1386" w14:paraId="24F31A2C" w14:textId="77777777" w:rsidTr="003A1386">
        <w:tc>
          <w:tcPr>
            <w:tcW w:w="236" w:type="dxa"/>
            <w:vAlign w:val="bottom"/>
          </w:tcPr>
          <w:p w14:paraId="5107EFB2" w14:textId="77777777" w:rsidR="003A1386" w:rsidRPr="003C1A57" w:rsidRDefault="003A1386" w:rsidP="007D28D6">
            <w:pPr>
              <w:rPr>
                <w:sz w:val="14"/>
                <w:szCs w:val="14"/>
              </w:rPr>
            </w:pPr>
            <w:r>
              <w:rPr>
                <w:rFonts w:cs="Tahoma"/>
                <w:color w:val="000000"/>
                <w:sz w:val="16"/>
                <w:szCs w:val="16"/>
              </w:rPr>
              <w:t>MD.CALVERTCLIFF.SOURCE.26</w:t>
            </w:r>
          </w:p>
        </w:tc>
        <w:tc>
          <w:tcPr>
            <w:tcW w:w="801" w:type="dxa"/>
            <w:vAlign w:val="bottom"/>
          </w:tcPr>
          <w:p w14:paraId="38836CD6" w14:textId="77777777" w:rsidR="003A1386" w:rsidRDefault="003A1386" w:rsidP="007D28D6">
            <w:r>
              <w:rPr>
                <w:rFonts w:cs="Tahoma"/>
                <w:color w:val="000000"/>
                <w:sz w:val="16"/>
                <w:szCs w:val="16"/>
              </w:rPr>
              <w:t>104872</w:t>
            </w:r>
          </w:p>
        </w:tc>
      </w:tr>
      <w:tr w:rsidR="003A1386" w14:paraId="534C5537" w14:textId="77777777" w:rsidTr="003A1386">
        <w:tc>
          <w:tcPr>
            <w:tcW w:w="236" w:type="dxa"/>
            <w:vAlign w:val="bottom"/>
          </w:tcPr>
          <w:p w14:paraId="1D3FC7F4" w14:textId="77777777" w:rsidR="003A1386" w:rsidRPr="003C1A57" w:rsidRDefault="003A1386" w:rsidP="007D28D6">
            <w:pPr>
              <w:rPr>
                <w:sz w:val="14"/>
                <w:szCs w:val="14"/>
              </w:rPr>
            </w:pPr>
            <w:r>
              <w:rPr>
                <w:rFonts w:cs="Tahoma"/>
                <w:color w:val="000000"/>
                <w:sz w:val="16"/>
                <w:szCs w:val="16"/>
              </w:rPr>
              <w:t>MD.CALVERTCLIFF.SOURCE.27</w:t>
            </w:r>
          </w:p>
        </w:tc>
        <w:tc>
          <w:tcPr>
            <w:tcW w:w="801" w:type="dxa"/>
            <w:vAlign w:val="bottom"/>
          </w:tcPr>
          <w:p w14:paraId="32E6976F" w14:textId="77777777" w:rsidR="003A1386" w:rsidRDefault="003A1386" w:rsidP="007D28D6">
            <w:r>
              <w:rPr>
                <w:rFonts w:cs="Tahoma"/>
                <w:color w:val="000000"/>
                <w:sz w:val="16"/>
                <w:szCs w:val="16"/>
              </w:rPr>
              <w:t>104873</w:t>
            </w:r>
          </w:p>
        </w:tc>
      </w:tr>
      <w:tr w:rsidR="003A1386" w14:paraId="14A19A27" w14:textId="77777777" w:rsidTr="003A1386">
        <w:tc>
          <w:tcPr>
            <w:tcW w:w="236" w:type="dxa"/>
            <w:vAlign w:val="bottom"/>
          </w:tcPr>
          <w:p w14:paraId="326DFB4B" w14:textId="77777777" w:rsidR="003A1386" w:rsidRPr="003C1A57" w:rsidRDefault="003A1386" w:rsidP="007D28D6">
            <w:pPr>
              <w:rPr>
                <w:sz w:val="14"/>
                <w:szCs w:val="14"/>
              </w:rPr>
            </w:pPr>
            <w:r>
              <w:rPr>
                <w:rFonts w:cs="Tahoma"/>
                <w:color w:val="000000"/>
                <w:sz w:val="16"/>
                <w:szCs w:val="16"/>
              </w:rPr>
              <w:t>MD.CALVERTCLIFF.SOURCE.28</w:t>
            </w:r>
          </w:p>
        </w:tc>
        <w:tc>
          <w:tcPr>
            <w:tcW w:w="801" w:type="dxa"/>
            <w:vAlign w:val="bottom"/>
          </w:tcPr>
          <w:p w14:paraId="404E3DB2" w14:textId="77777777" w:rsidR="003A1386" w:rsidRDefault="003A1386" w:rsidP="007D28D6">
            <w:r>
              <w:rPr>
                <w:rFonts w:cs="Tahoma"/>
                <w:color w:val="000000"/>
                <w:sz w:val="16"/>
                <w:szCs w:val="16"/>
              </w:rPr>
              <w:t>104874</w:t>
            </w:r>
          </w:p>
        </w:tc>
      </w:tr>
      <w:tr w:rsidR="003A1386" w14:paraId="15D02756" w14:textId="77777777" w:rsidTr="003A1386">
        <w:tc>
          <w:tcPr>
            <w:tcW w:w="236" w:type="dxa"/>
            <w:vAlign w:val="bottom"/>
          </w:tcPr>
          <w:p w14:paraId="16A37E65" w14:textId="77777777" w:rsidR="003A1386" w:rsidRPr="003C1A57" w:rsidRDefault="003A1386" w:rsidP="007D28D6">
            <w:pPr>
              <w:rPr>
                <w:sz w:val="14"/>
                <w:szCs w:val="14"/>
              </w:rPr>
            </w:pPr>
            <w:r>
              <w:rPr>
                <w:rFonts w:cs="Tahoma"/>
                <w:color w:val="000000"/>
                <w:sz w:val="16"/>
                <w:szCs w:val="16"/>
              </w:rPr>
              <w:t>MD.CALVERTCLIFF.SOURCE.29</w:t>
            </w:r>
          </w:p>
        </w:tc>
        <w:tc>
          <w:tcPr>
            <w:tcW w:w="801" w:type="dxa"/>
            <w:vAlign w:val="bottom"/>
          </w:tcPr>
          <w:p w14:paraId="1934B353" w14:textId="77777777" w:rsidR="003A1386" w:rsidRDefault="003A1386" w:rsidP="007D28D6">
            <w:r>
              <w:rPr>
                <w:rFonts w:cs="Tahoma"/>
                <w:color w:val="000000"/>
                <w:sz w:val="16"/>
                <w:szCs w:val="16"/>
              </w:rPr>
              <w:t>104875</w:t>
            </w:r>
          </w:p>
        </w:tc>
      </w:tr>
      <w:tr w:rsidR="003A1386" w14:paraId="02210FE7" w14:textId="77777777" w:rsidTr="003A1386">
        <w:tc>
          <w:tcPr>
            <w:tcW w:w="236" w:type="dxa"/>
            <w:vAlign w:val="bottom"/>
          </w:tcPr>
          <w:p w14:paraId="6D81B9D9" w14:textId="77777777" w:rsidR="003A1386" w:rsidRPr="003C1A57" w:rsidRDefault="003A1386" w:rsidP="007D28D6">
            <w:pPr>
              <w:rPr>
                <w:sz w:val="14"/>
                <w:szCs w:val="14"/>
              </w:rPr>
            </w:pPr>
            <w:r>
              <w:rPr>
                <w:rFonts w:cs="Tahoma"/>
                <w:color w:val="000000"/>
                <w:sz w:val="16"/>
                <w:szCs w:val="16"/>
              </w:rPr>
              <w:t>MD.CALVERTCLIFF.SOURCE.30</w:t>
            </w:r>
          </w:p>
        </w:tc>
        <w:tc>
          <w:tcPr>
            <w:tcW w:w="801" w:type="dxa"/>
            <w:vAlign w:val="bottom"/>
          </w:tcPr>
          <w:p w14:paraId="24C3AF19" w14:textId="77777777" w:rsidR="003A1386" w:rsidRDefault="003A1386" w:rsidP="007D28D6">
            <w:r>
              <w:rPr>
                <w:rFonts w:cs="Tahoma"/>
                <w:color w:val="000000"/>
                <w:sz w:val="16"/>
                <w:szCs w:val="16"/>
              </w:rPr>
              <w:t>104876</w:t>
            </w:r>
          </w:p>
        </w:tc>
      </w:tr>
      <w:tr w:rsidR="003A1386" w14:paraId="3D2A6261" w14:textId="77777777" w:rsidTr="003A1386">
        <w:tc>
          <w:tcPr>
            <w:tcW w:w="236" w:type="dxa"/>
            <w:vAlign w:val="bottom"/>
          </w:tcPr>
          <w:p w14:paraId="496BBEC6" w14:textId="77777777" w:rsidR="003A1386" w:rsidRPr="003C1A57" w:rsidRDefault="003A1386" w:rsidP="007D28D6">
            <w:pPr>
              <w:rPr>
                <w:sz w:val="14"/>
                <w:szCs w:val="14"/>
              </w:rPr>
            </w:pPr>
            <w:r>
              <w:rPr>
                <w:rFonts w:cs="Tahoma"/>
                <w:color w:val="000000"/>
                <w:sz w:val="16"/>
                <w:szCs w:val="16"/>
              </w:rPr>
              <w:t>MD.CALVERTCLIFF.SOURCE.31</w:t>
            </w:r>
          </w:p>
        </w:tc>
        <w:tc>
          <w:tcPr>
            <w:tcW w:w="801" w:type="dxa"/>
            <w:vAlign w:val="bottom"/>
          </w:tcPr>
          <w:p w14:paraId="45829211" w14:textId="77777777" w:rsidR="003A1386" w:rsidRDefault="003A1386" w:rsidP="007D28D6">
            <w:r>
              <w:rPr>
                <w:rFonts w:cs="Tahoma"/>
                <w:color w:val="000000"/>
                <w:sz w:val="16"/>
                <w:szCs w:val="16"/>
              </w:rPr>
              <w:t>104877</w:t>
            </w:r>
          </w:p>
        </w:tc>
      </w:tr>
      <w:tr w:rsidR="003A1386" w14:paraId="5A8F86C6" w14:textId="77777777" w:rsidTr="003A1386">
        <w:tc>
          <w:tcPr>
            <w:tcW w:w="236" w:type="dxa"/>
            <w:vAlign w:val="bottom"/>
          </w:tcPr>
          <w:p w14:paraId="1E0CF2AA" w14:textId="77777777" w:rsidR="003A1386" w:rsidRPr="003C1A57" w:rsidRDefault="003A1386" w:rsidP="007D28D6">
            <w:pPr>
              <w:rPr>
                <w:sz w:val="14"/>
                <w:szCs w:val="14"/>
              </w:rPr>
            </w:pPr>
            <w:r>
              <w:rPr>
                <w:rFonts w:cs="Tahoma"/>
                <w:color w:val="000000"/>
                <w:sz w:val="16"/>
                <w:szCs w:val="16"/>
              </w:rPr>
              <w:t>MD.CALVERTCLIFF.SOURCE.32</w:t>
            </w:r>
          </w:p>
        </w:tc>
        <w:tc>
          <w:tcPr>
            <w:tcW w:w="801" w:type="dxa"/>
            <w:vAlign w:val="bottom"/>
          </w:tcPr>
          <w:p w14:paraId="71C62BE9" w14:textId="77777777" w:rsidR="003A1386" w:rsidRDefault="003A1386" w:rsidP="007D28D6">
            <w:r>
              <w:rPr>
                <w:rFonts w:cs="Tahoma"/>
                <w:color w:val="000000"/>
                <w:sz w:val="16"/>
                <w:szCs w:val="16"/>
              </w:rPr>
              <w:t>104878</w:t>
            </w:r>
          </w:p>
        </w:tc>
      </w:tr>
      <w:tr w:rsidR="003A1386" w14:paraId="5DDB704E" w14:textId="77777777" w:rsidTr="003A1386">
        <w:tc>
          <w:tcPr>
            <w:tcW w:w="236" w:type="dxa"/>
            <w:vAlign w:val="bottom"/>
          </w:tcPr>
          <w:p w14:paraId="4F3240F5" w14:textId="77777777" w:rsidR="003A1386" w:rsidRPr="003C1A57" w:rsidRDefault="003A1386" w:rsidP="007D28D6">
            <w:pPr>
              <w:rPr>
                <w:sz w:val="14"/>
                <w:szCs w:val="14"/>
              </w:rPr>
            </w:pPr>
            <w:r>
              <w:rPr>
                <w:rFonts w:cs="Tahoma"/>
                <w:color w:val="000000"/>
                <w:sz w:val="16"/>
                <w:szCs w:val="16"/>
              </w:rPr>
              <w:t>MD.CALVERTCLIFF.SOURCE.33</w:t>
            </w:r>
          </w:p>
        </w:tc>
        <w:tc>
          <w:tcPr>
            <w:tcW w:w="801" w:type="dxa"/>
            <w:vAlign w:val="bottom"/>
          </w:tcPr>
          <w:p w14:paraId="55F2C77A" w14:textId="77777777" w:rsidR="003A1386" w:rsidRDefault="003A1386" w:rsidP="007D28D6">
            <w:r>
              <w:rPr>
                <w:rFonts w:cs="Tahoma"/>
                <w:color w:val="000000"/>
                <w:sz w:val="16"/>
                <w:szCs w:val="16"/>
              </w:rPr>
              <w:t>104879</w:t>
            </w:r>
          </w:p>
        </w:tc>
      </w:tr>
      <w:tr w:rsidR="003A1386" w14:paraId="080E8DEC" w14:textId="77777777" w:rsidTr="003A1386">
        <w:tc>
          <w:tcPr>
            <w:tcW w:w="236" w:type="dxa"/>
            <w:vAlign w:val="bottom"/>
          </w:tcPr>
          <w:p w14:paraId="46704A22" w14:textId="77777777" w:rsidR="003A1386" w:rsidRPr="003C1A57" w:rsidRDefault="003A1386" w:rsidP="007D28D6">
            <w:pPr>
              <w:rPr>
                <w:sz w:val="14"/>
                <w:szCs w:val="14"/>
              </w:rPr>
            </w:pPr>
            <w:r>
              <w:rPr>
                <w:rFonts w:cs="Tahoma"/>
                <w:color w:val="000000"/>
                <w:sz w:val="16"/>
                <w:szCs w:val="16"/>
              </w:rPr>
              <w:t>MD.CALVERTCLIFF.SOURCE.34</w:t>
            </w:r>
          </w:p>
        </w:tc>
        <w:tc>
          <w:tcPr>
            <w:tcW w:w="801" w:type="dxa"/>
            <w:vAlign w:val="bottom"/>
          </w:tcPr>
          <w:p w14:paraId="5CD8E679" w14:textId="77777777" w:rsidR="003A1386" w:rsidRDefault="003A1386" w:rsidP="007D28D6">
            <w:r>
              <w:rPr>
                <w:rFonts w:cs="Tahoma"/>
                <w:color w:val="000000"/>
                <w:sz w:val="16"/>
                <w:szCs w:val="16"/>
              </w:rPr>
              <w:t>104880</w:t>
            </w:r>
          </w:p>
        </w:tc>
      </w:tr>
      <w:tr w:rsidR="003A1386" w14:paraId="32A687BD" w14:textId="77777777" w:rsidTr="003A1386">
        <w:tc>
          <w:tcPr>
            <w:tcW w:w="236" w:type="dxa"/>
            <w:vAlign w:val="bottom"/>
          </w:tcPr>
          <w:p w14:paraId="316741AB" w14:textId="77777777" w:rsidR="003A1386" w:rsidRPr="003C1A57" w:rsidRDefault="003A1386" w:rsidP="007D28D6">
            <w:pPr>
              <w:rPr>
                <w:sz w:val="14"/>
                <w:szCs w:val="14"/>
              </w:rPr>
            </w:pPr>
            <w:r>
              <w:rPr>
                <w:rFonts w:cs="Tahoma"/>
                <w:color w:val="000000"/>
                <w:sz w:val="16"/>
                <w:szCs w:val="16"/>
              </w:rPr>
              <w:t>MD.CALVERTCLIFF.SOURCE.35</w:t>
            </w:r>
          </w:p>
        </w:tc>
        <w:tc>
          <w:tcPr>
            <w:tcW w:w="801" w:type="dxa"/>
            <w:vAlign w:val="bottom"/>
          </w:tcPr>
          <w:p w14:paraId="614F1A08" w14:textId="77777777" w:rsidR="003A1386" w:rsidRDefault="003A1386" w:rsidP="007D28D6">
            <w:r>
              <w:rPr>
                <w:rFonts w:cs="Tahoma"/>
                <w:color w:val="000000"/>
                <w:sz w:val="16"/>
                <w:szCs w:val="16"/>
              </w:rPr>
              <w:t>104858</w:t>
            </w:r>
          </w:p>
        </w:tc>
      </w:tr>
      <w:tr w:rsidR="003A1386" w14:paraId="5DA585A9" w14:textId="77777777" w:rsidTr="003A1386">
        <w:tc>
          <w:tcPr>
            <w:tcW w:w="236" w:type="dxa"/>
            <w:vAlign w:val="bottom"/>
          </w:tcPr>
          <w:p w14:paraId="39B2278A" w14:textId="77777777" w:rsidR="003A1386" w:rsidRPr="003C1A57" w:rsidRDefault="003A1386" w:rsidP="007D28D6">
            <w:pPr>
              <w:rPr>
                <w:sz w:val="14"/>
                <w:szCs w:val="14"/>
              </w:rPr>
            </w:pPr>
            <w:r>
              <w:rPr>
                <w:rFonts w:cs="Tahoma"/>
                <w:color w:val="000000"/>
                <w:sz w:val="16"/>
                <w:szCs w:val="16"/>
              </w:rPr>
              <w:t>MD.CALVERTCLIFF.SOURCE.36</w:t>
            </w:r>
          </w:p>
        </w:tc>
        <w:tc>
          <w:tcPr>
            <w:tcW w:w="801" w:type="dxa"/>
            <w:vAlign w:val="bottom"/>
          </w:tcPr>
          <w:p w14:paraId="02A3B6B9" w14:textId="77777777" w:rsidR="003A1386" w:rsidRDefault="003A1386" w:rsidP="007D28D6">
            <w:r>
              <w:rPr>
                <w:rFonts w:cs="Tahoma"/>
                <w:color w:val="000000"/>
                <w:sz w:val="16"/>
                <w:szCs w:val="16"/>
              </w:rPr>
              <w:t>104836</w:t>
            </w:r>
          </w:p>
        </w:tc>
      </w:tr>
      <w:tr w:rsidR="003A1386" w14:paraId="277823BB" w14:textId="77777777" w:rsidTr="003A1386">
        <w:tc>
          <w:tcPr>
            <w:tcW w:w="236" w:type="dxa"/>
            <w:vAlign w:val="bottom"/>
          </w:tcPr>
          <w:p w14:paraId="320595EA" w14:textId="77777777" w:rsidR="003A1386" w:rsidRPr="003C1A57" w:rsidRDefault="003A1386" w:rsidP="007D28D6">
            <w:pPr>
              <w:rPr>
                <w:sz w:val="14"/>
                <w:szCs w:val="14"/>
              </w:rPr>
            </w:pPr>
            <w:r>
              <w:rPr>
                <w:rFonts w:cs="Tahoma"/>
                <w:color w:val="000000"/>
                <w:sz w:val="16"/>
                <w:szCs w:val="16"/>
              </w:rPr>
              <w:t>MD.CALVERTCLIFF.SOURCE.37</w:t>
            </w:r>
          </w:p>
        </w:tc>
        <w:tc>
          <w:tcPr>
            <w:tcW w:w="801" w:type="dxa"/>
            <w:vAlign w:val="bottom"/>
          </w:tcPr>
          <w:p w14:paraId="1B55039B" w14:textId="77777777" w:rsidR="003A1386" w:rsidRDefault="003A1386" w:rsidP="007D28D6">
            <w:r>
              <w:rPr>
                <w:rFonts w:cs="Tahoma"/>
                <w:color w:val="000000"/>
                <w:sz w:val="16"/>
                <w:szCs w:val="16"/>
              </w:rPr>
              <w:t>104837</w:t>
            </w:r>
          </w:p>
        </w:tc>
      </w:tr>
      <w:tr w:rsidR="003A1386" w14:paraId="0F0ABF46" w14:textId="77777777" w:rsidTr="003A1386">
        <w:tc>
          <w:tcPr>
            <w:tcW w:w="236" w:type="dxa"/>
            <w:vAlign w:val="bottom"/>
          </w:tcPr>
          <w:p w14:paraId="46FF8F48" w14:textId="77777777" w:rsidR="003A1386" w:rsidRPr="003C1A57" w:rsidRDefault="003A1386" w:rsidP="007D28D6">
            <w:pPr>
              <w:rPr>
                <w:sz w:val="14"/>
                <w:szCs w:val="14"/>
              </w:rPr>
            </w:pPr>
            <w:r>
              <w:rPr>
                <w:rFonts w:cs="Tahoma"/>
                <w:color w:val="000000"/>
                <w:sz w:val="16"/>
                <w:szCs w:val="16"/>
              </w:rPr>
              <w:t>MD.CALVERTCLIFF.SOURCE.38</w:t>
            </w:r>
          </w:p>
        </w:tc>
        <w:tc>
          <w:tcPr>
            <w:tcW w:w="801" w:type="dxa"/>
            <w:vAlign w:val="bottom"/>
          </w:tcPr>
          <w:p w14:paraId="55288888" w14:textId="77777777" w:rsidR="003A1386" w:rsidRDefault="003A1386" w:rsidP="007D28D6">
            <w:r>
              <w:rPr>
                <w:rFonts w:cs="Tahoma"/>
                <w:color w:val="000000"/>
                <w:sz w:val="16"/>
                <w:szCs w:val="16"/>
              </w:rPr>
              <w:t>104838</w:t>
            </w:r>
          </w:p>
        </w:tc>
      </w:tr>
      <w:tr w:rsidR="003A1386" w14:paraId="4355CFAA" w14:textId="77777777" w:rsidTr="003A1386">
        <w:tc>
          <w:tcPr>
            <w:tcW w:w="236" w:type="dxa"/>
            <w:vAlign w:val="bottom"/>
          </w:tcPr>
          <w:p w14:paraId="2A588931" w14:textId="77777777" w:rsidR="003A1386" w:rsidRPr="003C1A57" w:rsidRDefault="003A1386" w:rsidP="007D28D6">
            <w:pPr>
              <w:rPr>
                <w:sz w:val="14"/>
                <w:szCs w:val="14"/>
              </w:rPr>
            </w:pPr>
            <w:r>
              <w:rPr>
                <w:rFonts w:cs="Tahoma"/>
                <w:color w:val="000000"/>
                <w:sz w:val="16"/>
                <w:szCs w:val="16"/>
              </w:rPr>
              <w:t>MD.CALVERTCLIFF.SOURCE.39</w:t>
            </w:r>
          </w:p>
        </w:tc>
        <w:tc>
          <w:tcPr>
            <w:tcW w:w="801" w:type="dxa"/>
            <w:vAlign w:val="bottom"/>
          </w:tcPr>
          <w:p w14:paraId="2193EF73" w14:textId="77777777" w:rsidR="003A1386" w:rsidRDefault="003A1386" w:rsidP="007D28D6">
            <w:r>
              <w:rPr>
                <w:rFonts w:cs="Tahoma"/>
                <w:color w:val="000000"/>
                <w:sz w:val="16"/>
                <w:szCs w:val="16"/>
              </w:rPr>
              <w:t>104839</w:t>
            </w:r>
          </w:p>
        </w:tc>
      </w:tr>
      <w:tr w:rsidR="003A1386" w14:paraId="1C8BE32B" w14:textId="77777777" w:rsidTr="003A1386">
        <w:tc>
          <w:tcPr>
            <w:tcW w:w="236" w:type="dxa"/>
            <w:vAlign w:val="bottom"/>
          </w:tcPr>
          <w:p w14:paraId="4E0C9223" w14:textId="77777777" w:rsidR="003A1386" w:rsidRPr="003C1A57" w:rsidRDefault="003A1386" w:rsidP="007D28D6">
            <w:pPr>
              <w:rPr>
                <w:sz w:val="14"/>
                <w:szCs w:val="14"/>
              </w:rPr>
            </w:pPr>
            <w:r>
              <w:rPr>
                <w:rFonts w:cs="Tahoma"/>
                <w:color w:val="000000"/>
                <w:sz w:val="16"/>
                <w:szCs w:val="16"/>
              </w:rPr>
              <w:t>MD.CALVERTCLIFF.SOURCE.40</w:t>
            </w:r>
          </w:p>
        </w:tc>
        <w:tc>
          <w:tcPr>
            <w:tcW w:w="801" w:type="dxa"/>
            <w:vAlign w:val="bottom"/>
          </w:tcPr>
          <w:p w14:paraId="534F1956" w14:textId="77777777" w:rsidR="003A1386" w:rsidRDefault="003A1386" w:rsidP="007D28D6">
            <w:r>
              <w:rPr>
                <w:rFonts w:cs="Tahoma"/>
                <w:color w:val="000000"/>
                <w:sz w:val="16"/>
                <w:szCs w:val="16"/>
              </w:rPr>
              <w:t>104840</w:t>
            </w:r>
          </w:p>
        </w:tc>
      </w:tr>
      <w:tr w:rsidR="003A1386" w14:paraId="344F2C3E" w14:textId="77777777" w:rsidTr="003A1386">
        <w:tc>
          <w:tcPr>
            <w:tcW w:w="236" w:type="dxa"/>
            <w:vAlign w:val="bottom"/>
          </w:tcPr>
          <w:p w14:paraId="3D96A3D1" w14:textId="77777777" w:rsidR="003A1386" w:rsidRPr="003C1A57" w:rsidRDefault="003A1386" w:rsidP="007D28D6">
            <w:pPr>
              <w:rPr>
                <w:sz w:val="14"/>
                <w:szCs w:val="14"/>
              </w:rPr>
            </w:pPr>
            <w:r>
              <w:rPr>
                <w:rFonts w:cs="Tahoma"/>
                <w:color w:val="000000"/>
                <w:sz w:val="16"/>
                <w:szCs w:val="16"/>
              </w:rPr>
              <w:t>MI.LUDINGTON.SINK.01</w:t>
            </w:r>
          </w:p>
        </w:tc>
        <w:tc>
          <w:tcPr>
            <w:tcW w:w="801" w:type="dxa"/>
            <w:vAlign w:val="bottom"/>
          </w:tcPr>
          <w:p w14:paraId="57174F6F" w14:textId="77777777" w:rsidR="003A1386" w:rsidRDefault="003A1386" w:rsidP="007D28D6">
            <w:r>
              <w:rPr>
                <w:rFonts w:cs="Tahoma"/>
                <w:color w:val="000000"/>
                <w:sz w:val="16"/>
                <w:szCs w:val="16"/>
              </w:rPr>
              <w:t>104708</w:t>
            </w:r>
          </w:p>
        </w:tc>
      </w:tr>
      <w:tr w:rsidR="003A1386" w14:paraId="0F8FBF84" w14:textId="77777777" w:rsidTr="003A1386">
        <w:tc>
          <w:tcPr>
            <w:tcW w:w="236" w:type="dxa"/>
            <w:vAlign w:val="bottom"/>
          </w:tcPr>
          <w:p w14:paraId="5C6114F9" w14:textId="77777777" w:rsidR="003A1386" w:rsidRPr="003C1A57" w:rsidRDefault="003A1386" w:rsidP="007D28D6">
            <w:pPr>
              <w:rPr>
                <w:sz w:val="14"/>
                <w:szCs w:val="14"/>
              </w:rPr>
            </w:pPr>
            <w:r>
              <w:rPr>
                <w:rFonts w:cs="Tahoma"/>
                <w:color w:val="000000"/>
                <w:sz w:val="16"/>
                <w:szCs w:val="16"/>
              </w:rPr>
              <w:t>MI.LUDINGTON.SINK.02</w:t>
            </w:r>
          </w:p>
        </w:tc>
        <w:tc>
          <w:tcPr>
            <w:tcW w:w="801" w:type="dxa"/>
            <w:vAlign w:val="bottom"/>
          </w:tcPr>
          <w:p w14:paraId="136E751E" w14:textId="77777777" w:rsidR="003A1386" w:rsidRDefault="003A1386" w:rsidP="007D28D6">
            <w:r>
              <w:rPr>
                <w:rFonts w:cs="Tahoma"/>
                <w:color w:val="000000"/>
                <w:sz w:val="16"/>
                <w:szCs w:val="16"/>
              </w:rPr>
              <w:t>104709</w:t>
            </w:r>
          </w:p>
        </w:tc>
      </w:tr>
      <w:tr w:rsidR="003A1386" w14:paraId="56897D52" w14:textId="77777777" w:rsidTr="003A1386">
        <w:tc>
          <w:tcPr>
            <w:tcW w:w="236" w:type="dxa"/>
            <w:vAlign w:val="bottom"/>
          </w:tcPr>
          <w:p w14:paraId="18B2E699" w14:textId="77777777" w:rsidR="003A1386" w:rsidRPr="003C1A57" w:rsidRDefault="003A1386" w:rsidP="007D28D6">
            <w:pPr>
              <w:rPr>
                <w:sz w:val="14"/>
                <w:szCs w:val="14"/>
              </w:rPr>
            </w:pPr>
            <w:r>
              <w:rPr>
                <w:rFonts w:cs="Tahoma"/>
                <w:color w:val="000000"/>
                <w:sz w:val="16"/>
                <w:szCs w:val="16"/>
              </w:rPr>
              <w:t>MI.LUDINGTON.SINK.03</w:t>
            </w:r>
          </w:p>
        </w:tc>
        <w:tc>
          <w:tcPr>
            <w:tcW w:w="801" w:type="dxa"/>
            <w:vAlign w:val="bottom"/>
          </w:tcPr>
          <w:p w14:paraId="2245458A" w14:textId="77777777" w:rsidR="003A1386" w:rsidRDefault="003A1386" w:rsidP="007D28D6">
            <w:r>
              <w:rPr>
                <w:rFonts w:cs="Tahoma"/>
                <w:color w:val="000000"/>
                <w:sz w:val="16"/>
                <w:szCs w:val="16"/>
              </w:rPr>
              <w:t>104710</w:t>
            </w:r>
          </w:p>
        </w:tc>
      </w:tr>
      <w:tr w:rsidR="003A1386" w14:paraId="069B25A5" w14:textId="77777777" w:rsidTr="003A1386">
        <w:tc>
          <w:tcPr>
            <w:tcW w:w="236" w:type="dxa"/>
            <w:vAlign w:val="bottom"/>
          </w:tcPr>
          <w:p w14:paraId="7399A9D9" w14:textId="77777777" w:rsidR="003A1386" w:rsidRPr="003C1A57" w:rsidRDefault="003A1386" w:rsidP="007D28D6">
            <w:pPr>
              <w:rPr>
                <w:sz w:val="14"/>
                <w:szCs w:val="14"/>
              </w:rPr>
            </w:pPr>
            <w:r>
              <w:rPr>
                <w:rFonts w:cs="Tahoma"/>
                <w:color w:val="000000"/>
                <w:sz w:val="16"/>
                <w:szCs w:val="16"/>
              </w:rPr>
              <w:t>MI.LUDINGTON.SINK.04</w:t>
            </w:r>
          </w:p>
        </w:tc>
        <w:tc>
          <w:tcPr>
            <w:tcW w:w="801" w:type="dxa"/>
            <w:vAlign w:val="bottom"/>
          </w:tcPr>
          <w:p w14:paraId="6915DBB9" w14:textId="77777777" w:rsidR="003A1386" w:rsidRDefault="003A1386" w:rsidP="007D28D6">
            <w:r>
              <w:rPr>
                <w:rFonts w:cs="Tahoma"/>
                <w:color w:val="000000"/>
                <w:sz w:val="16"/>
                <w:szCs w:val="16"/>
              </w:rPr>
              <w:t>104711</w:t>
            </w:r>
          </w:p>
        </w:tc>
      </w:tr>
      <w:tr w:rsidR="003A1386" w14:paraId="68014F91" w14:textId="77777777" w:rsidTr="003A1386">
        <w:tc>
          <w:tcPr>
            <w:tcW w:w="236" w:type="dxa"/>
            <w:vAlign w:val="bottom"/>
          </w:tcPr>
          <w:p w14:paraId="08FFF1D4" w14:textId="77777777" w:rsidR="003A1386" w:rsidRPr="003C1A57" w:rsidRDefault="003A1386" w:rsidP="007D28D6">
            <w:pPr>
              <w:rPr>
                <w:sz w:val="14"/>
                <w:szCs w:val="14"/>
              </w:rPr>
            </w:pPr>
            <w:r>
              <w:rPr>
                <w:rFonts w:cs="Tahoma"/>
                <w:color w:val="000000"/>
                <w:sz w:val="16"/>
                <w:szCs w:val="16"/>
              </w:rPr>
              <w:t>MI.LUDINGTON.SINK.05</w:t>
            </w:r>
          </w:p>
        </w:tc>
        <w:tc>
          <w:tcPr>
            <w:tcW w:w="801" w:type="dxa"/>
            <w:vAlign w:val="bottom"/>
          </w:tcPr>
          <w:p w14:paraId="5DECFF0C" w14:textId="77777777" w:rsidR="003A1386" w:rsidRDefault="003A1386" w:rsidP="007D28D6">
            <w:r>
              <w:rPr>
                <w:rFonts w:cs="Tahoma"/>
                <w:color w:val="000000"/>
                <w:sz w:val="16"/>
                <w:szCs w:val="16"/>
              </w:rPr>
              <w:t>104712</w:t>
            </w:r>
          </w:p>
        </w:tc>
      </w:tr>
      <w:tr w:rsidR="003A1386" w14:paraId="30C322D5" w14:textId="77777777" w:rsidTr="003A1386">
        <w:tc>
          <w:tcPr>
            <w:tcW w:w="236" w:type="dxa"/>
            <w:vAlign w:val="bottom"/>
          </w:tcPr>
          <w:p w14:paraId="15565036" w14:textId="77777777" w:rsidR="003A1386" w:rsidRPr="003C1A57" w:rsidRDefault="003A1386" w:rsidP="007D28D6">
            <w:pPr>
              <w:rPr>
                <w:sz w:val="14"/>
                <w:szCs w:val="14"/>
              </w:rPr>
            </w:pPr>
            <w:r>
              <w:rPr>
                <w:rFonts w:cs="Tahoma"/>
                <w:color w:val="000000"/>
                <w:sz w:val="16"/>
                <w:szCs w:val="16"/>
              </w:rPr>
              <w:t>MI.LUDINGTON.SINK.06</w:t>
            </w:r>
          </w:p>
        </w:tc>
        <w:tc>
          <w:tcPr>
            <w:tcW w:w="801" w:type="dxa"/>
            <w:vAlign w:val="bottom"/>
          </w:tcPr>
          <w:p w14:paraId="2B4FD5A0" w14:textId="77777777" w:rsidR="003A1386" w:rsidRDefault="003A1386" w:rsidP="007D28D6">
            <w:r>
              <w:rPr>
                <w:rFonts w:cs="Tahoma"/>
                <w:color w:val="000000"/>
                <w:sz w:val="16"/>
                <w:szCs w:val="16"/>
              </w:rPr>
              <w:t>104713</w:t>
            </w:r>
          </w:p>
        </w:tc>
      </w:tr>
      <w:tr w:rsidR="003A1386" w14:paraId="68CF6B5A" w14:textId="77777777" w:rsidTr="003A1386">
        <w:tc>
          <w:tcPr>
            <w:tcW w:w="236" w:type="dxa"/>
            <w:vAlign w:val="bottom"/>
          </w:tcPr>
          <w:p w14:paraId="491C18B3" w14:textId="77777777" w:rsidR="003A1386" w:rsidRPr="003C1A57" w:rsidRDefault="003A1386" w:rsidP="007D28D6">
            <w:pPr>
              <w:rPr>
                <w:sz w:val="14"/>
                <w:szCs w:val="14"/>
              </w:rPr>
            </w:pPr>
            <w:r>
              <w:rPr>
                <w:rFonts w:cs="Tahoma"/>
                <w:color w:val="000000"/>
                <w:sz w:val="16"/>
                <w:szCs w:val="16"/>
              </w:rPr>
              <w:t>MI.LUDINGTON.SINK.07</w:t>
            </w:r>
          </w:p>
        </w:tc>
        <w:tc>
          <w:tcPr>
            <w:tcW w:w="801" w:type="dxa"/>
            <w:vAlign w:val="bottom"/>
          </w:tcPr>
          <w:p w14:paraId="55EC6444" w14:textId="77777777" w:rsidR="003A1386" w:rsidRDefault="003A1386" w:rsidP="007D28D6">
            <w:r>
              <w:rPr>
                <w:rFonts w:cs="Tahoma"/>
                <w:color w:val="000000"/>
                <w:sz w:val="16"/>
                <w:szCs w:val="16"/>
              </w:rPr>
              <w:t>104714</w:t>
            </w:r>
          </w:p>
        </w:tc>
      </w:tr>
      <w:tr w:rsidR="003A1386" w14:paraId="08A13EFE" w14:textId="77777777" w:rsidTr="003A1386">
        <w:tc>
          <w:tcPr>
            <w:tcW w:w="236" w:type="dxa"/>
            <w:vAlign w:val="bottom"/>
          </w:tcPr>
          <w:p w14:paraId="7856560D" w14:textId="77777777" w:rsidR="003A1386" w:rsidRPr="003C1A57" w:rsidRDefault="003A1386" w:rsidP="007D28D6">
            <w:pPr>
              <w:rPr>
                <w:sz w:val="14"/>
                <w:szCs w:val="14"/>
              </w:rPr>
            </w:pPr>
            <w:r>
              <w:rPr>
                <w:rFonts w:cs="Tahoma"/>
                <w:color w:val="000000"/>
                <w:sz w:val="16"/>
                <w:szCs w:val="16"/>
              </w:rPr>
              <w:lastRenderedPageBreak/>
              <w:t>MI.LUDINGTON.SINK.08</w:t>
            </w:r>
          </w:p>
        </w:tc>
        <w:tc>
          <w:tcPr>
            <w:tcW w:w="801" w:type="dxa"/>
            <w:vAlign w:val="bottom"/>
          </w:tcPr>
          <w:p w14:paraId="23302251" w14:textId="77777777" w:rsidR="003A1386" w:rsidRDefault="003A1386" w:rsidP="007D28D6">
            <w:r>
              <w:rPr>
                <w:rFonts w:cs="Tahoma"/>
                <w:color w:val="000000"/>
                <w:sz w:val="16"/>
                <w:szCs w:val="16"/>
              </w:rPr>
              <w:t>104715</w:t>
            </w:r>
          </w:p>
        </w:tc>
      </w:tr>
      <w:tr w:rsidR="003A1386" w14:paraId="7DF78E3A" w14:textId="77777777" w:rsidTr="003A1386">
        <w:tc>
          <w:tcPr>
            <w:tcW w:w="236" w:type="dxa"/>
            <w:vAlign w:val="bottom"/>
          </w:tcPr>
          <w:p w14:paraId="2CFA4747" w14:textId="77777777" w:rsidR="003A1386" w:rsidRPr="003C1A57" w:rsidRDefault="003A1386" w:rsidP="007D28D6">
            <w:pPr>
              <w:rPr>
                <w:sz w:val="14"/>
                <w:szCs w:val="14"/>
              </w:rPr>
            </w:pPr>
            <w:r>
              <w:rPr>
                <w:rFonts w:cs="Tahoma"/>
                <w:color w:val="000000"/>
                <w:sz w:val="16"/>
                <w:szCs w:val="16"/>
              </w:rPr>
              <w:t>MI.LUDINGTON.SINK.09</w:t>
            </w:r>
          </w:p>
        </w:tc>
        <w:tc>
          <w:tcPr>
            <w:tcW w:w="801" w:type="dxa"/>
            <w:vAlign w:val="bottom"/>
          </w:tcPr>
          <w:p w14:paraId="188D40B1" w14:textId="77777777" w:rsidR="003A1386" w:rsidRDefault="003A1386" w:rsidP="007D28D6">
            <w:r>
              <w:rPr>
                <w:rFonts w:cs="Tahoma"/>
                <w:color w:val="000000"/>
                <w:sz w:val="16"/>
                <w:szCs w:val="16"/>
              </w:rPr>
              <w:t>104716</w:t>
            </w:r>
          </w:p>
        </w:tc>
      </w:tr>
      <w:tr w:rsidR="003A1386" w14:paraId="5A8F7BB6" w14:textId="77777777" w:rsidTr="003A1386">
        <w:tc>
          <w:tcPr>
            <w:tcW w:w="236" w:type="dxa"/>
            <w:vAlign w:val="bottom"/>
          </w:tcPr>
          <w:p w14:paraId="1D1855A9" w14:textId="77777777" w:rsidR="003A1386" w:rsidRPr="003C1A57" w:rsidRDefault="003A1386" w:rsidP="007D28D6">
            <w:pPr>
              <w:rPr>
                <w:sz w:val="14"/>
                <w:szCs w:val="14"/>
              </w:rPr>
            </w:pPr>
            <w:r>
              <w:rPr>
                <w:rFonts w:cs="Tahoma"/>
                <w:color w:val="000000"/>
                <w:sz w:val="16"/>
                <w:szCs w:val="16"/>
              </w:rPr>
              <w:t>MI.LUDINGTON.SINK.10</w:t>
            </w:r>
          </w:p>
        </w:tc>
        <w:tc>
          <w:tcPr>
            <w:tcW w:w="801" w:type="dxa"/>
            <w:vAlign w:val="bottom"/>
          </w:tcPr>
          <w:p w14:paraId="499B0158" w14:textId="77777777" w:rsidR="003A1386" w:rsidRDefault="003A1386" w:rsidP="007D28D6">
            <w:r>
              <w:rPr>
                <w:rFonts w:cs="Tahoma"/>
                <w:color w:val="000000"/>
                <w:sz w:val="16"/>
                <w:szCs w:val="16"/>
              </w:rPr>
              <w:t>104717</w:t>
            </w:r>
          </w:p>
        </w:tc>
      </w:tr>
      <w:tr w:rsidR="003A1386" w14:paraId="2C145E37" w14:textId="77777777" w:rsidTr="003A1386">
        <w:tc>
          <w:tcPr>
            <w:tcW w:w="236" w:type="dxa"/>
            <w:vAlign w:val="bottom"/>
          </w:tcPr>
          <w:p w14:paraId="4D89E0CA" w14:textId="77777777" w:rsidR="003A1386" w:rsidRPr="003C1A57" w:rsidRDefault="003A1386" w:rsidP="007D28D6">
            <w:pPr>
              <w:rPr>
                <w:sz w:val="14"/>
                <w:szCs w:val="14"/>
              </w:rPr>
            </w:pPr>
            <w:r>
              <w:rPr>
                <w:rFonts w:cs="Tahoma"/>
                <w:color w:val="000000"/>
                <w:sz w:val="16"/>
                <w:szCs w:val="16"/>
              </w:rPr>
              <w:t>MI.LUDINGTON.SINK.11</w:t>
            </w:r>
          </w:p>
        </w:tc>
        <w:tc>
          <w:tcPr>
            <w:tcW w:w="801" w:type="dxa"/>
            <w:vAlign w:val="bottom"/>
          </w:tcPr>
          <w:p w14:paraId="3D817FE6" w14:textId="77777777" w:rsidR="003A1386" w:rsidRDefault="003A1386" w:rsidP="007D28D6">
            <w:r>
              <w:rPr>
                <w:rFonts w:cs="Tahoma"/>
                <w:color w:val="000000"/>
                <w:sz w:val="16"/>
                <w:szCs w:val="16"/>
              </w:rPr>
              <w:t>104655</w:t>
            </w:r>
          </w:p>
        </w:tc>
      </w:tr>
      <w:tr w:rsidR="003A1386" w14:paraId="0884AD8F" w14:textId="77777777" w:rsidTr="003A1386">
        <w:tc>
          <w:tcPr>
            <w:tcW w:w="236" w:type="dxa"/>
            <w:vAlign w:val="bottom"/>
          </w:tcPr>
          <w:p w14:paraId="246F3EA5" w14:textId="77777777" w:rsidR="003A1386" w:rsidRPr="003C1A57" w:rsidRDefault="003A1386" w:rsidP="007D28D6">
            <w:pPr>
              <w:rPr>
                <w:sz w:val="14"/>
                <w:szCs w:val="14"/>
              </w:rPr>
            </w:pPr>
            <w:r>
              <w:rPr>
                <w:rFonts w:cs="Tahoma"/>
                <w:color w:val="000000"/>
                <w:sz w:val="16"/>
                <w:szCs w:val="16"/>
              </w:rPr>
              <w:t>MI.LUDINGTON.SINK.12</w:t>
            </w:r>
          </w:p>
        </w:tc>
        <w:tc>
          <w:tcPr>
            <w:tcW w:w="801" w:type="dxa"/>
            <w:vAlign w:val="bottom"/>
          </w:tcPr>
          <w:p w14:paraId="5AC31189" w14:textId="77777777" w:rsidR="003A1386" w:rsidRDefault="003A1386" w:rsidP="007D28D6">
            <w:r>
              <w:rPr>
                <w:rFonts w:cs="Tahoma"/>
                <w:color w:val="000000"/>
                <w:sz w:val="16"/>
                <w:szCs w:val="16"/>
              </w:rPr>
              <w:t>104656</w:t>
            </w:r>
          </w:p>
        </w:tc>
      </w:tr>
      <w:tr w:rsidR="003A1386" w14:paraId="3CDF4864" w14:textId="77777777" w:rsidTr="003A1386">
        <w:tc>
          <w:tcPr>
            <w:tcW w:w="236" w:type="dxa"/>
            <w:vAlign w:val="bottom"/>
          </w:tcPr>
          <w:p w14:paraId="6502F2EE" w14:textId="77777777" w:rsidR="003A1386" w:rsidRPr="003C1A57" w:rsidRDefault="003A1386" w:rsidP="007D28D6">
            <w:pPr>
              <w:rPr>
                <w:sz w:val="14"/>
                <w:szCs w:val="14"/>
              </w:rPr>
            </w:pPr>
            <w:r>
              <w:rPr>
                <w:rFonts w:cs="Tahoma"/>
                <w:color w:val="000000"/>
                <w:sz w:val="16"/>
                <w:szCs w:val="16"/>
              </w:rPr>
              <w:t>MI.LUDINGTON.SINK.13</w:t>
            </w:r>
          </w:p>
        </w:tc>
        <w:tc>
          <w:tcPr>
            <w:tcW w:w="801" w:type="dxa"/>
            <w:vAlign w:val="bottom"/>
          </w:tcPr>
          <w:p w14:paraId="3D2E8634" w14:textId="77777777" w:rsidR="003A1386" w:rsidRDefault="003A1386" w:rsidP="007D28D6">
            <w:r>
              <w:rPr>
                <w:rFonts w:cs="Tahoma"/>
                <w:color w:val="000000"/>
                <w:sz w:val="16"/>
                <w:szCs w:val="16"/>
              </w:rPr>
              <w:t>104657</w:t>
            </w:r>
          </w:p>
        </w:tc>
      </w:tr>
      <w:tr w:rsidR="003A1386" w14:paraId="2C29B546" w14:textId="77777777" w:rsidTr="003A1386">
        <w:tc>
          <w:tcPr>
            <w:tcW w:w="236" w:type="dxa"/>
            <w:vAlign w:val="bottom"/>
          </w:tcPr>
          <w:p w14:paraId="5CE8F373" w14:textId="77777777" w:rsidR="003A1386" w:rsidRPr="003C1A57" w:rsidRDefault="003A1386" w:rsidP="007D28D6">
            <w:pPr>
              <w:rPr>
                <w:sz w:val="14"/>
                <w:szCs w:val="14"/>
              </w:rPr>
            </w:pPr>
            <w:r>
              <w:rPr>
                <w:rFonts w:cs="Tahoma"/>
                <w:color w:val="000000"/>
                <w:sz w:val="16"/>
                <w:szCs w:val="16"/>
              </w:rPr>
              <w:t>MI.LUDINGTON.SINK.14</w:t>
            </w:r>
          </w:p>
        </w:tc>
        <w:tc>
          <w:tcPr>
            <w:tcW w:w="801" w:type="dxa"/>
            <w:vAlign w:val="bottom"/>
          </w:tcPr>
          <w:p w14:paraId="6FD07BC9" w14:textId="77777777" w:rsidR="003A1386" w:rsidRDefault="003A1386" w:rsidP="007D28D6">
            <w:r>
              <w:rPr>
                <w:rFonts w:cs="Tahoma"/>
                <w:color w:val="000000"/>
                <w:sz w:val="16"/>
                <w:szCs w:val="16"/>
              </w:rPr>
              <w:t>104658</w:t>
            </w:r>
          </w:p>
        </w:tc>
      </w:tr>
      <w:tr w:rsidR="003A1386" w14:paraId="135E4AFA" w14:textId="77777777" w:rsidTr="003A1386">
        <w:tc>
          <w:tcPr>
            <w:tcW w:w="236" w:type="dxa"/>
            <w:vAlign w:val="bottom"/>
          </w:tcPr>
          <w:p w14:paraId="571BFD98" w14:textId="77777777" w:rsidR="003A1386" w:rsidRPr="003C1A57" w:rsidRDefault="003A1386" w:rsidP="007D28D6">
            <w:pPr>
              <w:rPr>
                <w:sz w:val="14"/>
                <w:szCs w:val="14"/>
              </w:rPr>
            </w:pPr>
            <w:r>
              <w:rPr>
                <w:rFonts w:cs="Tahoma"/>
                <w:color w:val="000000"/>
                <w:sz w:val="16"/>
                <w:szCs w:val="16"/>
              </w:rPr>
              <w:t>MI.LUDINGTON.SINK.15</w:t>
            </w:r>
          </w:p>
        </w:tc>
        <w:tc>
          <w:tcPr>
            <w:tcW w:w="801" w:type="dxa"/>
            <w:vAlign w:val="bottom"/>
          </w:tcPr>
          <w:p w14:paraId="67DC8EC7" w14:textId="77777777" w:rsidR="003A1386" w:rsidRDefault="003A1386" w:rsidP="007D28D6">
            <w:r>
              <w:rPr>
                <w:rFonts w:cs="Tahoma"/>
                <w:color w:val="000000"/>
                <w:sz w:val="16"/>
                <w:szCs w:val="16"/>
              </w:rPr>
              <w:t>104659</w:t>
            </w:r>
          </w:p>
        </w:tc>
      </w:tr>
      <w:tr w:rsidR="003A1386" w14:paraId="79E20E30" w14:textId="77777777" w:rsidTr="003A1386">
        <w:tc>
          <w:tcPr>
            <w:tcW w:w="236" w:type="dxa"/>
            <w:vAlign w:val="bottom"/>
          </w:tcPr>
          <w:p w14:paraId="236F14C4" w14:textId="77777777" w:rsidR="003A1386" w:rsidRPr="003C1A57" w:rsidRDefault="003A1386" w:rsidP="007D28D6">
            <w:pPr>
              <w:rPr>
                <w:sz w:val="14"/>
                <w:szCs w:val="14"/>
              </w:rPr>
            </w:pPr>
            <w:r>
              <w:rPr>
                <w:rFonts w:cs="Tahoma"/>
                <w:color w:val="000000"/>
                <w:sz w:val="16"/>
                <w:szCs w:val="16"/>
              </w:rPr>
              <w:t>MI.LUDINGTON.SINK.16</w:t>
            </w:r>
          </w:p>
        </w:tc>
        <w:tc>
          <w:tcPr>
            <w:tcW w:w="801" w:type="dxa"/>
            <w:vAlign w:val="bottom"/>
          </w:tcPr>
          <w:p w14:paraId="777C62AA" w14:textId="77777777" w:rsidR="003A1386" w:rsidRDefault="003A1386" w:rsidP="007D28D6">
            <w:r>
              <w:rPr>
                <w:rFonts w:cs="Tahoma"/>
                <w:color w:val="000000"/>
                <w:sz w:val="16"/>
                <w:szCs w:val="16"/>
              </w:rPr>
              <w:t>104660</w:t>
            </w:r>
          </w:p>
        </w:tc>
      </w:tr>
      <w:tr w:rsidR="003A1386" w14:paraId="318D6385" w14:textId="77777777" w:rsidTr="003A1386">
        <w:tc>
          <w:tcPr>
            <w:tcW w:w="236" w:type="dxa"/>
            <w:vAlign w:val="bottom"/>
          </w:tcPr>
          <w:p w14:paraId="70474025" w14:textId="77777777" w:rsidR="003A1386" w:rsidRPr="003C1A57" w:rsidRDefault="003A1386" w:rsidP="007D28D6">
            <w:pPr>
              <w:rPr>
                <w:sz w:val="14"/>
                <w:szCs w:val="14"/>
              </w:rPr>
            </w:pPr>
            <w:r>
              <w:rPr>
                <w:rFonts w:cs="Tahoma"/>
                <w:color w:val="000000"/>
                <w:sz w:val="16"/>
                <w:szCs w:val="16"/>
              </w:rPr>
              <w:t>MI.LUDINGTON.SINK.17</w:t>
            </w:r>
          </w:p>
        </w:tc>
        <w:tc>
          <w:tcPr>
            <w:tcW w:w="801" w:type="dxa"/>
            <w:vAlign w:val="bottom"/>
          </w:tcPr>
          <w:p w14:paraId="7874BD41" w14:textId="77777777" w:rsidR="003A1386" w:rsidRDefault="003A1386" w:rsidP="007D28D6">
            <w:r>
              <w:rPr>
                <w:rFonts w:cs="Tahoma"/>
                <w:color w:val="000000"/>
                <w:sz w:val="16"/>
                <w:szCs w:val="16"/>
              </w:rPr>
              <w:t>104661</w:t>
            </w:r>
          </w:p>
        </w:tc>
      </w:tr>
      <w:tr w:rsidR="003A1386" w14:paraId="2DAF26A7" w14:textId="77777777" w:rsidTr="003A1386">
        <w:tc>
          <w:tcPr>
            <w:tcW w:w="236" w:type="dxa"/>
            <w:vAlign w:val="bottom"/>
          </w:tcPr>
          <w:p w14:paraId="182FB75E" w14:textId="77777777" w:rsidR="003A1386" w:rsidRPr="003C1A57" w:rsidRDefault="003A1386" w:rsidP="007D28D6">
            <w:pPr>
              <w:rPr>
                <w:sz w:val="14"/>
                <w:szCs w:val="14"/>
              </w:rPr>
            </w:pPr>
            <w:r>
              <w:rPr>
                <w:rFonts w:cs="Tahoma"/>
                <w:color w:val="000000"/>
                <w:sz w:val="16"/>
                <w:szCs w:val="16"/>
              </w:rPr>
              <w:t>MI.LUDINGTON.SINK.18</w:t>
            </w:r>
          </w:p>
        </w:tc>
        <w:tc>
          <w:tcPr>
            <w:tcW w:w="801" w:type="dxa"/>
            <w:vAlign w:val="bottom"/>
          </w:tcPr>
          <w:p w14:paraId="799A40A6" w14:textId="77777777" w:rsidR="003A1386" w:rsidRDefault="003A1386" w:rsidP="007D28D6">
            <w:r>
              <w:rPr>
                <w:rFonts w:cs="Tahoma"/>
                <w:color w:val="000000"/>
                <w:sz w:val="16"/>
                <w:szCs w:val="16"/>
              </w:rPr>
              <w:t>104662</w:t>
            </w:r>
          </w:p>
        </w:tc>
      </w:tr>
      <w:tr w:rsidR="003A1386" w14:paraId="6BDC88A8" w14:textId="77777777" w:rsidTr="003A1386">
        <w:tc>
          <w:tcPr>
            <w:tcW w:w="236" w:type="dxa"/>
            <w:vAlign w:val="bottom"/>
          </w:tcPr>
          <w:p w14:paraId="336AA25F" w14:textId="77777777" w:rsidR="003A1386" w:rsidRPr="003C1A57" w:rsidRDefault="003A1386" w:rsidP="007D28D6">
            <w:pPr>
              <w:rPr>
                <w:sz w:val="14"/>
                <w:szCs w:val="14"/>
              </w:rPr>
            </w:pPr>
            <w:r>
              <w:rPr>
                <w:rFonts w:cs="Tahoma"/>
                <w:color w:val="000000"/>
                <w:sz w:val="16"/>
                <w:szCs w:val="16"/>
              </w:rPr>
              <w:t>MI.LUDINGTON.SINK.19</w:t>
            </w:r>
          </w:p>
        </w:tc>
        <w:tc>
          <w:tcPr>
            <w:tcW w:w="801" w:type="dxa"/>
            <w:vAlign w:val="bottom"/>
          </w:tcPr>
          <w:p w14:paraId="1CE3D7DA" w14:textId="77777777" w:rsidR="003A1386" w:rsidRDefault="003A1386" w:rsidP="007D28D6">
            <w:r>
              <w:rPr>
                <w:rFonts w:cs="Tahoma"/>
                <w:color w:val="000000"/>
                <w:sz w:val="16"/>
                <w:szCs w:val="16"/>
              </w:rPr>
              <w:t>104663</w:t>
            </w:r>
          </w:p>
        </w:tc>
      </w:tr>
      <w:tr w:rsidR="003A1386" w14:paraId="1CF26442" w14:textId="77777777" w:rsidTr="003A1386">
        <w:tc>
          <w:tcPr>
            <w:tcW w:w="236" w:type="dxa"/>
            <w:vAlign w:val="bottom"/>
          </w:tcPr>
          <w:p w14:paraId="0673734B" w14:textId="77777777" w:rsidR="003A1386" w:rsidRPr="003C1A57" w:rsidRDefault="003A1386" w:rsidP="007D28D6">
            <w:pPr>
              <w:rPr>
                <w:sz w:val="14"/>
                <w:szCs w:val="14"/>
              </w:rPr>
            </w:pPr>
            <w:r>
              <w:rPr>
                <w:rFonts w:cs="Tahoma"/>
                <w:color w:val="000000"/>
                <w:sz w:val="16"/>
                <w:szCs w:val="16"/>
              </w:rPr>
              <w:t>MI.LUDINGTON.SINK.20</w:t>
            </w:r>
          </w:p>
        </w:tc>
        <w:tc>
          <w:tcPr>
            <w:tcW w:w="801" w:type="dxa"/>
            <w:vAlign w:val="bottom"/>
          </w:tcPr>
          <w:p w14:paraId="161ACB35" w14:textId="77777777" w:rsidR="003A1386" w:rsidRDefault="003A1386" w:rsidP="007D28D6">
            <w:r>
              <w:rPr>
                <w:rFonts w:cs="Tahoma"/>
                <w:color w:val="000000"/>
                <w:sz w:val="16"/>
                <w:szCs w:val="16"/>
              </w:rPr>
              <w:t>104664</w:t>
            </w:r>
          </w:p>
        </w:tc>
      </w:tr>
      <w:tr w:rsidR="003A1386" w14:paraId="530A77AC" w14:textId="77777777" w:rsidTr="003A1386">
        <w:tc>
          <w:tcPr>
            <w:tcW w:w="236" w:type="dxa"/>
            <w:vAlign w:val="bottom"/>
          </w:tcPr>
          <w:p w14:paraId="19FCEDB4" w14:textId="77777777" w:rsidR="003A1386" w:rsidRPr="003C1A57" w:rsidRDefault="003A1386" w:rsidP="007D28D6">
            <w:pPr>
              <w:rPr>
                <w:sz w:val="14"/>
                <w:szCs w:val="14"/>
              </w:rPr>
            </w:pPr>
            <w:r>
              <w:rPr>
                <w:rFonts w:cs="Tahoma"/>
                <w:color w:val="000000"/>
                <w:sz w:val="16"/>
                <w:szCs w:val="16"/>
              </w:rPr>
              <w:t>MI.LUDINGTON.SINK.21</w:t>
            </w:r>
          </w:p>
        </w:tc>
        <w:tc>
          <w:tcPr>
            <w:tcW w:w="801" w:type="dxa"/>
            <w:vAlign w:val="bottom"/>
          </w:tcPr>
          <w:p w14:paraId="1737CEEF" w14:textId="77777777" w:rsidR="003A1386" w:rsidRDefault="003A1386" w:rsidP="007D28D6">
            <w:r>
              <w:rPr>
                <w:rFonts w:cs="Tahoma"/>
                <w:color w:val="000000"/>
                <w:sz w:val="16"/>
                <w:szCs w:val="16"/>
              </w:rPr>
              <w:t>104665</w:t>
            </w:r>
          </w:p>
        </w:tc>
      </w:tr>
      <w:tr w:rsidR="003A1386" w14:paraId="223EF697" w14:textId="77777777" w:rsidTr="003A1386">
        <w:tc>
          <w:tcPr>
            <w:tcW w:w="236" w:type="dxa"/>
            <w:vAlign w:val="bottom"/>
          </w:tcPr>
          <w:p w14:paraId="539DDAF3" w14:textId="77777777" w:rsidR="003A1386" w:rsidRPr="003C1A57" w:rsidRDefault="003A1386" w:rsidP="007D28D6">
            <w:pPr>
              <w:rPr>
                <w:sz w:val="14"/>
                <w:szCs w:val="14"/>
              </w:rPr>
            </w:pPr>
            <w:r>
              <w:rPr>
                <w:rFonts w:cs="Tahoma"/>
                <w:color w:val="000000"/>
                <w:sz w:val="16"/>
                <w:szCs w:val="16"/>
              </w:rPr>
              <w:t>MI.LUDINGTON.SINK.22</w:t>
            </w:r>
          </w:p>
        </w:tc>
        <w:tc>
          <w:tcPr>
            <w:tcW w:w="801" w:type="dxa"/>
            <w:vAlign w:val="bottom"/>
          </w:tcPr>
          <w:p w14:paraId="69E57178" w14:textId="77777777" w:rsidR="003A1386" w:rsidRDefault="003A1386" w:rsidP="007D28D6">
            <w:r>
              <w:rPr>
                <w:rFonts w:cs="Tahoma"/>
                <w:color w:val="000000"/>
                <w:sz w:val="16"/>
                <w:szCs w:val="16"/>
              </w:rPr>
              <w:t>104666</w:t>
            </w:r>
          </w:p>
        </w:tc>
      </w:tr>
      <w:tr w:rsidR="003A1386" w14:paraId="6EFBA64F" w14:textId="77777777" w:rsidTr="003A1386">
        <w:tc>
          <w:tcPr>
            <w:tcW w:w="236" w:type="dxa"/>
            <w:vAlign w:val="bottom"/>
          </w:tcPr>
          <w:p w14:paraId="6486CB35" w14:textId="77777777" w:rsidR="003A1386" w:rsidRPr="003C1A57" w:rsidRDefault="003A1386" w:rsidP="007D28D6">
            <w:pPr>
              <w:rPr>
                <w:sz w:val="14"/>
                <w:szCs w:val="14"/>
              </w:rPr>
            </w:pPr>
            <w:r>
              <w:rPr>
                <w:rFonts w:cs="Tahoma"/>
                <w:color w:val="000000"/>
                <w:sz w:val="16"/>
                <w:szCs w:val="16"/>
              </w:rPr>
              <w:t>MI.LUDINGTON.SINK.23</w:t>
            </w:r>
          </w:p>
        </w:tc>
        <w:tc>
          <w:tcPr>
            <w:tcW w:w="801" w:type="dxa"/>
            <w:vAlign w:val="bottom"/>
          </w:tcPr>
          <w:p w14:paraId="222E8D9E" w14:textId="77777777" w:rsidR="003A1386" w:rsidRDefault="003A1386" w:rsidP="007D28D6">
            <w:r>
              <w:rPr>
                <w:rFonts w:cs="Tahoma"/>
                <w:color w:val="000000"/>
                <w:sz w:val="16"/>
                <w:szCs w:val="16"/>
              </w:rPr>
              <w:t>104667</w:t>
            </w:r>
          </w:p>
        </w:tc>
      </w:tr>
      <w:tr w:rsidR="003A1386" w14:paraId="086A3EA3" w14:textId="77777777" w:rsidTr="003A1386">
        <w:tc>
          <w:tcPr>
            <w:tcW w:w="236" w:type="dxa"/>
            <w:vAlign w:val="bottom"/>
          </w:tcPr>
          <w:p w14:paraId="47282294" w14:textId="77777777" w:rsidR="003A1386" w:rsidRPr="003C1A57" w:rsidRDefault="003A1386" w:rsidP="007D28D6">
            <w:pPr>
              <w:rPr>
                <w:sz w:val="14"/>
                <w:szCs w:val="14"/>
              </w:rPr>
            </w:pPr>
            <w:r>
              <w:rPr>
                <w:rFonts w:cs="Tahoma"/>
                <w:color w:val="000000"/>
                <w:sz w:val="16"/>
                <w:szCs w:val="16"/>
              </w:rPr>
              <w:t>MI.LUDINGTON.SINK.24</w:t>
            </w:r>
          </w:p>
        </w:tc>
        <w:tc>
          <w:tcPr>
            <w:tcW w:w="801" w:type="dxa"/>
            <w:vAlign w:val="bottom"/>
          </w:tcPr>
          <w:p w14:paraId="69C36799" w14:textId="77777777" w:rsidR="003A1386" w:rsidRDefault="003A1386" w:rsidP="007D28D6">
            <w:r>
              <w:rPr>
                <w:rFonts w:cs="Tahoma"/>
                <w:color w:val="000000"/>
                <w:sz w:val="16"/>
                <w:szCs w:val="16"/>
              </w:rPr>
              <w:t>104668</w:t>
            </w:r>
          </w:p>
        </w:tc>
      </w:tr>
      <w:tr w:rsidR="003A1386" w14:paraId="303FA8C3" w14:textId="77777777" w:rsidTr="003A1386">
        <w:tc>
          <w:tcPr>
            <w:tcW w:w="236" w:type="dxa"/>
            <w:vAlign w:val="bottom"/>
          </w:tcPr>
          <w:p w14:paraId="6EF1B5D3" w14:textId="77777777" w:rsidR="003A1386" w:rsidRPr="003C1A57" w:rsidRDefault="003A1386" w:rsidP="007D28D6">
            <w:pPr>
              <w:rPr>
                <w:sz w:val="14"/>
                <w:szCs w:val="14"/>
              </w:rPr>
            </w:pPr>
            <w:r>
              <w:rPr>
                <w:rFonts w:cs="Tahoma"/>
                <w:color w:val="000000"/>
                <w:sz w:val="16"/>
                <w:szCs w:val="16"/>
              </w:rPr>
              <w:t>MI.LUDINGTON.SINK.25</w:t>
            </w:r>
          </w:p>
        </w:tc>
        <w:tc>
          <w:tcPr>
            <w:tcW w:w="801" w:type="dxa"/>
            <w:vAlign w:val="bottom"/>
          </w:tcPr>
          <w:p w14:paraId="49D94BD9" w14:textId="77777777" w:rsidR="003A1386" w:rsidRDefault="003A1386" w:rsidP="007D28D6">
            <w:r>
              <w:rPr>
                <w:rFonts w:cs="Tahoma"/>
                <w:color w:val="000000"/>
                <w:sz w:val="16"/>
                <w:szCs w:val="16"/>
              </w:rPr>
              <w:t>104669</w:t>
            </w:r>
          </w:p>
        </w:tc>
      </w:tr>
      <w:tr w:rsidR="003A1386" w14:paraId="677C0DF8" w14:textId="77777777" w:rsidTr="003A1386">
        <w:tc>
          <w:tcPr>
            <w:tcW w:w="236" w:type="dxa"/>
            <w:vAlign w:val="bottom"/>
          </w:tcPr>
          <w:p w14:paraId="153A0E05" w14:textId="77777777" w:rsidR="003A1386" w:rsidRPr="003C1A57" w:rsidRDefault="003A1386" w:rsidP="007D28D6">
            <w:pPr>
              <w:rPr>
                <w:sz w:val="14"/>
                <w:szCs w:val="14"/>
              </w:rPr>
            </w:pPr>
            <w:r>
              <w:rPr>
                <w:rFonts w:cs="Tahoma"/>
                <w:color w:val="000000"/>
                <w:sz w:val="16"/>
                <w:szCs w:val="16"/>
              </w:rPr>
              <w:t>MI.LUDINGTON.SINK.26</w:t>
            </w:r>
          </w:p>
        </w:tc>
        <w:tc>
          <w:tcPr>
            <w:tcW w:w="801" w:type="dxa"/>
            <w:vAlign w:val="bottom"/>
          </w:tcPr>
          <w:p w14:paraId="6F388CBC" w14:textId="77777777" w:rsidR="003A1386" w:rsidRDefault="003A1386" w:rsidP="007D28D6">
            <w:r>
              <w:rPr>
                <w:rFonts w:cs="Tahoma"/>
                <w:color w:val="000000"/>
                <w:sz w:val="16"/>
                <w:szCs w:val="16"/>
              </w:rPr>
              <w:t>104670</w:t>
            </w:r>
          </w:p>
        </w:tc>
      </w:tr>
      <w:tr w:rsidR="003A1386" w14:paraId="348044E7" w14:textId="77777777" w:rsidTr="003A1386">
        <w:tc>
          <w:tcPr>
            <w:tcW w:w="236" w:type="dxa"/>
            <w:vAlign w:val="bottom"/>
          </w:tcPr>
          <w:p w14:paraId="1D30BEBC" w14:textId="77777777" w:rsidR="003A1386" w:rsidRPr="003C1A57" w:rsidRDefault="003A1386" w:rsidP="007D28D6">
            <w:pPr>
              <w:rPr>
                <w:sz w:val="14"/>
                <w:szCs w:val="14"/>
              </w:rPr>
            </w:pPr>
            <w:r>
              <w:rPr>
                <w:rFonts w:cs="Tahoma"/>
                <w:color w:val="000000"/>
                <w:sz w:val="16"/>
                <w:szCs w:val="16"/>
              </w:rPr>
              <w:t>MI.LUDINGTON.SINK.27</w:t>
            </w:r>
          </w:p>
        </w:tc>
        <w:tc>
          <w:tcPr>
            <w:tcW w:w="801" w:type="dxa"/>
            <w:vAlign w:val="bottom"/>
          </w:tcPr>
          <w:p w14:paraId="7211EB64" w14:textId="77777777" w:rsidR="003A1386" w:rsidRDefault="003A1386" w:rsidP="007D28D6">
            <w:r>
              <w:rPr>
                <w:rFonts w:cs="Tahoma"/>
                <w:color w:val="000000"/>
                <w:sz w:val="16"/>
                <w:szCs w:val="16"/>
              </w:rPr>
              <w:t>104647</w:t>
            </w:r>
          </w:p>
        </w:tc>
      </w:tr>
      <w:tr w:rsidR="003A1386" w14:paraId="7F8911E8" w14:textId="77777777" w:rsidTr="003A1386">
        <w:tc>
          <w:tcPr>
            <w:tcW w:w="236" w:type="dxa"/>
            <w:vAlign w:val="bottom"/>
          </w:tcPr>
          <w:p w14:paraId="37E02936" w14:textId="77777777" w:rsidR="003A1386" w:rsidRPr="003C1A57" w:rsidRDefault="003A1386" w:rsidP="007D28D6">
            <w:pPr>
              <w:rPr>
                <w:sz w:val="14"/>
                <w:szCs w:val="14"/>
              </w:rPr>
            </w:pPr>
            <w:r>
              <w:rPr>
                <w:rFonts w:cs="Tahoma"/>
                <w:color w:val="000000"/>
                <w:sz w:val="16"/>
                <w:szCs w:val="16"/>
              </w:rPr>
              <w:t>MI.LUDINGTON.SINK.28</w:t>
            </w:r>
          </w:p>
        </w:tc>
        <w:tc>
          <w:tcPr>
            <w:tcW w:w="801" w:type="dxa"/>
            <w:vAlign w:val="bottom"/>
          </w:tcPr>
          <w:p w14:paraId="2D99C78C" w14:textId="77777777" w:rsidR="003A1386" w:rsidRDefault="003A1386" w:rsidP="007D28D6">
            <w:r>
              <w:rPr>
                <w:rFonts w:cs="Tahoma"/>
                <w:color w:val="000000"/>
                <w:sz w:val="16"/>
                <w:szCs w:val="16"/>
              </w:rPr>
              <w:t>104624</w:t>
            </w:r>
          </w:p>
        </w:tc>
      </w:tr>
      <w:tr w:rsidR="003A1386" w14:paraId="1A53CC88" w14:textId="77777777" w:rsidTr="003A1386">
        <w:tc>
          <w:tcPr>
            <w:tcW w:w="236" w:type="dxa"/>
            <w:vAlign w:val="bottom"/>
          </w:tcPr>
          <w:p w14:paraId="4880FF7F" w14:textId="77777777" w:rsidR="003A1386" w:rsidRPr="003C1A57" w:rsidRDefault="003A1386" w:rsidP="007D28D6">
            <w:pPr>
              <w:rPr>
                <w:sz w:val="14"/>
                <w:szCs w:val="14"/>
              </w:rPr>
            </w:pPr>
            <w:r>
              <w:rPr>
                <w:rFonts w:cs="Tahoma"/>
                <w:color w:val="000000"/>
                <w:sz w:val="16"/>
                <w:szCs w:val="16"/>
              </w:rPr>
              <w:t>MI.LUDINGTON.SINK.29</w:t>
            </w:r>
          </w:p>
        </w:tc>
        <w:tc>
          <w:tcPr>
            <w:tcW w:w="801" w:type="dxa"/>
            <w:vAlign w:val="bottom"/>
          </w:tcPr>
          <w:p w14:paraId="17D67BB0" w14:textId="77777777" w:rsidR="003A1386" w:rsidRDefault="003A1386" w:rsidP="007D28D6">
            <w:r>
              <w:rPr>
                <w:rFonts w:cs="Tahoma"/>
                <w:color w:val="000000"/>
                <w:sz w:val="16"/>
                <w:szCs w:val="16"/>
              </w:rPr>
              <w:t>104625</w:t>
            </w:r>
          </w:p>
        </w:tc>
      </w:tr>
      <w:tr w:rsidR="003A1386" w14:paraId="3C4F230B" w14:textId="77777777" w:rsidTr="003A1386">
        <w:tc>
          <w:tcPr>
            <w:tcW w:w="236" w:type="dxa"/>
            <w:vAlign w:val="bottom"/>
          </w:tcPr>
          <w:p w14:paraId="1BDA3CB9" w14:textId="77777777" w:rsidR="003A1386" w:rsidRPr="003C1A57" w:rsidRDefault="003A1386" w:rsidP="007D28D6">
            <w:pPr>
              <w:rPr>
                <w:sz w:val="14"/>
                <w:szCs w:val="14"/>
              </w:rPr>
            </w:pPr>
            <w:r>
              <w:rPr>
                <w:rFonts w:cs="Tahoma"/>
                <w:color w:val="000000"/>
                <w:sz w:val="16"/>
                <w:szCs w:val="16"/>
              </w:rPr>
              <w:t>MI.LUDINGTON.SINK.30</w:t>
            </w:r>
          </w:p>
        </w:tc>
        <w:tc>
          <w:tcPr>
            <w:tcW w:w="801" w:type="dxa"/>
            <w:vAlign w:val="bottom"/>
          </w:tcPr>
          <w:p w14:paraId="1E584B58" w14:textId="77777777" w:rsidR="003A1386" w:rsidRDefault="003A1386" w:rsidP="007D28D6">
            <w:r>
              <w:rPr>
                <w:rFonts w:cs="Tahoma"/>
                <w:color w:val="000000"/>
                <w:sz w:val="16"/>
                <w:szCs w:val="16"/>
              </w:rPr>
              <w:t>104626</w:t>
            </w:r>
          </w:p>
        </w:tc>
      </w:tr>
      <w:tr w:rsidR="003A1386" w14:paraId="2CFA7973" w14:textId="77777777" w:rsidTr="003A1386">
        <w:tc>
          <w:tcPr>
            <w:tcW w:w="236" w:type="dxa"/>
            <w:vAlign w:val="bottom"/>
          </w:tcPr>
          <w:p w14:paraId="4300400D" w14:textId="77777777" w:rsidR="003A1386" w:rsidRPr="003C1A57" w:rsidRDefault="003A1386" w:rsidP="007D28D6">
            <w:pPr>
              <w:rPr>
                <w:sz w:val="14"/>
                <w:szCs w:val="14"/>
              </w:rPr>
            </w:pPr>
            <w:r>
              <w:rPr>
                <w:rFonts w:cs="Tahoma"/>
                <w:color w:val="000000"/>
                <w:sz w:val="16"/>
                <w:szCs w:val="16"/>
              </w:rPr>
              <w:t>MI.LUDINGTON.SINK.31</w:t>
            </w:r>
          </w:p>
        </w:tc>
        <w:tc>
          <w:tcPr>
            <w:tcW w:w="801" w:type="dxa"/>
            <w:vAlign w:val="bottom"/>
          </w:tcPr>
          <w:p w14:paraId="7BA61181" w14:textId="77777777" w:rsidR="003A1386" w:rsidRDefault="003A1386" w:rsidP="007D28D6">
            <w:r>
              <w:rPr>
                <w:rFonts w:cs="Tahoma"/>
                <w:color w:val="000000"/>
                <w:sz w:val="16"/>
                <w:szCs w:val="16"/>
              </w:rPr>
              <w:t>104627</w:t>
            </w:r>
          </w:p>
        </w:tc>
      </w:tr>
      <w:tr w:rsidR="003A1386" w14:paraId="716A069D" w14:textId="77777777" w:rsidTr="003A1386">
        <w:tc>
          <w:tcPr>
            <w:tcW w:w="236" w:type="dxa"/>
            <w:vAlign w:val="bottom"/>
          </w:tcPr>
          <w:p w14:paraId="201206B9" w14:textId="77777777" w:rsidR="003A1386" w:rsidRPr="003C1A57" w:rsidRDefault="003A1386" w:rsidP="007D28D6">
            <w:pPr>
              <w:rPr>
                <w:sz w:val="14"/>
                <w:szCs w:val="14"/>
              </w:rPr>
            </w:pPr>
            <w:r>
              <w:rPr>
                <w:rFonts w:cs="Tahoma"/>
                <w:color w:val="000000"/>
                <w:sz w:val="16"/>
                <w:szCs w:val="16"/>
              </w:rPr>
              <w:t>MI.LUDINGTON.SINK.32</w:t>
            </w:r>
          </w:p>
        </w:tc>
        <w:tc>
          <w:tcPr>
            <w:tcW w:w="801" w:type="dxa"/>
            <w:vAlign w:val="bottom"/>
          </w:tcPr>
          <w:p w14:paraId="6E98A7CB" w14:textId="77777777" w:rsidR="003A1386" w:rsidRDefault="003A1386" w:rsidP="007D28D6">
            <w:r>
              <w:rPr>
                <w:rFonts w:cs="Tahoma"/>
                <w:color w:val="000000"/>
                <w:sz w:val="16"/>
                <w:szCs w:val="16"/>
              </w:rPr>
              <w:t>104628</w:t>
            </w:r>
          </w:p>
        </w:tc>
      </w:tr>
      <w:tr w:rsidR="003A1386" w14:paraId="5CC383E7" w14:textId="77777777" w:rsidTr="003A1386">
        <w:tc>
          <w:tcPr>
            <w:tcW w:w="236" w:type="dxa"/>
            <w:vAlign w:val="bottom"/>
          </w:tcPr>
          <w:p w14:paraId="0B8C9638" w14:textId="77777777" w:rsidR="003A1386" w:rsidRPr="003C1A57" w:rsidRDefault="003A1386" w:rsidP="007D28D6">
            <w:pPr>
              <w:rPr>
                <w:sz w:val="14"/>
                <w:szCs w:val="14"/>
              </w:rPr>
            </w:pPr>
            <w:r>
              <w:rPr>
                <w:rFonts w:cs="Tahoma"/>
                <w:color w:val="000000"/>
                <w:sz w:val="16"/>
                <w:szCs w:val="16"/>
              </w:rPr>
              <w:t>MI.LUDINGTON.SINK.33</w:t>
            </w:r>
          </w:p>
        </w:tc>
        <w:tc>
          <w:tcPr>
            <w:tcW w:w="801" w:type="dxa"/>
            <w:vAlign w:val="bottom"/>
          </w:tcPr>
          <w:p w14:paraId="2B6BAC73" w14:textId="77777777" w:rsidR="003A1386" w:rsidRDefault="003A1386" w:rsidP="007D28D6">
            <w:r>
              <w:rPr>
                <w:rFonts w:cs="Tahoma"/>
                <w:color w:val="000000"/>
                <w:sz w:val="16"/>
                <w:szCs w:val="16"/>
              </w:rPr>
              <w:t>104629</w:t>
            </w:r>
          </w:p>
        </w:tc>
      </w:tr>
      <w:tr w:rsidR="003A1386" w14:paraId="016F2E95" w14:textId="77777777" w:rsidTr="003A1386">
        <w:tc>
          <w:tcPr>
            <w:tcW w:w="236" w:type="dxa"/>
            <w:vAlign w:val="bottom"/>
          </w:tcPr>
          <w:p w14:paraId="53A823BC" w14:textId="77777777" w:rsidR="003A1386" w:rsidRPr="003C1A57" w:rsidRDefault="003A1386" w:rsidP="007D28D6">
            <w:pPr>
              <w:rPr>
                <w:sz w:val="14"/>
                <w:szCs w:val="14"/>
              </w:rPr>
            </w:pPr>
            <w:r>
              <w:rPr>
                <w:rFonts w:cs="Tahoma"/>
                <w:color w:val="000000"/>
                <w:sz w:val="16"/>
                <w:szCs w:val="16"/>
              </w:rPr>
              <w:t>MI.LUDINGTON.SINK.34</w:t>
            </w:r>
          </w:p>
        </w:tc>
        <w:tc>
          <w:tcPr>
            <w:tcW w:w="801" w:type="dxa"/>
            <w:vAlign w:val="bottom"/>
          </w:tcPr>
          <w:p w14:paraId="746FD5EF" w14:textId="77777777" w:rsidR="003A1386" w:rsidRDefault="003A1386" w:rsidP="007D28D6">
            <w:r>
              <w:rPr>
                <w:rFonts w:cs="Tahoma"/>
                <w:color w:val="000000"/>
                <w:sz w:val="16"/>
                <w:szCs w:val="16"/>
              </w:rPr>
              <w:t>104630</w:t>
            </w:r>
          </w:p>
        </w:tc>
      </w:tr>
      <w:tr w:rsidR="003A1386" w14:paraId="22C3B9CE" w14:textId="77777777" w:rsidTr="003A1386">
        <w:tc>
          <w:tcPr>
            <w:tcW w:w="236" w:type="dxa"/>
            <w:vAlign w:val="bottom"/>
          </w:tcPr>
          <w:p w14:paraId="215ACE3E" w14:textId="77777777" w:rsidR="003A1386" w:rsidRPr="003C1A57" w:rsidRDefault="003A1386" w:rsidP="007D28D6">
            <w:pPr>
              <w:rPr>
                <w:sz w:val="14"/>
                <w:szCs w:val="14"/>
              </w:rPr>
            </w:pPr>
            <w:r>
              <w:rPr>
                <w:rFonts w:cs="Tahoma"/>
                <w:color w:val="000000"/>
                <w:sz w:val="16"/>
                <w:szCs w:val="16"/>
              </w:rPr>
              <w:t>MI.LUDINGTON.SINK.35</w:t>
            </w:r>
          </w:p>
        </w:tc>
        <w:tc>
          <w:tcPr>
            <w:tcW w:w="801" w:type="dxa"/>
            <w:vAlign w:val="bottom"/>
          </w:tcPr>
          <w:p w14:paraId="33A6D846" w14:textId="77777777" w:rsidR="003A1386" w:rsidRDefault="003A1386" w:rsidP="007D28D6">
            <w:r>
              <w:rPr>
                <w:rFonts w:cs="Tahoma"/>
                <w:color w:val="000000"/>
                <w:sz w:val="16"/>
                <w:szCs w:val="16"/>
              </w:rPr>
              <w:t>104631</w:t>
            </w:r>
          </w:p>
        </w:tc>
      </w:tr>
      <w:tr w:rsidR="003A1386" w14:paraId="1EE56DE5" w14:textId="77777777" w:rsidTr="003A1386">
        <w:tc>
          <w:tcPr>
            <w:tcW w:w="236" w:type="dxa"/>
            <w:vAlign w:val="bottom"/>
          </w:tcPr>
          <w:p w14:paraId="49BBD0CA" w14:textId="77777777" w:rsidR="003A1386" w:rsidRPr="003C1A57" w:rsidRDefault="003A1386" w:rsidP="007D28D6">
            <w:pPr>
              <w:rPr>
                <w:sz w:val="14"/>
                <w:szCs w:val="14"/>
              </w:rPr>
            </w:pPr>
            <w:r>
              <w:rPr>
                <w:rFonts w:cs="Tahoma"/>
                <w:color w:val="000000"/>
                <w:sz w:val="16"/>
                <w:szCs w:val="16"/>
              </w:rPr>
              <w:t>MI.LUDINGTON.SINK.36</w:t>
            </w:r>
          </w:p>
        </w:tc>
        <w:tc>
          <w:tcPr>
            <w:tcW w:w="801" w:type="dxa"/>
            <w:vAlign w:val="bottom"/>
          </w:tcPr>
          <w:p w14:paraId="4545B960" w14:textId="77777777" w:rsidR="003A1386" w:rsidRDefault="003A1386" w:rsidP="007D28D6">
            <w:r>
              <w:rPr>
                <w:rFonts w:cs="Tahoma"/>
                <w:color w:val="000000"/>
                <w:sz w:val="16"/>
                <w:szCs w:val="16"/>
              </w:rPr>
              <w:t>104632</w:t>
            </w:r>
          </w:p>
        </w:tc>
      </w:tr>
      <w:tr w:rsidR="003A1386" w14:paraId="572071D5" w14:textId="77777777" w:rsidTr="003A1386">
        <w:tc>
          <w:tcPr>
            <w:tcW w:w="236" w:type="dxa"/>
            <w:vAlign w:val="bottom"/>
          </w:tcPr>
          <w:p w14:paraId="62B5B1BF" w14:textId="77777777" w:rsidR="003A1386" w:rsidRPr="003C1A57" w:rsidRDefault="003A1386" w:rsidP="007D28D6">
            <w:pPr>
              <w:rPr>
                <w:sz w:val="14"/>
                <w:szCs w:val="14"/>
              </w:rPr>
            </w:pPr>
            <w:r>
              <w:rPr>
                <w:rFonts w:cs="Tahoma"/>
                <w:color w:val="000000"/>
                <w:sz w:val="16"/>
                <w:szCs w:val="16"/>
              </w:rPr>
              <w:t>MI.LUDINGTON.SINK.37</w:t>
            </w:r>
          </w:p>
        </w:tc>
        <w:tc>
          <w:tcPr>
            <w:tcW w:w="801" w:type="dxa"/>
            <w:vAlign w:val="bottom"/>
          </w:tcPr>
          <w:p w14:paraId="6F70D822" w14:textId="77777777" w:rsidR="003A1386" w:rsidRDefault="003A1386" w:rsidP="007D28D6">
            <w:r>
              <w:rPr>
                <w:rFonts w:cs="Tahoma"/>
                <w:color w:val="000000"/>
                <w:sz w:val="16"/>
                <w:szCs w:val="16"/>
              </w:rPr>
              <w:t>104633</w:t>
            </w:r>
          </w:p>
        </w:tc>
      </w:tr>
      <w:tr w:rsidR="003A1386" w14:paraId="6DD6F521" w14:textId="77777777" w:rsidTr="003A1386">
        <w:tc>
          <w:tcPr>
            <w:tcW w:w="236" w:type="dxa"/>
            <w:vAlign w:val="bottom"/>
          </w:tcPr>
          <w:p w14:paraId="12BBDE5C" w14:textId="77777777" w:rsidR="003A1386" w:rsidRPr="003C1A57" w:rsidRDefault="003A1386" w:rsidP="007D28D6">
            <w:pPr>
              <w:rPr>
                <w:sz w:val="14"/>
                <w:szCs w:val="14"/>
              </w:rPr>
            </w:pPr>
            <w:r>
              <w:rPr>
                <w:rFonts w:cs="Tahoma"/>
                <w:color w:val="000000"/>
                <w:sz w:val="16"/>
                <w:szCs w:val="16"/>
              </w:rPr>
              <w:t>MI.LUDINGTON.SINK.38</w:t>
            </w:r>
          </w:p>
        </w:tc>
        <w:tc>
          <w:tcPr>
            <w:tcW w:w="801" w:type="dxa"/>
            <w:vAlign w:val="bottom"/>
          </w:tcPr>
          <w:p w14:paraId="4C4E2B10" w14:textId="77777777" w:rsidR="003A1386" w:rsidRDefault="003A1386" w:rsidP="007D28D6">
            <w:r>
              <w:rPr>
                <w:rFonts w:cs="Tahoma"/>
                <w:color w:val="000000"/>
                <w:sz w:val="16"/>
                <w:szCs w:val="16"/>
              </w:rPr>
              <w:t>104634</w:t>
            </w:r>
          </w:p>
        </w:tc>
      </w:tr>
      <w:tr w:rsidR="003A1386" w14:paraId="0E6AC970" w14:textId="77777777" w:rsidTr="003A1386">
        <w:tc>
          <w:tcPr>
            <w:tcW w:w="236" w:type="dxa"/>
            <w:vAlign w:val="bottom"/>
          </w:tcPr>
          <w:p w14:paraId="6A86D78A" w14:textId="77777777" w:rsidR="003A1386" w:rsidRPr="003C1A57" w:rsidRDefault="003A1386" w:rsidP="007D28D6">
            <w:pPr>
              <w:rPr>
                <w:sz w:val="14"/>
                <w:szCs w:val="14"/>
              </w:rPr>
            </w:pPr>
            <w:r>
              <w:rPr>
                <w:rFonts w:cs="Tahoma"/>
                <w:color w:val="000000"/>
                <w:sz w:val="16"/>
                <w:szCs w:val="16"/>
              </w:rPr>
              <w:t>MI.LUDINGTON.SINK.39</w:t>
            </w:r>
          </w:p>
        </w:tc>
        <w:tc>
          <w:tcPr>
            <w:tcW w:w="801" w:type="dxa"/>
            <w:vAlign w:val="bottom"/>
          </w:tcPr>
          <w:p w14:paraId="5207C058" w14:textId="77777777" w:rsidR="003A1386" w:rsidRDefault="003A1386" w:rsidP="007D28D6">
            <w:r>
              <w:rPr>
                <w:rFonts w:cs="Tahoma"/>
                <w:color w:val="000000"/>
                <w:sz w:val="16"/>
                <w:szCs w:val="16"/>
              </w:rPr>
              <w:t>104635</w:t>
            </w:r>
          </w:p>
        </w:tc>
      </w:tr>
      <w:tr w:rsidR="003A1386" w14:paraId="050C53A2" w14:textId="77777777" w:rsidTr="003A1386">
        <w:tc>
          <w:tcPr>
            <w:tcW w:w="236" w:type="dxa"/>
            <w:vAlign w:val="bottom"/>
          </w:tcPr>
          <w:p w14:paraId="31BE7C85" w14:textId="77777777" w:rsidR="003A1386" w:rsidRPr="003C1A57" w:rsidRDefault="003A1386" w:rsidP="007D28D6">
            <w:pPr>
              <w:rPr>
                <w:sz w:val="14"/>
                <w:szCs w:val="14"/>
              </w:rPr>
            </w:pPr>
            <w:r>
              <w:rPr>
                <w:rFonts w:cs="Tahoma"/>
                <w:color w:val="000000"/>
                <w:sz w:val="16"/>
                <w:szCs w:val="16"/>
              </w:rPr>
              <w:t>MI.LUDINGTON.SINK.40</w:t>
            </w:r>
          </w:p>
        </w:tc>
        <w:tc>
          <w:tcPr>
            <w:tcW w:w="801" w:type="dxa"/>
            <w:vAlign w:val="bottom"/>
          </w:tcPr>
          <w:p w14:paraId="73BBC1F2" w14:textId="77777777" w:rsidR="003A1386" w:rsidRDefault="003A1386" w:rsidP="007D28D6">
            <w:r>
              <w:rPr>
                <w:rFonts w:cs="Tahoma"/>
                <w:color w:val="000000"/>
                <w:sz w:val="16"/>
                <w:szCs w:val="16"/>
              </w:rPr>
              <w:t>104636</w:t>
            </w:r>
          </w:p>
        </w:tc>
      </w:tr>
      <w:tr w:rsidR="003A1386" w14:paraId="2BA29695" w14:textId="77777777" w:rsidTr="003A1386">
        <w:tc>
          <w:tcPr>
            <w:tcW w:w="236" w:type="dxa"/>
            <w:vAlign w:val="bottom"/>
          </w:tcPr>
          <w:p w14:paraId="44F124ED" w14:textId="77777777" w:rsidR="003A1386" w:rsidRPr="003C1A57" w:rsidRDefault="003A1386" w:rsidP="007D28D6">
            <w:pPr>
              <w:rPr>
                <w:sz w:val="14"/>
                <w:szCs w:val="14"/>
              </w:rPr>
            </w:pPr>
            <w:r>
              <w:rPr>
                <w:rFonts w:cs="Tahoma"/>
                <w:color w:val="000000"/>
                <w:sz w:val="16"/>
                <w:szCs w:val="16"/>
              </w:rPr>
              <w:lastRenderedPageBreak/>
              <w:t>MI.LUDINGTON.SINK.41</w:t>
            </w:r>
          </w:p>
        </w:tc>
        <w:tc>
          <w:tcPr>
            <w:tcW w:w="801" w:type="dxa"/>
            <w:vAlign w:val="bottom"/>
          </w:tcPr>
          <w:p w14:paraId="72225EFA" w14:textId="77777777" w:rsidR="003A1386" w:rsidRDefault="003A1386" w:rsidP="007D28D6">
            <w:r>
              <w:rPr>
                <w:rFonts w:cs="Tahoma"/>
                <w:color w:val="000000"/>
                <w:sz w:val="16"/>
                <w:szCs w:val="16"/>
              </w:rPr>
              <w:t>108750</w:t>
            </w:r>
          </w:p>
        </w:tc>
      </w:tr>
      <w:tr w:rsidR="003A1386" w14:paraId="419C752C" w14:textId="77777777" w:rsidTr="003A1386">
        <w:tc>
          <w:tcPr>
            <w:tcW w:w="236" w:type="dxa"/>
            <w:vAlign w:val="bottom"/>
          </w:tcPr>
          <w:p w14:paraId="17778C0D" w14:textId="77777777" w:rsidR="003A1386" w:rsidRPr="003C1A57" w:rsidRDefault="003A1386" w:rsidP="007D28D6">
            <w:pPr>
              <w:rPr>
                <w:sz w:val="14"/>
                <w:szCs w:val="14"/>
              </w:rPr>
            </w:pPr>
            <w:r>
              <w:rPr>
                <w:rFonts w:cs="Tahoma"/>
                <w:color w:val="000000"/>
                <w:sz w:val="16"/>
                <w:szCs w:val="16"/>
              </w:rPr>
              <w:t>MI.LUDINGTON.SINK.42</w:t>
            </w:r>
          </w:p>
        </w:tc>
        <w:tc>
          <w:tcPr>
            <w:tcW w:w="801" w:type="dxa"/>
            <w:vAlign w:val="bottom"/>
          </w:tcPr>
          <w:p w14:paraId="604491DB" w14:textId="77777777" w:rsidR="003A1386" w:rsidRDefault="003A1386" w:rsidP="007D28D6">
            <w:r>
              <w:rPr>
                <w:rFonts w:cs="Tahoma"/>
                <w:color w:val="000000"/>
                <w:sz w:val="16"/>
                <w:szCs w:val="16"/>
              </w:rPr>
              <w:t>108711</w:t>
            </w:r>
          </w:p>
        </w:tc>
      </w:tr>
      <w:tr w:rsidR="003A1386" w14:paraId="59D4F374" w14:textId="77777777" w:rsidTr="003A1386">
        <w:tc>
          <w:tcPr>
            <w:tcW w:w="236" w:type="dxa"/>
            <w:vAlign w:val="bottom"/>
          </w:tcPr>
          <w:p w14:paraId="2A47E111" w14:textId="77777777" w:rsidR="003A1386" w:rsidRPr="003C1A57" w:rsidRDefault="003A1386" w:rsidP="007D28D6">
            <w:pPr>
              <w:rPr>
                <w:sz w:val="14"/>
                <w:szCs w:val="14"/>
              </w:rPr>
            </w:pPr>
            <w:r>
              <w:rPr>
                <w:rFonts w:cs="Tahoma"/>
                <w:color w:val="000000"/>
                <w:sz w:val="16"/>
                <w:szCs w:val="16"/>
              </w:rPr>
              <w:t>MI.LUDINGTON.SINK.43</w:t>
            </w:r>
          </w:p>
        </w:tc>
        <w:tc>
          <w:tcPr>
            <w:tcW w:w="801" w:type="dxa"/>
            <w:vAlign w:val="bottom"/>
          </w:tcPr>
          <w:p w14:paraId="229218FA" w14:textId="77777777" w:rsidR="003A1386" w:rsidRDefault="003A1386" w:rsidP="007D28D6">
            <w:r>
              <w:rPr>
                <w:rFonts w:cs="Tahoma"/>
                <w:color w:val="000000"/>
                <w:sz w:val="16"/>
                <w:szCs w:val="16"/>
              </w:rPr>
              <w:t>108712</w:t>
            </w:r>
          </w:p>
        </w:tc>
      </w:tr>
      <w:tr w:rsidR="003A1386" w14:paraId="7008C584" w14:textId="77777777" w:rsidTr="003A1386">
        <w:tc>
          <w:tcPr>
            <w:tcW w:w="236" w:type="dxa"/>
            <w:vAlign w:val="bottom"/>
          </w:tcPr>
          <w:p w14:paraId="598C91AA" w14:textId="77777777" w:rsidR="003A1386" w:rsidRPr="003C1A57" w:rsidRDefault="003A1386" w:rsidP="007D28D6">
            <w:pPr>
              <w:rPr>
                <w:sz w:val="14"/>
                <w:szCs w:val="14"/>
              </w:rPr>
            </w:pPr>
            <w:r>
              <w:rPr>
                <w:rFonts w:cs="Tahoma"/>
                <w:color w:val="000000"/>
                <w:sz w:val="16"/>
                <w:szCs w:val="16"/>
              </w:rPr>
              <w:t>MI.LUDINGTON.SINK.44</w:t>
            </w:r>
          </w:p>
        </w:tc>
        <w:tc>
          <w:tcPr>
            <w:tcW w:w="801" w:type="dxa"/>
            <w:vAlign w:val="bottom"/>
          </w:tcPr>
          <w:p w14:paraId="00BD0F83" w14:textId="77777777" w:rsidR="003A1386" w:rsidRDefault="003A1386" w:rsidP="007D28D6">
            <w:r>
              <w:rPr>
                <w:rFonts w:cs="Tahoma"/>
                <w:color w:val="000000"/>
                <w:sz w:val="16"/>
                <w:szCs w:val="16"/>
              </w:rPr>
              <w:t>108713</w:t>
            </w:r>
          </w:p>
        </w:tc>
      </w:tr>
      <w:tr w:rsidR="003A1386" w14:paraId="26417120" w14:textId="77777777" w:rsidTr="003A1386">
        <w:tc>
          <w:tcPr>
            <w:tcW w:w="236" w:type="dxa"/>
            <w:vAlign w:val="bottom"/>
          </w:tcPr>
          <w:p w14:paraId="1B8E4A40" w14:textId="77777777" w:rsidR="003A1386" w:rsidRPr="003C1A57" w:rsidRDefault="003A1386" w:rsidP="007D28D6">
            <w:pPr>
              <w:rPr>
                <w:sz w:val="14"/>
                <w:szCs w:val="14"/>
              </w:rPr>
            </w:pPr>
            <w:r>
              <w:rPr>
                <w:rFonts w:cs="Tahoma"/>
                <w:color w:val="000000"/>
                <w:sz w:val="16"/>
                <w:szCs w:val="16"/>
              </w:rPr>
              <w:t>MI.LUDINGTON.SINK.45</w:t>
            </w:r>
          </w:p>
        </w:tc>
        <w:tc>
          <w:tcPr>
            <w:tcW w:w="801" w:type="dxa"/>
            <w:vAlign w:val="bottom"/>
          </w:tcPr>
          <w:p w14:paraId="3CC32A7A" w14:textId="77777777" w:rsidR="003A1386" w:rsidRDefault="003A1386" w:rsidP="007D28D6">
            <w:r>
              <w:rPr>
                <w:rFonts w:cs="Tahoma"/>
                <w:color w:val="000000"/>
                <w:sz w:val="16"/>
                <w:szCs w:val="16"/>
              </w:rPr>
              <w:t>108714</w:t>
            </w:r>
          </w:p>
        </w:tc>
      </w:tr>
      <w:tr w:rsidR="003A1386" w14:paraId="60116B7A" w14:textId="77777777" w:rsidTr="003A1386">
        <w:tc>
          <w:tcPr>
            <w:tcW w:w="236" w:type="dxa"/>
            <w:vAlign w:val="bottom"/>
          </w:tcPr>
          <w:p w14:paraId="379D9432" w14:textId="77777777" w:rsidR="003A1386" w:rsidRPr="003C1A57" w:rsidRDefault="003A1386" w:rsidP="007D28D6">
            <w:pPr>
              <w:rPr>
                <w:sz w:val="14"/>
                <w:szCs w:val="14"/>
              </w:rPr>
            </w:pPr>
            <w:r>
              <w:rPr>
                <w:rFonts w:cs="Tahoma"/>
                <w:color w:val="000000"/>
                <w:sz w:val="16"/>
                <w:szCs w:val="16"/>
              </w:rPr>
              <w:t>MI.LUDINGTON.SINK.46</w:t>
            </w:r>
          </w:p>
        </w:tc>
        <w:tc>
          <w:tcPr>
            <w:tcW w:w="801" w:type="dxa"/>
            <w:vAlign w:val="bottom"/>
          </w:tcPr>
          <w:p w14:paraId="334B0527" w14:textId="77777777" w:rsidR="003A1386" w:rsidRDefault="003A1386" w:rsidP="007D28D6">
            <w:r>
              <w:rPr>
                <w:rFonts w:cs="Tahoma"/>
                <w:color w:val="000000"/>
                <w:sz w:val="16"/>
                <w:szCs w:val="16"/>
              </w:rPr>
              <w:t>108715</w:t>
            </w:r>
          </w:p>
        </w:tc>
      </w:tr>
      <w:tr w:rsidR="003A1386" w14:paraId="6BE9FAF8" w14:textId="77777777" w:rsidTr="003A1386">
        <w:tc>
          <w:tcPr>
            <w:tcW w:w="236" w:type="dxa"/>
            <w:vAlign w:val="bottom"/>
          </w:tcPr>
          <w:p w14:paraId="17551E02" w14:textId="77777777" w:rsidR="003A1386" w:rsidRPr="003C1A57" w:rsidRDefault="003A1386" w:rsidP="007D28D6">
            <w:pPr>
              <w:rPr>
                <w:sz w:val="14"/>
                <w:szCs w:val="14"/>
              </w:rPr>
            </w:pPr>
            <w:r>
              <w:rPr>
                <w:rFonts w:cs="Tahoma"/>
                <w:color w:val="000000"/>
                <w:sz w:val="16"/>
                <w:szCs w:val="16"/>
              </w:rPr>
              <w:t>MI.LUDINGTON.SINK.47</w:t>
            </w:r>
          </w:p>
        </w:tc>
        <w:tc>
          <w:tcPr>
            <w:tcW w:w="801" w:type="dxa"/>
            <w:vAlign w:val="bottom"/>
          </w:tcPr>
          <w:p w14:paraId="376D01C7" w14:textId="77777777" w:rsidR="003A1386" w:rsidRDefault="003A1386" w:rsidP="007D28D6">
            <w:r>
              <w:rPr>
                <w:rFonts w:cs="Tahoma"/>
                <w:color w:val="000000"/>
                <w:sz w:val="16"/>
                <w:szCs w:val="16"/>
              </w:rPr>
              <w:t>108716</w:t>
            </w:r>
          </w:p>
        </w:tc>
      </w:tr>
      <w:tr w:rsidR="003A1386" w14:paraId="7893A2CF" w14:textId="77777777" w:rsidTr="003A1386">
        <w:tc>
          <w:tcPr>
            <w:tcW w:w="236" w:type="dxa"/>
            <w:vAlign w:val="bottom"/>
          </w:tcPr>
          <w:p w14:paraId="0A4DE778" w14:textId="77777777" w:rsidR="003A1386" w:rsidRPr="003C1A57" w:rsidRDefault="003A1386" w:rsidP="007D28D6">
            <w:pPr>
              <w:rPr>
                <w:sz w:val="14"/>
                <w:szCs w:val="14"/>
              </w:rPr>
            </w:pPr>
            <w:r>
              <w:rPr>
                <w:rFonts w:cs="Tahoma"/>
                <w:color w:val="000000"/>
                <w:sz w:val="16"/>
                <w:szCs w:val="16"/>
              </w:rPr>
              <w:t>MI.LUDINGTON.SINK.48</w:t>
            </w:r>
          </w:p>
        </w:tc>
        <w:tc>
          <w:tcPr>
            <w:tcW w:w="801" w:type="dxa"/>
            <w:vAlign w:val="bottom"/>
          </w:tcPr>
          <w:p w14:paraId="69B5A54E" w14:textId="77777777" w:rsidR="003A1386" w:rsidRDefault="003A1386" w:rsidP="007D28D6">
            <w:r>
              <w:rPr>
                <w:rFonts w:cs="Tahoma"/>
                <w:color w:val="000000"/>
                <w:sz w:val="16"/>
                <w:szCs w:val="16"/>
              </w:rPr>
              <w:t>108717</w:t>
            </w:r>
          </w:p>
        </w:tc>
      </w:tr>
      <w:tr w:rsidR="003A1386" w14:paraId="5C15669D" w14:textId="77777777" w:rsidTr="003A1386">
        <w:tc>
          <w:tcPr>
            <w:tcW w:w="236" w:type="dxa"/>
            <w:vAlign w:val="bottom"/>
          </w:tcPr>
          <w:p w14:paraId="52D9DA9B" w14:textId="77777777" w:rsidR="003A1386" w:rsidRPr="003C1A57" w:rsidRDefault="003A1386" w:rsidP="007D28D6">
            <w:pPr>
              <w:rPr>
                <w:sz w:val="14"/>
                <w:szCs w:val="14"/>
              </w:rPr>
            </w:pPr>
            <w:r>
              <w:rPr>
                <w:rFonts w:cs="Tahoma"/>
                <w:color w:val="000000"/>
                <w:sz w:val="16"/>
                <w:szCs w:val="16"/>
              </w:rPr>
              <w:t>MI.LUDINGTON.SINK.49</w:t>
            </w:r>
          </w:p>
        </w:tc>
        <w:tc>
          <w:tcPr>
            <w:tcW w:w="801" w:type="dxa"/>
            <w:vAlign w:val="bottom"/>
          </w:tcPr>
          <w:p w14:paraId="0AA44C72" w14:textId="77777777" w:rsidR="003A1386" w:rsidRDefault="003A1386" w:rsidP="007D28D6">
            <w:r>
              <w:rPr>
                <w:rFonts w:cs="Tahoma"/>
                <w:color w:val="000000"/>
                <w:sz w:val="16"/>
                <w:szCs w:val="16"/>
              </w:rPr>
              <w:t>108718</w:t>
            </w:r>
          </w:p>
        </w:tc>
      </w:tr>
      <w:tr w:rsidR="003A1386" w14:paraId="7D3188B7" w14:textId="77777777" w:rsidTr="003A1386">
        <w:tc>
          <w:tcPr>
            <w:tcW w:w="236" w:type="dxa"/>
            <w:vAlign w:val="bottom"/>
          </w:tcPr>
          <w:p w14:paraId="3C0E6D87" w14:textId="77777777" w:rsidR="003A1386" w:rsidRPr="003C1A57" w:rsidRDefault="003A1386" w:rsidP="007D28D6">
            <w:pPr>
              <w:rPr>
                <w:sz w:val="14"/>
                <w:szCs w:val="14"/>
              </w:rPr>
            </w:pPr>
            <w:r>
              <w:rPr>
                <w:rFonts w:cs="Tahoma"/>
                <w:color w:val="000000"/>
                <w:sz w:val="16"/>
                <w:szCs w:val="16"/>
              </w:rPr>
              <w:t>MI.LUDINGTON.SINK.50</w:t>
            </w:r>
          </w:p>
        </w:tc>
        <w:tc>
          <w:tcPr>
            <w:tcW w:w="801" w:type="dxa"/>
            <w:vAlign w:val="bottom"/>
          </w:tcPr>
          <w:p w14:paraId="108C9B61" w14:textId="77777777" w:rsidR="003A1386" w:rsidRDefault="003A1386" w:rsidP="007D28D6">
            <w:r>
              <w:rPr>
                <w:rFonts w:cs="Tahoma"/>
                <w:color w:val="000000"/>
                <w:sz w:val="16"/>
                <w:szCs w:val="16"/>
              </w:rPr>
              <w:t>108719</w:t>
            </w:r>
          </w:p>
        </w:tc>
      </w:tr>
      <w:tr w:rsidR="003A1386" w14:paraId="353A25E2" w14:textId="77777777" w:rsidTr="003A1386">
        <w:tc>
          <w:tcPr>
            <w:tcW w:w="236" w:type="dxa"/>
            <w:vAlign w:val="bottom"/>
          </w:tcPr>
          <w:p w14:paraId="7056C253" w14:textId="77777777" w:rsidR="003A1386" w:rsidRPr="003C1A57" w:rsidRDefault="003A1386" w:rsidP="007D28D6">
            <w:pPr>
              <w:rPr>
                <w:sz w:val="14"/>
                <w:szCs w:val="14"/>
              </w:rPr>
            </w:pPr>
            <w:r>
              <w:rPr>
                <w:rFonts w:cs="Tahoma"/>
                <w:color w:val="000000"/>
                <w:sz w:val="16"/>
                <w:szCs w:val="16"/>
              </w:rPr>
              <w:t>MI.LUDINGTON.SOURCE.01</w:t>
            </w:r>
          </w:p>
        </w:tc>
        <w:tc>
          <w:tcPr>
            <w:tcW w:w="801" w:type="dxa"/>
            <w:vAlign w:val="bottom"/>
          </w:tcPr>
          <w:p w14:paraId="4B69CF15" w14:textId="77777777" w:rsidR="003A1386" w:rsidRDefault="003A1386" w:rsidP="007D28D6">
            <w:r>
              <w:rPr>
                <w:rFonts w:cs="Tahoma"/>
                <w:color w:val="000000"/>
                <w:sz w:val="16"/>
                <w:szCs w:val="16"/>
              </w:rPr>
              <w:t>104972</w:t>
            </w:r>
          </w:p>
        </w:tc>
      </w:tr>
      <w:tr w:rsidR="003A1386" w14:paraId="669155E1" w14:textId="77777777" w:rsidTr="003A1386">
        <w:tc>
          <w:tcPr>
            <w:tcW w:w="236" w:type="dxa"/>
            <w:vAlign w:val="bottom"/>
          </w:tcPr>
          <w:p w14:paraId="12CC0CFF" w14:textId="77777777" w:rsidR="003A1386" w:rsidRPr="003C1A57" w:rsidRDefault="003A1386" w:rsidP="007D28D6">
            <w:pPr>
              <w:rPr>
                <w:sz w:val="14"/>
                <w:szCs w:val="14"/>
              </w:rPr>
            </w:pPr>
            <w:r>
              <w:rPr>
                <w:rFonts w:cs="Tahoma"/>
                <w:color w:val="000000"/>
                <w:sz w:val="16"/>
                <w:szCs w:val="16"/>
              </w:rPr>
              <w:t>MI.LUDINGTON.SOURCE.02</w:t>
            </w:r>
          </w:p>
        </w:tc>
        <w:tc>
          <w:tcPr>
            <w:tcW w:w="801" w:type="dxa"/>
            <w:vAlign w:val="bottom"/>
          </w:tcPr>
          <w:p w14:paraId="391B4776" w14:textId="77777777" w:rsidR="003A1386" w:rsidRDefault="003A1386" w:rsidP="007D28D6">
            <w:r>
              <w:rPr>
                <w:rFonts w:cs="Tahoma"/>
                <w:color w:val="000000"/>
                <w:sz w:val="16"/>
                <w:szCs w:val="16"/>
              </w:rPr>
              <w:t>104950</w:t>
            </w:r>
          </w:p>
        </w:tc>
      </w:tr>
      <w:tr w:rsidR="003A1386" w14:paraId="3A3D5C2B" w14:textId="77777777" w:rsidTr="003A1386">
        <w:tc>
          <w:tcPr>
            <w:tcW w:w="236" w:type="dxa"/>
            <w:vAlign w:val="bottom"/>
          </w:tcPr>
          <w:p w14:paraId="709874AC" w14:textId="77777777" w:rsidR="003A1386" w:rsidRPr="003C1A57" w:rsidRDefault="003A1386" w:rsidP="007D28D6">
            <w:pPr>
              <w:rPr>
                <w:sz w:val="14"/>
                <w:szCs w:val="14"/>
              </w:rPr>
            </w:pPr>
            <w:r>
              <w:rPr>
                <w:rFonts w:cs="Tahoma"/>
                <w:color w:val="000000"/>
                <w:sz w:val="16"/>
                <w:szCs w:val="16"/>
              </w:rPr>
              <w:t>MI.LUDINGTON.SOURCE.03</w:t>
            </w:r>
          </w:p>
        </w:tc>
        <w:tc>
          <w:tcPr>
            <w:tcW w:w="801" w:type="dxa"/>
            <w:vAlign w:val="bottom"/>
          </w:tcPr>
          <w:p w14:paraId="23C0E5D2" w14:textId="77777777" w:rsidR="003A1386" w:rsidRDefault="003A1386" w:rsidP="007D28D6">
            <w:r>
              <w:rPr>
                <w:rFonts w:cs="Tahoma"/>
                <w:color w:val="000000"/>
                <w:sz w:val="16"/>
                <w:szCs w:val="16"/>
              </w:rPr>
              <w:t>104928</w:t>
            </w:r>
          </w:p>
        </w:tc>
      </w:tr>
      <w:tr w:rsidR="003A1386" w14:paraId="7502A9CE" w14:textId="77777777" w:rsidTr="003A1386">
        <w:tc>
          <w:tcPr>
            <w:tcW w:w="236" w:type="dxa"/>
            <w:vAlign w:val="bottom"/>
          </w:tcPr>
          <w:p w14:paraId="5F059DE8" w14:textId="77777777" w:rsidR="003A1386" w:rsidRPr="003C1A57" w:rsidRDefault="003A1386" w:rsidP="007D28D6">
            <w:pPr>
              <w:rPr>
                <w:sz w:val="14"/>
                <w:szCs w:val="14"/>
              </w:rPr>
            </w:pPr>
            <w:r>
              <w:rPr>
                <w:rFonts w:cs="Tahoma"/>
                <w:color w:val="000000"/>
                <w:sz w:val="16"/>
                <w:szCs w:val="16"/>
              </w:rPr>
              <w:t>MI.LUDINGTON.SOURCE.04</w:t>
            </w:r>
          </w:p>
        </w:tc>
        <w:tc>
          <w:tcPr>
            <w:tcW w:w="801" w:type="dxa"/>
            <w:vAlign w:val="bottom"/>
          </w:tcPr>
          <w:p w14:paraId="7587C7A3" w14:textId="77777777" w:rsidR="003A1386" w:rsidRDefault="003A1386" w:rsidP="007D28D6">
            <w:r>
              <w:rPr>
                <w:rFonts w:cs="Tahoma"/>
                <w:color w:val="000000"/>
                <w:sz w:val="16"/>
                <w:szCs w:val="16"/>
              </w:rPr>
              <w:t>104929</w:t>
            </w:r>
          </w:p>
        </w:tc>
      </w:tr>
      <w:tr w:rsidR="003A1386" w14:paraId="40613606" w14:textId="77777777" w:rsidTr="003A1386">
        <w:tc>
          <w:tcPr>
            <w:tcW w:w="236" w:type="dxa"/>
            <w:vAlign w:val="bottom"/>
          </w:tcPr>
          <w:p w14:paraId="02392BC4" w14:textId="77777777" w:rsidR="003A1386" w:rsidRPr="003C1A57" w:rsidRDefault="003A1386" w:rsidP="007D28D6">
            <w:pPr>
              <w:rPr>
                <w:sz w:val="14"/>
                <w:szCs w:val="14"/>
              </w:rPr>
            </w:pPr>
            <w:r>
              <w:rPr>
                <w:rFonts w:cs="Tahoma"/>
                <w:color w:val="000000"/>
                <w:sz w:val="16"/>
                <w:szCs w:val="16"/>
              </w:rPr>
              <w:t>MI.LUDINGTON.SOURCE.05</w:t>
            </w:r>
          </w:p>
        </w:tc>
        <w:tc>
          <w:tcPr>
            <w:tcW w:w="801" w:type="dxa"/>
            <w:vAlign w:val="bottom"/>
          </w:tcPr>
          <w:p w14:paraId="6650AF47" w14:textId="77777777" w:rsidR="003A1386" w:rsidRDefault="003A1386" w:rsidP="007D28D6">
            <w:r>
              <w:rPr>
                <w:rFonts w:cs="Tahoma"/>
                <w:color w:val="000000"/>
                <w:sz w:val="16"/>
                <w:szCs w:val="16"/>
              </w:rPr>
              <w:t>104930</w:t>
            </w:r>
          </w:p>
        </w:tc>
      </w:tr>
      <w:tr w:rsidR="003A1386" w14:paraId="66C87073" w14:textId="77777777" w:rsidTr="003A1386">
        <w:tc>
          <w:tcPr>
            <w:tcW w:w="236" w:type="dxa"/>
            <w:vAlign w:val="bottom"/>
          </w:tcPr>
          <w:p w14:paraId="6C625EFE" w14:textId="77777777" w:rsidR="003A1386" w:rsidRPr="003C1A57" w:rsidRDefault="003A1386" w:rsidP="007D28D6">
            <w:pPr>
              <w:rPr>
                <w:sz w:val="14"/>
                <w:szCs w:val="14"/>
              </w:rPr>
            </w:pPr>
            <w:r>
              <w:rPr>
                <w:rFonts w:cs="Tahoma"/>
                <w:color w:val="000000"/>
                <w:sz w:val="16"/>
                <w:szCs w:val="16"/>
              </w:rPr>
              <w:t>MI.LUDINGTON.SOURCE.06</w:t>
            </w:r>
          </w:p>
        </w:tc>
        <w:tc>
          <w:tcPr>
            <w:tcW w:w="801" w:type="dxa"/>
            <w:vAlign w:val="bottom"/>
          </w:tcPr>
          <w:p w14:paraId="14E315CF" w14:textId="77777777" w:rsidR="003A1386" w:rsidRDefault="003A1386" w:rsidP="007D28D6">
            <w:r>
              <w:rPr>
                <w:rFonts w:cs="Tahoma"/>
                <w:color w:val="000000"/>
                <w:sz w:val="16"/>
                <w:szCs w:val="16"/>
              </w:rPr>
              <w:t>104931</w:t>
            </w:r>
          </w:p>
        </w:tc>
      </w:tr>
      <w:tr w:rsidR="003A1386" w14:paraId="4E5C619F" w14:textId="77777777" w:rsidTr="003A1386">
        <w:tc>
          <w:tcPr>
            <w:tcW w:w="236" w:type="dxa"/>
            <w:vAlign w:val="bottom"/>
          </w:tcPr>
          <w:p w14:paraId="328EEC35" w14:textId="77777777" w:rsidR="003A1386" w:rsidRPr="003C1A57" w:rsidRDefault="003A1386" w:rsidP="007D28D6">
            <w:pPr>
              <w:rPr>
                <w:sz w:val="14"/>
                <w:szCs w:val="14"/>
              </w:rPr>
            </w:pPr>
            <w:r>
              <w:rPr>
                <w:rFonts w:cs="Tahoma"/>
                <w:color w:val="000000"/>
                <w:sz w:val="16"/>
                <w:szCs w:val="16"/>
              </w:rPr>
              <w:t>MI.LUDINGTON.SOURCE.07</w:t>
            </w:r>
          </w:p>
        </w:tc>
        <w:tc>
          <w:tcPr>
            <w:tcW w:w="801" w:type="dxa"/>
            <w:vAlign w:val="bottom"/>
          </w:tcPr>
          <w:p w14:paraId="30086D78" w14:textId="77777777" w:rsidR="003A1386" w:rsidRDefault="003A1386" w:rsidP="007D28D6">
            <w:r>
              <w:rPr>
                <w:rFonts w:cs="Tahoma"/>
                <w:color w:val="000000"/>
                <w:sz w:val="16"/>
                <w:szCs w:val="16"/>
              </w:rPr>
              <w:t>104932</w:t>
            </w:r>
          </w:p>
        </w:tc>
      </w:tr>
      <w:tr w:rsidR="003A1386" w14:paraId="19C58919" w14:textId="77777777" w:rsidTr="003A1386">
        <w:trPr>
          <w:trHeight w:val="70"/>
        </w:trPr>
        <w:tc>
          <w:tcPr>
            <w:tcW w:w="236" w:type="dxa"/>
            <w:vAlign w:val="bottom"/>
          </w:tcPr>
          <w:p w14:paraId="4919E01C" w14:textId="77777777" w:rsidR="003A1386" w:rsidRPr="003C1A57" w:rsidRDefault="003A1386" w:rsidP="007D28D6">
            <w:pPr>
              <w:rPr>
                <w:sz w:val="14"/>
                <w:szCs w:val="14"/>
              </w:rPr>
            </w:pPr>
            <w:r>
              <w:rPr>
                <w:rFonts w:cs="Tahoma"/>
                <w:color w:val="000000"/>
                <w:sz w:val="16"/>
                <w:szCs w:val="16"/>
              </w:rPr>
              <w:t>MI.LUDINGTON.SOURCE.08</w:t>
            </w:r>
          </w:p>
        </w:tc>
        <w:tc>
          <w:tcPr>
            <w:tcW w:w="801" w:type="dxa"/>
            <w:vAlign w:val="bottom"/>
          </w:tcPr>
          <w:p w14:paraId="00B779BA" w14:textId="77777777" w:rsidR="003A1386" w:rsidRDefault="003A1386" w:rsidP="007D28D6">
            <w:r>
              <w:rPr>
                <w:rFonts w:cs="Tahoma"/>
                <w:color w:val="000000"/>
                <w:sz w:val="16"/>
                <w:szCs w:val="16"/>
              </w:rPr>
              <w:t>104933</w:t>
            </w:r>
          </w:p>
        </w:tc>
      </w:tr>
      <w:tr w:rsidR="003A1386" w14:paraId="0B1BE2DD" w14:textId="77777777" w:rsidTr="003A1386">
        <w:tc>
          <w:tcPr>
            <w:tcW w:w="236" w:type="dxa"/>
            <w:vAlign w:val="bottom"/>
          </w:tcPr>
          <w:p w14:paraId="4A294439" w14:textId="77777777" w:rsidR="003A1386" w:rsidRPr="003C1A57" w:rsidRDefault="003A1386" w:rsidP="007D28D6">
            <w:pPr>
              <w:rPr>
                <w:sz w:val="14"/>
                <w:szCs w:val="14"/>
              </w:rPr>
            </w:pPr>
            <w:r>
              <w:rPr>
                <w:rFonts w:cs="Tahoma"/>
                <w:color w:val="000000"/>
                <w:sz w:val="16"/>
                <w:szCs w:val="16"/>
              </w:rPr>
              <w:t>MI.LUDINGTON.SOURCE.09</w:t>
            </w:r>
          </w:p>
        </w:tc>
        <w:tc>
          <w:tcPr>
            <w:tcW w:w="801" w:type="dxa"/>
            <w:vAlign w:val="bottom"/>
          </w:tcPr>
          <w:p w14:paraId="2C2B1045" w14:textId="77777777" w:rsidR="003A1386" w:rsidRDefault="003A1386" w:rsidP="007D28D6">
            <w:r>
              <w:rPr>
                <w:rFonts w:cs="Tahoma"/>
                <w:color w:val="000000"/>
                <w:sz w:val="16"/>
                <w:szCs w:val="16"/>
              </w:rPr>
              <w:t>104934</w:t>
            </w:r>
          </w:p>
        </w:tc>
      </w:tr>
      <w:tr w:rsidR="003A1386" w14:paraId="631CDED2" w14:textId="77777777" w:rsidTr="003A1386">
        <w:tc>
          <w:tcPr>
            <w:tcW w:w="236" w:type="dxa"/>
            <w:vAlign w:val="bottom"/>
          </w:tcPr>
          <w:p w14:paraId="47DAE9D0" w14:textId="77777777" w:rsidR="003A1386" w:rsidRPr="003C1A57" w:rsidRDefault="003A1386" w:rsidP="007D28D6">
            <w:pPr>
              <w:rPr>
                <w:sz w:val="14"/>
                <w:szCs w:val="14"/>
              </w:rPr>
            </w:pPr>
            <w:r>
              <w:rPr>
                <w:rFonts w:cs="Tahoma"/>
                <w:color w:val="000000"/>
                <w:sz w:val="16"/>
                <w:szCs w:val="16"/>
              </w:rPr>
              <w:t>MI.LUDINGTON.SOURCE.10</w:t>
            </w:r>
          </w:p>
        </w:tc>
        <w:tc>
          <w:tcPr>
            <w:tcW w:w="801" w:type="dxa"/>
            <w:vAlign w:val="bottom"/>
          </w:tcPr>
          <w:p w14:paraId="3448ACE0" w14:textId="77777777" w:rsidR="003A1386" w:rsidRDefault="003A1386" w:rsidP="007D28D6">
            <w:r>
              <w:rPr>
                <w:rFonts w:cs="Tahoma"/>
                <w:color w:val="000000"/>
                <w:sz w:val="16"/>
                <w:szCs w:val="16"/>
              </w:rPr>
              <w:t>104935</w:t>
            </w:r>
          </w:p>
        </w:tc>
      </w:tr>
      <w:tr w:rsidR="003A1386" w14:paraId="0F52A0F8" w14:textId="77777777" w:rsidTr="003A1386">
        <w:tc>
          <w:tcPr>
            <w:tcW w:w="236" w:type="dxa"/>
            <w:vAlign w:val="bottom"/>
          </w:tcPr>
          <w:p w14:paraId="659D0923" w14:textId="77777777" w:rsidR="003A1386" w:rsidRPr="003C1A57" w:rsidRDefault="003A1386" w:rsidP="007D28D6">
            <w:pPr>
              <w:rPr>
                <w:sz w:val="14"/>
                <w:szCs w:val="14"/>
              </w:rPr>
            </w:pPr>
            <w:r>
              <w:rPr>
                <w:rFonts w:cs="Tahoma"/>
                <w:color w:val="000000"/>
                <w:sz w:val="16"/>
                <w:szCs w:val="16"/>
              </w:rPr>
              <w:t>MI.LUDINGTON.SOURCE.11</w:t>
            </w:r>
          </w:p>
        </w:tc>
        <w:tc>
          <w:tcPr>
            <w:tcW w:w="801" w:type="dxa"/>
            <w:vAlign w:val="bottom"/>
          </w:tcPr>
          <w:p w14:paraId="54745E4D" w14:textId="77777777" w:rsidR="003A1386" w:rsidRDefault="003A1386" w:rsidP="007D28D6">
            <w:r>
              <w:rPr>
                <w:rFonts w:cs="Tahoma"/>
                <w:color w:val="000000"/>
                <w:sz w:val="16"/>
                <w:szCs w:val="16"/>
              </w:rPr>
              <w:t>104936</w:t>
            </w:r>
          </w:p>
        </w:tc>
      </w:tr>
      <w:tr w:rsidR="003A1386" w14:paraId="70013B77" w14:textId="77777777" w:rsidTr="003A1386">
        <w:tc>
          <w:tcPr>
            <w:tcW w:w="236" w:type="dxa"/>
            <w:vAlign w:val="bottom"/>
          </w:tcPr>
          <w:p w14:paraId="6FF5FA45" w14:textId="77777777" w:rsidR="003A1386" w:rsidRPr="003C1A57" w:rsidRDefault="003A1386" w:rsidP="007D28D6">
            <w:pPr>
              <w:rPr>
                <w:sz w:val="14"/>
                <w:szCs w:val="14"/>
              </w:rPr>
            </w:pPr>
            <w:r>
              <w:rPr>
                <w:rFonts w:cs="Tahoma"/>
                <w:color w:val="000000"/>
                <w:sz w:val="16"/>
                <w:szCs w:val="16"/>
              </w:rPr>
              <w:t>MI.LUDINGTON.SOURCE.12</w:t>
            </w:r>
          </w:p>
        </w:tc>
        <w:tc>
          <w:tcPr>
            <w:tcW w:w="801" w:type="dxa"/>
            <w:vAlign w:val="bottom"/>
          </w:tcPr>
          <w:p w14:paraId="4A8F2167" w14:textId="77777777" w:rsidR="003A1386" w:rsidRDefault="003A1386" w:rsidP="007D28D6">
            <w:r>
              <w:rPr>
                <w:rFonts w:cs="Tahoma"/>
                <w:color w:val="000000"/>
                <w:sz w:val="16"/>
                <w:szCs w:val="16"/>
              </w:rPr>
              <w:t>104937</w:t>
            </w:r>
          </w:p>
        </w:tc>
      </w:tr>
      <w:tr w:rsidR="003A1386" w14:paraId="2A95CD82" w14:textId="77777777" w:rsidTr="003A1386">
        <w:tc>
          <w:tcPr>
            <w:tcW w:w="236" w:type="dxa"/>
            <w:vAlign w:val="bottom"/>
          </w:tcPr>
          <w:p w14:paraId="7A533645" w14:textId="77777777" w:rsidR="003A1386" w:rsidRPr="003C1A57" w:rsidRDefault="003A1386" w:rsidP="007D28D6">
            <w:pPr>
              <w:rPr>
                <w:sz w:val="14"/>
                <w:szCs w:val="14"/>
              </w:rPr>
            </w:pPr>
            <w:r>
              <w:rPr>
                <w:rFonts w:cs="Tahoma"/>
                <w:color w:val="000000"/>
                <w:sz w:val="16"/>
                <w:szCs w:val="16"/>
              </w:rPr>
              <w:t>MI.LUDINGTON.SOURCE.13</w:t>
            </w:r>
          </w:p>
        </w:tc>
        <w:tc>
          <w:tcPr>
            <w:tcW w:w="801" w:type="dxa"/>
            <w:vAlign w:val="bottom"/>
          </w:tcPr>
          <w:p w14:paraId="6555E096" w14:textId="77777777" w:rsidR="003A1386" w:rsidRDefault="003A1386" w:rsidP="007D28D6">
            <w:r>
              <w:rPr>
                <w:rFonts w:cs="Tahoma"/>
                <w:color w:val="000000"/>
                <w:sz w:val="16"/>
                <w:szCs w:val="16"/>
              </w:rPr>
              <w:t>104938</w:t>
            </w:r>
          </w:p>
        </w:tc>
      </w:tr>
      <w:tr w:rsidR="003A1386" w14:paraId="12346D65" w14:textId="77777777" w:rsidTr="003A1386">
        <w:tc>
          <w:tcPr>
            <w:tcW w:w="236" w:type="dxa"/>
            <w:vAlign w:val="bottom"/>
          </w:tcPr>
          <w:p w14:paraId="4FF9C719" w14:textId="77777777" w:rsidR="003A1386" w:rsidRPr="003C1A57" w:rsidRDefault="003A1386" w:rsidP="007D28D6">
            <w:pPr>
              <w:rPr>
                <w:sz w:val="14"/>
                <w:szCs w:val="14"/>
              </w:rPr>
            </w:pPr>
            <w:r>
              <w:rPr>
                <w:rFonts w:cs="Tahoma"/>
                <w:color w:val="000000"/>
                <w:sz w:val="16"/>
                <w:szCs w:val="16"/>
              </w:rPr>
              <w:t>MI.LUDINGTON.SOURCE.14</w:t>
            </w:r>
          </w:p>
        </w:tc>
        <w:tc>
          <w:tcPr>
            <w:tcW w:w="801" w:type="dxa"/>
            <w:vAlign w:val="bottom"/>
          </w:tcPr>
          <w:p w14:paraId="3C57DFE0" w14:textId="77777777" w:rsidR="003A1386" w:rsidRDefault="003A1386" w:rsidP="007D28D6">
            <w:r>
              <w:rPr>
                <w:rFonts w:cs="Tahoma"/>
                <w:color w:val="000000"/>
                <w:sz w:val="16"/>
                <w:szCs w:val="16"/>
              </w:rPr>
              <w:t>104939</w:t>
            </w:r>
          </w:p>
        </w:tc>
      </w:tr>
      <w:tr w:rsidR="003A1386" w14:paraId="6E5BE871" w14:textId="77777777" w:rsidTr="003A1386">
        <w:tc>
          <w:tcPr>
            <w:tcW w:w="236" w:type="dxa"/>
            <w:vAlign w:val="bottom"/>
          </w:tcPr>
          <w:p w14:paraId="00556714" w14:textId="77777777" w:rsidR="003A1386" w:rsidRPr="003C1A57" w:rsidRDefault="003A1386" w:rsidP="007D28D6">
            <w:pPr>
              <w:rPr>
                <w:sz w:val="14"/>
                <w:szCs w:val="14"/>
              </w:rPr>
            </w:pPr>
            <w:r>
              <w:rPr>
                <w:rFonts w:cs="Tahoma"/>
                <w:color w:val="000000"/>
                <w:sz w:val="16"/>
                <w:szCs w:val="16"/>
              </w:rPr>
              <w:t>MI.LUDINGTON.SOURCE.15</w:t>
            </w:r>
          </w:p>
        </w:tc>
        <w:tc>
          <w:tcPr>
            <w:tcW w:w="801" w:type="dxa"/>
            <w:vAlign w:val="bottom"/>
          </w:tcPr>
          <w:p w14:paraId="67602442" w14:textId="77777777" w:rsidR="003A1386" w:rsidRDefault="003A1386" w:rsidP="007D28D6">
            <w:r>
              <w:rPr>
                <w:rFonts w:cs="Tahoma"/>
                <w:color w:val="000000"/>
                <w:sz w:val="16"/>
                <w:szCs w:val="16"/>
              </w:rPr>
              <w:t>104940</w:t>
            </w:r>
          </w:p>
        </w:tc>
      </w:tr>
      <w:tr w:rsidR="003A1386" w14:paraId="0DFCA4EE" w14:textId="77777777" w:rsidTr="003A1386">
        <w:tc>
          <w:tcPr>
            <w:tcW w:w="236" w:type="dxa"/>
            <w:vAlign w:val="bottom"/>
          </w:tcPr>
          <w:p w14:paraId="56F137ED" w14:textId="77777777" w:rsidR="003A1386" w:rsidRPr="003C1A57" w:rsidRDefault="003A1386" w:rsidP="007D28D6">
            <w:pPr>
              <w:rPr>
                <w:sz w:val="14"/>
                <w:szCs w:val="14"/>
              </w:rPr>
            </w:pPr>
            <w:r>
              <w:rPr>
                <w:rFonts w:cs="Tahoma"/>
                <w:color w:val="000000"/>
                <w:sz w:val="16"/>
                <w:szCs w:val="16"/>
              </w:rPr>
              <w:t>MI.LUDINGTON.SOURCE.16</w:t>
            </w:r>
          </w:p>
        </w:tc>
        <w:tc>
          <w:tcPr>
            <w:tcW w:w="801" w:type="dxa"/>
            <w:vAlign w:val="bottom"/>
          </w:tcPr>
          <w:p w14:paraId="7EFB691E" w14:textId="77777777" w:rsidR="003A1386" w:rsidRDefault="003A1386" w:rsidP="007D28D6">
            <w:r>
              <w:rPr>
                <w:rFonts w:cs="Tahoma"/>
                <w:color w:val="000000"/>
                <w:sz w:val="16"/>
                <w:szCs w:val="16"/>
              </w:rPr>
              <w:t>104941</w:t>
            </w:r>
          </w:p>
        </w:tc>
      </w:tr>
      <w:tr w:rsidR="003A1386" w14:paraId="7693061E" w14:textId="77777777" w:rsidTr="003A1386">
        <w:tc>
          <w:tcPr>
            <w:tcW w:w="236" w:type="dxa"/>
            <w:vAlign w:val="bottom"/>
          </w:tcPr>
          <w:p w14:paraId="304FE9D9" w14:textId="77777777" w:rsidR="003A1386" w:rsidRPr="003C1A57" w:rsidRDefault="003A1386" w:rsidP="007D28D6">
            <w:pPr>
              <w:rPr>
                <w:sz w:val="14"/>
                <w:szCs w:val="14"/>
              </w:rPr>
            </w:pPr>
            <w:r>
              <w:rPr>
                <w:rFonts w:cs="Tahoma"/>
                <w:color w:val="000000"/>
                <w:sz w:val="16"/>
                <w:szCs w:val="16"/>
              </w:rPr>
              <w:t>MI.LUDINGTON.SOURCE.17</w:t>
            </w:r>
          </w:p>
        </w:tc>
        <w:tc>
          <w:tcPr>
            <w:tcW w:w="801" w:type="dxa"/>
            <w:vAlign w:val="bottom"/>
          </w:tcPr>
          <w:p w14:paraId="04CAE3D5" w14:textId="77777777" w:rsidR="003A1386" w:rsidRDefault="003A1386" w:rsidP="007D28D6">
            <w:r>
              <w:rPr>
                <w:rFonts w:cs="Tahoma"/>
                <w:color w:val="000000"/>
                <w:sz w:val="16"/>
                <w:szCs w:val="16"/>
              </w:rPr>
              <w:t>104942</w:t>
            </w:r>
          </w:p>
        </w:tc>
      </w:tr>
      <w:tr w:rsidR="003A1386" w14:paraId="2306F64D" w14:textId="77777777" w:rsidTr="003A1386">
        <w:tc>
          <w:tcPr>
            <w:tcW w:w="236" w:type="dxa"/>
            <w:vAlign w:val="bottom"/>
          </w:tcPr>
          <w:p w14:paraId="015E9F65" w14:textId="77777777" w:rsidR="003A1386" w:rsidRPr="003C1A57" w:rsidRDefault="003A1386" w:rsidP="007D28D6">
            <w:pPr>
              <w:rPr>
                <w:sz w:val="14"/>
                <w:szCs w:val="14"/>
              </w:rPr>
            </w:pPr>
            <w:r>
              <w:rPr>
                <w:rFonts w:cs="Tahoma"/>
                <w:color w:val="000000"/>
                <w:sz w:val="16"/>
                <w:szCs w:val="16"/>
              </w:rPr>
              <w:t>MI.LUDINGTON.SOURCE.18</w:t>
            </w:r>
          </w:p>
        </w:tc>
        <w:tc>
          <w:tcPr>
            <w:tcW w:w="801" w:type="dxa"/>
            <w:vAlign w:val="bottom"/>
          </w:tcPr>
          <w:p w14:paraId="261587C9" w14:textId="77777777" w:rsidR="003A1386" w:rsidRDefault="003A1386" w:rsidP="007D28D6">
            <w:r>
              <w:rPr>
                <w:rFonts w:cs="Tahoma"/>
                <w:color w:val="000000"/>
                <w:sz w:val="16"/>
                <w:szCs w:val="16"/>
              </w:rPr>
              <w:t>104943</w:t>
            </w:r>
          </w:p>
        </w:tc>
      </w:tr>
      <w:tr w:rsidR="003A1386" w14:paraId="48EBF860" w14:textId="77777777" w:rsidTr="003A1386">
        <w:tc>
          <w:tcPr>
            <w:tcW w:w="236" w:type="dxa"/>
            <w:vAlign w:val="bottom"/>
          </w:tcPr>
          <w:p w14:paraId="5D23A380" w14:textId="77777777" w:rsidR="003A1386" w:rsidRPr="003C1A57" w:rsidRDefault="003A1386" w:rsidP="007D28D6">
            <w:pPr>
              <w:rPr>
                <w:sz w:val="14"/>
                <w:szCs w:val="14"/>
              </w:rPr>
            </w:pPr>
            <w:r>
              <w:rPr>
                <w:rFonts w:cs="Tahoma"/>
                <w:color w:val="000000"/>
                <w:sz w:val="16"/>
                <w:szCs w:val="16"/>
              </w:rPr>
              <w:t>MI.LUDINGTON.SOURCE.19</w:t>
            </w:r>
          </w:p>
        </w:tc>
        <w:tc>
          <w:tcPr>
            <w:tcW w:w="801" w:type="dxa"/>
            <w:vAlign w:val="bottom"/>
          </w:tcPr>
          <w:p w14:paraId="3B445E8C" w14:textId="77777777" w:rsidR="003A1386" w:rsidRDefault="003A1386" w:rsidP="007D28D6">
            <w:r>
              <w:rPr>
                <w:rFonts w:cs="Tahoma"/>
                <w:color w:val="000000"/>
                <w:sz w:val="16"/>
                <w:szCs w:val="16"/>
              </w:rPr>
              <w:t>104944</w:t>
            </w:r>
          </w:p>
        </w:tc>
      </w:tr>
      <w:tr w:rsidR="003A1386" w14:paraId="3DF042D0" w14:textId="77777777" w:rsidTr="003A1386">
        <w:tc>
          <w:tcPr>
            <w:tcW w:w="236" w:type="dxa"/>
            <w:vAlign w:val="bottom"/>
          </w:tcPr>
          <w:p w14:paraId="1FA45AB6" w14:textId="77777777" w:rsidR="003A1386" w:rsidRPr="003C1A57" w:rsidRDefault="003A1386" w:rsidP="007D28D6">
            <w:pPr>
              <w:rPr>
                <w:sz w:val="14"/>
                <w:szCs w:val="14"/>
              </w:rPr>
            </w:pPr>
            <w:r>
              <w:rPr>
                <w:rFonts w:cs="Tahoma"/>
                <w:color w:val="000000"/>
                <w:sz w:val="16"/>
                <w:szCs w:val="16"/>
              </w:rPr>
              <w:t>MI.LUDINGTON.SOURCE.20</w:t>
            </w:r>
          </w:p>
        </w:tc>
        <w:tc>
          <w:tcPr>
            <w:tcW w:w="801" w:type="dxa"/>
            <w:vAlign w:val="bottom"/>
          </w:tcPr>
          <w:p w14:paraId="7F38B7CD" w14:textId="77777777" w:rsidR="003A1386" w:rsidRDefault="003A1386" w:rsidP="007D28D6">
            <w:r>
              <w:rPr>
                <w:rFonts w:cs="Tahoma"/>
                <w:color w:val="000000"/>
                <w:sz w:val="16"/>
                <w:szCs w:val="16"/>
              </w:rPr>
              <w:t>104945</w:t>
            </w:r>
          </w:p>
        </w:tc>
      </w:tr>
      <w:tr w:rsidR="003A1386" w14:paraId="705218D3" w14:textId="77777777" w:rsidTr="003A1386">
        <w:tc>
          <w:tcPr>
            <w:tcW w:w="236" w:type="dxa"/>
            <w:vAlign w:val="bottom"/>
          </w:tcPr>
          <w:p w14:paraId="453FEB78" w14:textId="77777777" w:rsidR="003A1386" w:rsidRPr="003C1A57" w:rsidRDefault="003A1386" w:rsidP="007D28D6">
            <w:pPr>
              <w:rPr>
                <w:sz w:val="14"/>
                <w:szCs w:val="14"/>
              </w:rPr>
            </w:pPr>
            <w:r>
              <w:rPr>
                <w:rFonts w:cs="Tahoma"/>
                <w:color w:val="000000"/>
                <w:sz w:val="16"/>
                <w:szCs w:val="16"/>
              </w:rPr>
              <w:t>MI.LUDINGTON.SOURCE.21</w:t>
            </w:r>
          </w:p>
        </w:tc>
        <w:tc>
          <w:tcPr>
            <w:tcW w:w="801" w:type="dxa"/>
            <w:vAlign w:val="bottom"/>
          </w:tcPr>
          <w:p w14:paraId="4039467E" w14:textId="77777777" w:rsidR="003A1386" w:rsidRDefault="003A1386" w:rsidP="007D28D6">
            <w:r>
              <w:rPr>
                <w:rFonts w:cs="Tahoma"/>
                <w:color w:val="000000"/>
                <w:sz w:val="16"/>
                <w:szCs w:val="16"/>
              </w:rPr>
              <w:t>104946</w:t>
            </w:r>
          </w:p>
        </w:tc>
      </w:tr>
      <w:tr w:rsidR="003A1386" w14:paraId="7DF145FC" w14:textId="77777777" w:rsidTr="003A1386">
        <w:tc>
          <w:tcPr>
            <w:tcW w:w="236" w:type="dxa"/>
            <w:vAlign w:val="bottom"/>
          </w:tcPr>
          <w:p w14:paraId="188F5AAE" w14:textId="77777777" w:rsidR="003A1386" w:rsidRPr="003C1A57" w:rsidRDefault="003A1386" w:rsidP="007D28D6">
            <w:pPr>
              <w:rPr>
                <w:sz w:val="14"/>
                <w:szCs w:val="14"/>
              </w:rPr>
            </w:pPr>
            <w:r>
              <w:rPr>
                <w:rFonts w:cs="Tahoma"/>
                <w:color w:val="000000"/>
                <w:sz w:val="16"/>
                <w:szCs w:val="16"/>
              </w:rPr>
              <w:t>MI.LUDINGTON.SOURCE.22</w:t>
            </w:r>
          </w:p>
        </w:tc>
        <w:tc>
          <w:tcPr>
            <w:tcW w:w="801" w:type="dxa"/>
            <w:vAlign w:val="bottom"/>
          </w:tcPr>
          <w:p w14:paraId="4E967AC9" w14:textId="77777777" w:rsidR="003A1386" w:rsidRDefault="003A1386" w:rsidP="007D28D6">
            <w:r>
              <w:rPr>
                <w:rFonts w:cs="Tahoma"/>
                <w:color w:val="000000"/>
                <w:sz w:val="16"/>
                <w:szCs w:val="16"/>
              </w:rPr>
              <w:t>104947</w:t>
            </w:r>
          </w:p>
        </w:tc>
      </w:tr>
      <w:tr w:rsidR="003A1386" w14:paraId="7B561496" w14:textId="77777777" w:rsidTr="003A1386">
        <w:tc>
          <w:tcPr>
            <w:tcW w:w="236" w:type="dxa"/>
            <w:vAlign w:val="bottom"/>
          </w:tcPr>
          <w:p w14:paraId="2C16D400" w14:textId="77777777" w:rsidR="003A1386" w:rsidRPr="003C1A57" w:rsidRDefault="003A1386" w:rsidP="007D28D6">
            <w:pPr>
              <w:rPr>
                <w:sz w:val="14"/>
                <w:szCs w:val="14"/>
              </w:rPr>
            </w:pPr>
            <w:r>
              <w:rPr>
                <w:rFonts w:cs="Tahoma"/>
                <w:color w:val="000000"/>
                <w:sz w:val="16"/>
                <w:szCs w:val="16"/>
              </w:rPr>
              <w:t>MI.LUDINGTON.SOURCE.23</w:t>
            </w:r>
          </w:p>
        </w:tc>
        <w:tc>
          <w:tcPr>
            <w:tcW w:w="801" w:type="dxa"/>
            <w:vAlign w:val="bottom"/>
          </w:tcPr>
          <w:p w14:paraId="02CFDCCB" w14:textId="77777777" w:rsidR="003A1386" w:rsidRDefault="003A1386" w:rsidP="007D28D6">
            <w:r>
              <w:rPr>
                <w:rFonts w:cs="Tahoma"/>
                <w:color w:val="000000"/>
                <w:sz w:val="16"/>
                <w:szCs w:val="16"/>
              </w:rPr>
              <w:t>104948</w:t>
            </w:r>
          </w:p>
        </w:tc>
      </w:tr>
      <w:tr w:rsidR="003A1386" w14:paraId="03509D5C" w14:textId="77777777" w:rsidTr="003A1386">
        <w:tc>
          <w:tcPr>
            <w:tcW w:w="236" w:type="dxa"/>
            <w:vAlign w:val="bottom"/>
          </w:tcPr>
          <w:p w14:paraId="3060AB37" w14:textId="77777777" w:rsidR="003A1386" w:rsidRPr="003C1A57" w:rsidRDefault="003A1386" w:rsidP="007D28D6">
            <w:pPr>
              <w:rPr>
                <w:sz w:val="14"/>
                <w:szCs w:val="14"/>
              </w:rPr>
            </w:pPr>
            <w:r>
              <w:rPr>
                <w:rFonts w:cs="Tahoma"/>
                <w:color w:val="000000"/>
                <w:sz w:val="16"/>
                <w:szCs w:val="16"/>
              </w:rPr>
              <w:lastRenderedPageBreak/>
              <w:t>MI.LUDINGTON.SOURCE.24</w:t>
            </w:r>
          </w:p>
        </w:tc>
        <w:tc>
          <w:tcPr>
            <w:tcW w:w="801" w:type="dxa"/>
            <w:vAlign w:val="bottom"/>
          </w:tcPr>
          <w:p w14:paraId="07953CF8" w14:textId="77777777" w:rsidR="003A1386" w:rsidRDefault="003A1386" w:rsidP="007D28D6">
            <w:r>
              <w:rPr>
                <w:rFonts w:cs="Tahoma"/>
                <w:color w:val="000000"/>
                <w:sz w:val="16"/>
                <w:szCs w:val="16"/>
              </w:rPr>
              <w:t>104949</w:t>
            </w:r>
          </w:p>
        </w:tc>
      </w:tr>
      <w:tr w:rsidR="003A1386" w14:paraId="6CF9A167" w14:textId="77777777" w:rsidTr="003A1386">
        <w:tc>
          <w:tcPr>
            <w:tcW w:w="236" w:type="dxa"/>
            <w:vAlign w:val="bottom"/>
          </w:tcPr>
          <w:p w14:paraId="46B18CCA" w14:textId="77777777" w:rsidR="003A1386" w:rsidRPr="003C1A57" w:rsidRDefault="003A1386" w:rsidP="007D28D6">
            <w:pPr>
              <w:rPr>
                <w:sz w:val="14"/>
                <w:szCs w:val="14"/>
              </w:rPr>
            </w:pPr>
            <w:r>
              <w:rPr>
                <w:rFonts w:cs="Tahoma"/>
                <w:color w:val="000000"/>
                <w:sz w:val="16"/>
                <w:szCs w:val="16"/>
              </w:rPr>
              <w:t>MI.LUDINGTON.SOURCE.25</w:t>
            </w:r>
          </w:p>
        </w:tc>
        <w:tc>
          <w:tcPr>
            <w:tcW w:w="801" w:type="dxa"/>
            <w:vAlign w:val="bottom"/>
          </w:tcPr>
          <w:p w14:paraId="24730E55" w14:textId="77777777" w:rsidR="003A1386" w:rsidRDefault="003A1386" w:rsidP="007D28D6">
            <w:r>
              <w:rPr>
                <w:rFonts w:cs="Tahoma"/>
                <w:color w:val="000000"/>
                <w:sz w:val="16"/>
                <w:szCs w:val="16"/>
              </w:rPr>
              <w:t>104927</w:t>
            </w:r>
          </w:p>
        </w:tc>
      </w:tr>
      <w:tr w:rsidR="003A1386" w14:paraId="0FA4EC73" w14:textId="77777777" w:rsidTr="003A1386">
        <w:tc>
          <w:tcPr>
            <w:tcW w:w="236" w:type="dxa"/>
            <w:vAlign w:val="bottom"/>
          </w:tcPr>
          <w:p w14:paraId="3FB1D40B" w14:textId="77777777" w:rsidR="003A1386" w:rsidRPr="003C1A57" w:rsidRDefault="003A1386" w:rsidP="007D28D6">
            <w:pPr>
              <w:rPr>
                <w:sz w:val="14"/>
                <w:szCs w:val="14"/>
              </w:rPr>
            </w:pPr>
            <w:r>
              <w:rPr>
                <w:rFonts w:cs="Tahoma"/>
                <w:color w:val="000000"/>
                <w:sz w:val="16"/>
                <w:szCs w:val="16"/>
              </w:rPr>
              <w:t>MI.LUDINGTON.SOURCE.26</w:t>
            </w:r>
          </w:p>
        </w:tc>
        <w:tc>
          <w:tcPr>
            <w:tcW w:w="801" w:type="dxa"/>
            <w:vAlign w:val="bottom"/>
          </w:tcPr>
          <w:p w14:paraId="24208BEE" w14:textId="77777777" w:rsidR="003A1386" w:rsidRDefault="003A1386" w:rsidP="007D28D6">
            <w:r>
              <w:rPr>
                <w:rFonts w:cs="Tahoma"/>
                <w:color w:val="000000"/>
                <w:sz w:val="16"/>
                <w:szCs w:val="16"/>
              </w:rPr>
              <w:t>104905</w:t>
            </w:r>
          </w:p>
        </w:tc>
      </w:tr>
      <w:tr w:rsidR="003A1386" w14:paraId="7585E642" w14:textId="77777777" w:rsidTr="003A1386">
        <w:tc>
          <w:tcPr>
            <w:tcW w:w="236" w:type="dxa"/>
            <w:vAlign w:val="bottom"/>
          </w:tcPr>
          <w:p w14:paraId="450FBA17" w14:textId="77777777" w:rsidR="003A1386" w:rsidRPr="003C1A57" w:rsidRDefault="003A1386" w:rsidP="007D28D6">
            <w:pPr>
              <w:rPr>
                <w:sz w:val="14"/>
                <w:szCs w:val="14"/>
              </w:rPr>
            </w:pPr>
            <w:r>
              <w:rPr>
                <w:rFonts w:cs="Tahoma"/>
                <w:color w:val="000000"/>
                <w:sz w:val="16"/>
                <w:szCs w:val="16"/>
              </w:rPr>
              <w:t>MI.LUDINGTON.SOURCE.27</w:t>
            </w:r>
          </w:p>
        </w:tc>
        <w:tc>
          <w:tcPr>
            <w:tcW w:w="801" w:type="dxa"/>
            <w:vAlign w:val="bottom"/>
          </w:tcPr>
          <w:p w14:paraId="0762D4AF" w14:textId="77777777" w:rsidR="003A1386" w:rsidRDefault="003A1386" w:rsidP="007D28D6">
            <w:r>
              <w:rPr>
                <w:rFonts w:cs="Tahoma"/>
                <w:color w:val="000000"/>
                <w:sz w:val="16"/>
                <w:szCs w:val="16"/>
              </w:rPr>
              <w:t>104906</w:t>
            </w:r>
          </w:p>
        </w:tc>
      </w:tr>
      <w:tr w:rsidR="003A1386" w14:paraId="34ECBB66" w14:textId="77777777" w:rsidTr="003A1386">
        <w:tc>
          <w:tcPr>
            <w:tcW w:w="236" w:type="dxa"/>
            <w:vAlign w:val="bottom"/>
          </w:tcPr>
          <w:p w14:paraId="2CDF6405" w14:textId="77777777" w:rsidR="003A1386" w:rsidRPr="003C1A57" w:rsidRDefault="003A1386" w:rsidP="007D28D6">
            <w:pPr>
              <w:rPr>
                <w:sz w:val="14"/>
                <w:szCs w:val="14"/>
              </w:rPr>
            </w:pPr>
            <w:r>
              <w:rPr>
                <w:rFonts w:cs="Tahoma"/>
                <w:color w:val="000000"/>
                <w:sz w:val="16"/>
                <w:szCs w:val="16"/>
              </w:rPr>
              <w:t>MI.LUDINGTON.SOURCE.28</w:t>
            </w:r>
          </w:p>
        </w:tc>
        <w:tc>
          <w:tcPr>
            <w:tcW w:w="801" w:type="dxa"/>
            <w:vAlign w:val="bottom"/>
          </w:tcPr>
          <w:p w14:paraId="110CD8FA" w14:textId="77777777" w:rsidR="003A1386" w:rsidRDefault="003A1386" w:rsidP="007D28D6">
            <w:r>
              <w:rPr>
                <w:rFonts w:cs="Tahoma"/>
                <w:color w:val="000000"/>
                <w:sz w:val="16"/>
                <w:szCs w:val="16"/>
              </w:rPr>
              <w:t>104907</w:t>
            </w:r>
          </w:p>
        </w:tc>
      </w:tr>
      <w:tr w:rsidR="003A1386" w14:paraId="6318BB02" w14:textId="77777777" w:rsidTr="003A1386">
        <w:tc>
          <w:tcPr>
            <w:tcW w:w="236" w:type="dxa"/>
            <w:vAlign w:val="bottom"/>
          </w:tcPr>
          <w:p w14:paraId="78DE03F4" w14:textId="77777777" w:rsidR="003A1386" w:rsidRPr="003C1A57" w:rsidRDefault="003A1386" w:rsidP="007D28D6">
            <w:pPr>
              <w:rPr>
                <w:sz w:val="14"/>
                <w:szCs w:val="14"/>
              </w:rPr>
            </w:pPr>
            <w:r>
              <w:rPr>
                <w:rFonts w:cs="Tahoma"/>
                <w:color w:val="000000"/>
                <w:sz w:val="16"/>
                <w:szCs w:val="16"/>
              </w:rPr>
              <w:t>MI.LUDINGTON.SOURCE.29</w:t>
            </w:r>
          </w:p>
        </w:tc>
        <w:tc>
          <w:tcPr>
            <w:tcW w:w="801" w:type="dxa"/>
            <w:vAlign w:val="bottom"/>
          </w:tcPr>
          <w:p w14:paraId="784AA7EA" w14:textId="77777777" w:rsidR="003A1386" w:rsidRDefault="003A1386" w:rsidP="007D28D6">
            <w:r>
              <w:rPr>
                <w:rFonts w:cs="Tahoma"/>
                <w:color w:val="000000"/>
                <w:sz w:val="16"/>
                <w:szCs w:val="16"/>
              </w:rPr>
              <w:t>104908</w:t>
            </w:r>
          </w:p>
        </w:tc>
      </w:tr>
      <w:tr w:rsidR="003A1386" w14:paraId="7AB67F4C" w14:textId="77777777" w:rsidTr="003A1386">
        <w:tc>
          <w:tcPr>
            <w:tcW w:w="236" w:type="dxa"/>
            <w:vAlign w:val="bottom"/>
          </w:tcPr>
          <w:p w14:paraId="46CB376F" w14:textId="77777777" w:rsidR="003A1386" w:rsidRPr="003C1A57" w:rsidRDefault="003A1386" w:rsidP="007D28D6">
            <w:pPr>
              <w:rPr>
                <w:sz w:val="14"/>
                <w:szCs w:val="14"/>
              </w:rPr>
            </w:pPr>
            <w:r>
              <w:rPr>
                <w:rFonts w:cs="Tahoma"/>
                <w:color w:val="000000"/>
                <w:sz w:val="16"/>
                <w:szCs w:val="16"/>
              </w:rPr>
              <w:t>MI.LUDINGTON.SOURCE.30</w:t>
            </w:r>
          </w:p>
        </w:tc>
        <w:tc>
          <w:tcPr>
            <w:tcW w:w="801" w:type="dxa"/>
            <w:vAlign w:val="bottom"/>
          </w:tcPr>
          <w:p w14:paraId="7D1A72E4" w14:textId="77777777" w:rsidR="003A1386" w:rsidRDefault="003A1386" w:rsidP="007D28D6">
            <w:r>
              <w:rPr>
                <w:rFonts w:cs="Tahoma"/>
                <w:color w:val="000000"/>
                <w:sz w:val="16"/>
                <w:szCs w:val="16"/>
              </w:rPr>
              <w:t>104909</w:t>
            </w:r>
          </w:p>
        </w:tc>
      </w:tr>
      <w:tr w:rsidR="003A1386" w14:paraId="479AD3B7" w14:textId="77777777" w:rsidTr="003A1386">
        <w:tc>
          <w:tcPr>
            <w:tcW w:w="236" w:type="dxa"/>
            <w:vAlign w:val="bottom"/>
          </w:tcPr>
          <w:p w14:paraId="463E8B28" w14:textId="77777777" w:rsidR="003A1386" w:rsidRPr="003C1A57" w:rsidRDefault="003A1386" w:rsidP="007D28D6">
            <w:pPr>
              <w:rPr>
                <w:sz w:val="14"/>
                <w:szCs w:val="14"/>
              </w:rPr>
            </w:pPr>
            <w:r>
              <w:rPr>
                <w:rFonts w:cs="Tahoma"/>
                <w:color w:val="000000"/>
                <w:sz w:val="16"/>
                <w:szCs w:val="16"/>
              </w:rPr>
              <w:t>MI.LUDINGTON.SOURCE.31</w:t>
            </w:r>
          </w:p>
        </w:tc>
        <w:tc>
          <w:tcPr>
            <w:tcW w:w="801" w:type="dxa"/>
            <w:vAlign w:val="bottom"/>
          </w:tcPr>
          <w:p w14:paraId="686D63CE" w14:textId="77777777" w:rsidR="003A1386" w:rsidRDefault="003A1386" w:rsidP="007D28D6">
            <w:r>
              <w:rPr>
                <w:rFonts w:cs="Tahoma"/>
                <w:color w:val="000000"/>
                <w:sz w:val="16"/>
                <w:szCs w:val="16"/>
              </w:rPr>
              <w:t>104910</w:t>
            </w:r>
          </w:p>
        </w:tc>
      </w:tr>
      <w:tr w:rsidR="003A1386" w14:paraId="2F6B8383" w14:textId="77777777" w:rsidTr="003A1386">
        <w:tc>
          <w:tcPr>
            <w:tcW w:w="236" w:type="dxa"/>
            <w:vAlign w:val="bottom"/>
          </w:tcPr>
          <w:p w14:paraId="19B8F351" w14:textId="77777777" w:rsidR="003A1386" w:rsidRPr="003C1A57" w:rsidRDefault="003A1386" w:rsidP="007D28D6">
            <w:pPr>
              <w:rPr>
                <w:sz w:val="14"/>
                <w:szCs w:val="14"/>
              </w:rPr>
            </w:pPr>
            <w:r>
              <w:rPr>
                <w:rFonts w:cs="Tahoma"/>
                <w:color w:val="000000"/>
                <w:sz w:val="16"/>
                <w:szCs w:val="16"/>
              </w:rPr>
              <w:t>MI.LUDINGTON.SOURCE.32</w:t>
            </w:r>
          </w:p>
        </w:tc>
        <w:tc>
          <w:tcPr>
            <w:tcW w:w="801" w:type="dxa"/>
            <w:vAlign w:val="bottom"/>
          </w:tcPr>
          <w:p w14:paraId="675B2A1D" w14:textId="77777777" w:rsidR="003A1386" w:rsidRDefault="003A1386" w:rsidP="007D28D6">
            <w:r>
              <w:rPr>
                <w:rFonts w:cs="Tahoma"/>
                <w:color w:val="000000"/>
                <w:sz w:val="16"/>
                <w:szCs w:val="16"/>
              </w:rPr>
              <w:t>104911</w:t>
            </w:r>
          </w:p>
        </w:tc>
      </w:tr>
      <w:tr w:rsidR="003A1386" w14:paraId="3B88CA6F" w14:textId="77777777" w:rsidTr="003A1386">
        <w:tc>
          <w:tcPr>
            <w:tcW w:w="236" w:type="dxa"/>
            <w:vAlign w:val="bottom"/>
          </w:tcPr>
          <w:p w14:paraId="4AA0FE6C" w14:textId="77777777" w:rsidR="003A1386" w:rsidRPr="003C1A57" w:rsidRDefault="003A1386" w:rsidP="007D28D6">
            <w:pPr>
              <w:rPr>
                <w:sz w:val="14"/>
                <w:szCs w:val="14"/>
              </w:rPr>
            </w:pPr>
            <w:r>
              <w:rPr>
                <w:rFonts w:cs="Tahoma"/>
                <w:color w:val="000000"/>
                <w:sz w:val="16"/>
                <w:szCs w:val="16"/>
              </w:rPr>
              <w:t>MI.LUDINGTON.SOURCE.33</w:t>
            </w:r>
          </w:p>
        </w:tc>
        <w:tc>
          <w:tcPr>
            <w:tcW w:w="801" w:type="dxa"/>
            <w:vAlign w:val="bottom"/>
          </w:tcPr>
          <w:p w14:paraId="1D4D5A2A" w14:textId="77777777" w:rsidR="003A1386" w:rsidRDefault="003A1386" w:rsidP="007D28D6">
            <w:r>
              <w:rPr>
                <w:rFonts w:cs="Tahoma"/>
                <w:color w:val="000000"/>
                <w:sz w:val="16"/>
                <w:szCs w:val="16"/>
              </w:rPr>
              <w:t>104912</w:t>
            </w:r>
          </w:p>
        </w:tc>
      </w:tr>
      <w:tr w:rsidR="003A1386" w14:paraId="301F04D2" w14:textId="77777777" w:rsidTr="003A1386">
        <w:tc>
          <w:tcPr>
            <w:tcW w:w="236" w:type="dxa"/>
            <w:vAlign w:val="bottom"/>
          </w:tcPr>
          <w:p w14:paraId="09CAE19D" w14:textId="77777777" w:rsidR="003A1386" w:rsidRPr="003C1A57" w:rsidRDefault="003A1386" w:rsidP="007D28D6">
            <w:pPr>
              <w:rPr>
                <w:sz w:val="14"/>
                <w:szCs w:val="14"/>
              </w:rPr>
            </w:pPr>
            <w:r>
              <w:rPr>
                <w:rFonts w:cs="Tahoma"/>
                <w:color w:val="000000"/>
                <w:sz w:val="16"/>
                <w:szCs w:val="16"/>
              </w:rPr>
              <w:t>MI.LUDINGTON.SOURCE.34</w:t>
            </w:r>
          </w:p>
        </w:tc>
        <w:tc>
          <w:tcPr>
            <w:tcW w:w="801" w:type="dxa"/>
            <w:vAlign w:val="bottom"/>
          </w:tcPr>
          <w:p w14:paraId="473DFCFB" w14:textId="77777777" w:rsidR="003A1386" w:rsidRDefault="003A1386" w:rsidP="007D28D6">
            <w:r>
              <w:rPr>
                <w:rFonts w:cs="Tahoma"/>
                <w:color w:val="000000"/>
                <w:sz w:val="16"/>
                <w:szCs w:val="16"/>
              </w:rPr>
              <w:t>104913</w:t>
            </w:r>
          </w:p>
        </w:tc>
      </w:tr>
      <w:tr w:rsidR="003A1386" w14:paraId="163E7F96" w14:textId="77777777" w:rsidTr="003A1386">
        <w:tc>
          <w:tcPr>
            <w:tcW w:w="236" w:type="dxa"/>
            <w:vAlign w:val="bottom"/>
          </w:tcPr>
          <w:p w14:paraId="3108CBC0" w14:textId="77777777" w:rsidR="003A1386" w:rsidRPr="003C1A57" w:rsidRDefault="003A1386" w:rsidP="007D28D6">
            <w:pPr>
              <w:rPr>
                <w:sz w:val="14"/>
                <w:szCs w:val="14"/>
              </w:rPr>
            </w:pPr>
            <w:r>
              <w:rPr>
                <w:rFonts w:cs="Tahoma"/>
                <w:color w:val="000000"/>
                <w:sz w:val="16"/>
                <w:szCs w:val="16"/>
              </w:rPr>
              <w:t>MI.LUDINGTON.SOURCE.35</w:t>
            </w:r>
          </w:p>
        </w:tc>
        <w:tc>
          <w:tcPr>
            <w:tcW w:w="801" w:type="dxa"/>
            <w:vAlign w:val="bottom"/>
          </w:tcPr>
          <w:p w14:paraId="397D47F6" w14:textId="77777777" w:rsidR="003A1386" w:rsidRDefault="003A1386" w:rsidP="007D28D6">
            <w:r>
              <w:rPr>
                <w:rFonts w:cs="Tahoma"/>
                <w:color w:val="000000"/>
                <w:sz w:val="16"/>
                <w:szCs w:val="16"/>
              </w:rPr>
              <w:t>104914</w:t>
            </w:r>
          </w:p>
        </w:tc>
      </w:tr>
      <w:tr w:rsidR="003A1386" w14:paraId="755F37AF" w14:textId="77777777" w:rsidTr="003A1386">
        <w:tc>
          <w:tcPr>
            <w:tcW w:w="236" w:type="dxa"/>
            <w:vAlign w:val="bottom"/>
          </w:tcPr>
          <w:p w14:paraId="76B16173" w14:textId="77777777" w:rsidR="003A1386" w:rsidRPr="003C1A57" w:rsidRDefault="003A1386" w:rsidP="007D28D6">
            <w:pPr>
              <w:rPr>
                <w:sz w:val="14"/>
                <w:szCs w:val="14"/>
              </w:rPr>
            </w:pPr>
            <w:r>
              <w:rPr>
                <w:rFonts w:cs="Tahoma"/>
                <w:color w:val="000000"/>
                <w:sz w:val="16"/>
                <w:szCs w:val="16"/>
              </w:rPr>
              <w:t>MI.LUDINGTON.SOURCE.36</w:t>
            </w:r>
          </w:p>
        </w:tc>
        <w:tc>
          <w:tcPr>
            <w:tcW w:w="801" w:type="dxa"/>
            <w:vAlign w:val="bottom"/>
          </w:tcPr>
          <w:p w14:paraId="0DF46F51" w14:textId="77777777" w:rsidR="003A1386" w:rsidRDefault="003A1386" w:rsidP="007D28D6">
            <w:r>
              <w:rPr>
                <w:rFonts w:cs="Tahoma"/>
                <w:color w:val="000000"/>
                <w:sz w:val="16"/>
                <w:szCs w:val="16"/>
              </w:rPr>
              <w:t>104915</w:t>
            </w:r>
          </w:p>
        </w:tc>
      </w:tr>
      <w:tr w:rsidR="003A1386" w14:paraId="3609EA2A" w14:textId="77777777" w:rsidTr="003A1386">
        <w:tc>
          <w:tcPr>
            <w:tcW w:w="236" w:type="dxa"/>
            <w:vAlign w:val="bottom"/>
          </w:tcPr>
          <w:p w14:paraId="60E83CCB" w14:textId="77777777" w:rsidR="003A1386" w:rsidRPr="003C1A57" w:rsidRDefault="003A1386" w:rsidP="007D28D6">
            <w:pPr>
              <w:rPr>
                <w:sz w:val="14"/>
                <w:szCs w:val="14"/>
              </w:rPr>
            </w:pPr>
            <w:r>
              <w:rPr>
                <w:rFonts w:cs="Tahoma"/>
                <w:color w:val="000000"/>
                <w:sz w:val="16"/>
                <w:szCs w:val="16"/>
              </w:rPr>
              <w:t>MI.LUDINGTON.SOURCE.37</w:t>
            </w:r>
          </w:p>
        </w:tc>
        <w:tc>
          <w:tcPr>
            <w:tcW w:w="801" w:type="dxa"/>
            <w:vAlign w:val="bottom"/>
          </w:tcPr>
          <w:p w14:paraId="48711A47" w14:textId="77777777" w:rsidR="003A1386" w:rsidRDefault="003A1386" w:rsidP="007D28D6">
            <w:r>
              <w:rPr>
                <w:rFonts w:cs="Tahoma"/>
                <w:color w:val="000000"/>
                <w:sz w:val="16"/>
                <w:szCs w:val="16"/>
              </w:rPr>
              <w:t>104916</w:t>
            </w:r>
          </w:p>
        </w:tc>
      </w:tr>
      <w:tr w:rsidR="003A1386" w14:paraId="51589AF6" w14:textId="77777777" w:rsidTr="003A1386">
        <w:tc>
          <w:tcPr>
            <w:tcW w:w="236" w:type="dxa"/>
            <w:vAlign w:val="bottom"/>
          </w:tcPr>
          <w:p w14:paraId="356914F7" w14:textId="77777777" w:rsidR="003A1386" w:rsidRPr="003C1A57" w:rsidRDefault="003A1386" w:rsidP="007D28D6">
            <w:pPr>
              <w:rPr>
                <w:sz w:val="14"/>
                <w:szCs w:val="14"/>
              </w:rPr>
            </w:pPr>
            <w:r>
              <w:rPr>
                <w:rFonts w:cs="Tahoma"/>
                <w:color w:val="000000"/>
                <w:sz w:val="16"/>
                <w:szCs w:val="16"/>
              </w:rPr>
              <w:t>MI.LUDINGTON.SOURCE.38</w:t>
            </w:r>
          </w:p>
        </w:tc>
        <w:tc>
          <w:tcPr>
            <w:tcW w:w="801" w:type="dxa"/>
            <w:vAlign w:val="bottom"/>
          </w:tcPr>
          <w:p w14:paraId="1B561B0E" w14:textId="77777777" w:rsidR="003A1386" w:rsidRDefault="003A1386" w:rsidP="007D28D6">
            <w:r>
              <w:rPr>
                <w:rFonts w:cs="Tahoma"/>
                <w:color w:val="000000"/>
                <w:sz w:val="16"/>
                <w:szCs w:val="16"/>
              </w:rPr>
              <w:t>104917</w:t>
            </w:r>
          </w:p>
        </w:tc>
      </w:tr>
      <w:tr w:rsidR="003A1386" w14:paraId="03BE43CB" w14:textId="77777777" w:rsidTr="003A1386">
        <w:tc>
          <w:tcPr>
            <w:tcW w:w="236" w:type="dxa"/>
            <w:vAlign w:val="bottom"/>
          </w:tcPr>
          <w:p w14:paraId="4F3DB605" w14:textId="77777777" w:rsidR="003A1386" w:rsidRPr="003C1A57" w:rsidRDefault="003A1386" w:rsidP="007D28D6">
            <w:pPr>
              <w:rPr>
                <w:sz w:val="14"/>
                <w:szCs w:val="14"/>
              </w:rPr>
            </w:pPr>
            <w:r>
              <w:rPr>
                <w:rFonts w:cs="Tahoma"/>
                <w:color w:val="000000"/>
                <w:sz w:val="16"/>
                <w:szCs w:val="16"/>
              </w:rPr>
              <w:t>MI.LUDINGTON.SOURCE.39</w:t>
            </w:r>
          </w:p>
        </w:tc>
        <w:tc>
          <w:tcPr>
            <w:tcW w:w="801" w:type="dxa"/>
            <w:vAlign w:val="bottom"/>
          </w:tcPr>
          <w:p w14:paraId="0D7CB1D0" w14:textId="77777777" w:rsidR="003A1386" w:rsidRDefault="003A1386" w:rsidP="007D28D6">
            <w:r>
              <w:rPr>
                <w:rFonts w:cs="Tahoma"/>
                <w:color w:val="000000"/>
                <w:sz w:val="16"/>
                <w:szCs w:val="16"/>
              </w:rPr>
              <w:t>104918</w:t>
            </w:r>
          </w:p>
        </w:tc>
      </w:tr>
      <w:tr w:rsidR="003A1386" w14:paraId="55093812" w14:textId="77777777" w:rsidTr="003A1386">
        <w:tc>
          <w:tcPr>
            <w:tcW w:w="236" w:type="dxa"/>
            <w:vAlign w:val="bottom"/>
          </w:tcPr>
          <w:p w14:paraId="353B844F" w14:textId="77777777" w:rsidR="003A1386" w:rsidRPr="003C1A57" w:rsidRDefault="003A1386" w:rsidP="007D28D6">
            <w:pPr>
              <w:rPr>
                <w:sz w:val="14"/>
                <w:szCs w:val="14"/>
              </w:rPr>
            </w:pPr>
            <w:r>
              <w:rPr>
                <w:rFonts w:cs="Tahoma"/>
                <w:color w:val="000000"/>
                <w:sz w:val="16"/>
                <w:szCs w:val="16"/>
              </w:rPr>
              <w:t>MI.LUDINGTON.SOURCE.40</w:t>
            </w:r>
          </w:p>
        </w:tc>
        <w:tc>
          <w:tcPr>
            <w:tcW w:w="801" w:type="dxa"/>
            <w:vAlign w:val="bottom"/>
          </w:tcPr>
          <w:p w14:paraId="474FA211" w14:textId="77777777" w:rsidR="003A1386" w:rsidRDefault="003A1386" w:rsidP="007D28D6">
            <w:r>
              <w:rPr>
                <w:rFonts w:cs="Tahoma"/>
                <w:color w:val="000000"/>
                <w:sz w:val="16"/>
                <w:szCs w:val="16"/>
              </w:rPr>
              <w:t>104919</w:t>
            </w:r>
          </w:p>
        </w:tc>
      </w:tr>
      <w:tr w:rsidR="003A1386" w14:paraId="4F11662F" w14:textId="77777777" w:rsidTr="003A1386">
        <w:tc>
          <w:tcPr>
            <w:tcW w:w="236" w:type="dxa"/>
            <w:vAlign w:val="bottom"/>
          </w:tcPr>
          <w:p w14:paraId="5DB8F8D5" w14:textId="77777777" w:rsidR="003A1386" w:rsidRPr="003C1A57" w:rsidRDefault="003A1386" w:rsidP="007D28D6">
            <w:pPr>
              <w:rPr>
                <w:sz w:val="14"/>
                <w:szCs w:val="14"/>
              </w:rPr>
            </w:pPr>
            <w:r>
              <w:rPr>
                <w:rFonts w:cs="Tahoma"/>
                <w:color w:val="000000"/>
                <w:sz w:val="16"/>
                <w:szCs w:val="16"/>
              </w:rPr>
              <w:t>MI.LUDINGTON.SOURCE.41</w:t>
            </w:r>
          </w:p>
        </w:tc>
        <w:tc>
          <w:tcPr>
            <w:tcW w:w="801" w:type="dxa"/>
            <w:vAlign w:val="bottom"/>
          </w:tcPr>
          <w:p w14:paraId="1C2EEB9B" w14:textId="77777777" w:rsidR="003A1386" w:rsidRDefault="003A1386" w:rsidP="007D28D6">
            <w:r>
              <w:rPr>
                <w:rFonts w:cs="Tahoma"/>
                <w:color w:val="000000"/>
                <w:sz w:val="16"/>
                <w:szCs w:val="16"/>
              </w:rPr>
              <w:t>108720</w:t>
            </w:r>
          </w:p>
        </w:tc>
      </w:tr>
      <w:tr w:rsidR="003A1386" w14:paraId="7939F843" w14:textId="77777777" w:rsidTr="003A1386">
        <w:tc>
          <w:tcPr>
            <w:tcW w:w="236" w:type="dxa"/>
            <w:vAlign w:val="bottom"/>
          </w:tcPr>
          <w:p w14:paraId="698A00D9" w14:textId="77777777" w:rsidR="003A1386" w:rsidRPr="003C1A57" w:rsidRDefault="003A1386" w:rsidP="007D28D6">
            <w:pPr>
              <w:rPr>
                <w:sz w:val="14"/>
                <w:szCs w:val="14"/>
              </w:rPr>
            </w:pPr>
            <w:r>
              <w:rPr>
                <w:rFonts w:cs="Tahoma"/>
                <w:color w:val="000000"/>
                <w:sz w:val="16"/>
                <w:szCs w:val="16"/>
              </w:rPr>
              <w:t>MI.LUDINGTON.SOURCE.42</w:t>
            </w:r>
          </w:p>
        </w:tc>
        <w:tc>
          <w:tcPr>
            <w:tcW w:w="801" w:type="dxa"/>
            <w:vAlign w:val="bottom"/>
          </w:tcPr>
          <w:p w14:paraId="6E4F749F" w14:textId="77777777" w:rsidR="003A1386" w:rsidRDefault="003A1386" w:rsidP="007D28D6">
            <w:r>
              <w:rPr>
                <w:rFonts w:cs="Tahoma"/>
                <w:color w:val="000000"/>
                <w:sz w:val="16"/>
                <w:szCs w:val="16"/>
              </w:rPr>
              <w:t>108721</w:t>
            </w:r>
          </w:p>
        </w:tc>
      </w:tr>
      <w:tr w:rsidR="003A1386" w14:paraId="6E1795FF" w14:textId="77777777" w:rsidTr="003A1386">
        <w:tc>
          <w:tcPr>
            <w:tcW w:w="236" w:type="dxa"/>
            <w:vAlign w:val="bottom"/>
          </w:tcPr>
          <w:p w14:paraId="3FF60FF6" w14:textId="77777777" w:rsidR="003A1386" w:rsidRPr="003C1A57" w:rsidRDefault="003A1386" w:rsidP="007D28D6">
            <w:pPr>
              <w:rPr>
                <w:sz w:val="14"/>
                <w:szCs w:val="14"/>
              </w:rPr>
            </w:pPr>
            <w:r>
              <w:rPr>
                <w:rFonts w:cs="Tahoma"/>
                <w:color w:val="000000"/>
                <w:sz w:val="16"/>
                <w:szCs w:val="16"/>
              </w:rPr>
              <w:t>MI.LUDINGTON.SOURCE.43</w:t>
            </w:r>
          </w:p>
        </w:tc>
        <w:tc>
          <w:tcPr>
            <w:tcW w:w="801" w:type="dxa"/>
            <w:vAlign w:val="bottom"/>
          </w:tcPr>
          <w:p w14:paraId="5DCF2050" w14:textId="77777777" w:rsidR="003A1386" w:rsidRDefault="003A1386" w:rsidP="007D28D6">
            <w:r>
              <w:rPr>
                <w:rFonts w:cs="Tahoma"/>
                <w:color w:val="000000"/>
                <w:sz w:val="16"/>
                <w:szCs w:val="16"/>
              </w:rPr>
              <w:t>108722</w:t>
            </w:r>
          </w:p>
        </w:tc>
      </w:tr>
      <w:tr w:rsidR="003A1386" w14:paraId="7EA4EA21" w14:textId="77777777" w:rsidTr="003A1386">
        <w:tc>
          <w:tcPr>
            <w:tcW w:w="236" w:type="dxa"/>
            <w:vAlign w:val="bottom"/>
          </w:tcPr>
          <w:p w14:paraId="19E237EC" w14:textId="77777777" w:rsidR="003A1386" w:rsidRPr="003C1A57" w:rsidRDefault="003A1386" w:rsidP="007D28D6">
            <w:pPr>
              <w:rPr>
                <w:sz w:val="14"/>
                <w:szCs w:val="14"/>
              </w:rPr>
            </w:pPr>
            <w:r>
              <w:rPr>
                <w:rFonts w:cs="Tahoma"/>
                <w:color w:val="000000"/>
                <w:sz w:val="16"/>
                <w:szCs w:val="16"/>
              </w:rPr>
              <w:t>MI.LUDINGTON.SOURCE.44</w:t>
            </w:r>
          </w:p>
        </w:tc>
        <w:tc>
          <w:tcPr>
            <w:tcW w:w="801" w:type="dxa"/>
            <w:vAlign w:val="bottom"/>
          </w:tcPr>
          <w:p w14:paraId="16881BF3" w14:textId="77777777" w:rsidR="003A1386" w:rsidRDefault="003A1386" w:rsidP="007D28D6">
            <w:r>
              <w:rPr>
                <w:rFonts w:cs="Tahoma"/>
                <w:color w:val="000000"/>
                <w:sz w:val="16"/>
                <w:szCs w:val="16"/>
              </w:rPr>
              <w:t>108723</w:t>
            </w:r>
          </w:p>
        </w:tc>
      </w:tr>
      <w:tr w:rsidR="003A1386" w14:paraId="64038C24" w14:textId="77777777" w:rsidTr="003A1386">
        <w:tc>
          <w:tcPr>
            <w:tcW w:w="236" w:type="dxa"/>
            <w:vAlign w:val="bottom"/>
          </w:tcPr>
          <w:p w14:paraId="17B6DE50" w14:textId="77777777" w:rsidR="003A1386" w:rsidRPr="003C1A57" w:rsidRDefault="003A1386" w:rsidP="007D28D6">
            <w:pPr>
              <w:rPr>
                <w:sz w:val="14"/>
                <w:szCs w:val="14"/>
              </w:rPr>
            </w:pPr>
            <w:r>
              <w:rPr>
                <w:rFonts w:cs="Tahoma"/>
                <w:color w:val="000000"/>
                <w:sz w:val="16"/>
                <w:szCs w:val="16"/>
              </w:rPr>
              <w:t>MI.LUDINGTON.SOURCE.45</w:t>
            </w:r>
          </w:p>
        </w:tc>
        <w:tc>
          <w:tcPr>
            <w:tcW w:w="801" w:type="dxa"/>
            <w:vAlign w:val="bottom"/>
          </w:tcPr>
          <w:p w14:paraId="5D7B734F" w14:textId="77777777" w:rsidR="003A1386" w:rsidRDefault="003A1386" w:rsidP="007D28D6">
            <w:r>
              <w:rPr>
                <w:rFonts w:cs="Tahoma"/>
                <w:color w:val="000000"/>
                <w:sz w:val="16"/>
                <w:szCs w:val="16"/>
              </w:rPr>
              <w:t>108724</w:t>
            </w:r>
          </w:p>
        </w:tc>
      </w:tr>
      <w:tr w:rsidR="003A1386" w14:paraId="095A890F" w14:textId="77777777" w:rsidTr="003A1386">
        <w:tc>
          <w:tcPr>
            <w:tcW w:w="236" w:type="dxa"/>
            <w:vAlign w:val="bottom"/>
          </w:tcPr>
          <w:p w14:paraId="7724373D" w14:textId="77777777" w:rsidR="003A1386" w:rsidRPr="003C1A57" w:rsidRDefault="003A1386" w:rsidP="007D28D6">
            <w:pPr>
              <w:rPr>
                <w:sz w:val="14"/>
                <w:szCs w:val="14"/>
              </w:rPr>
            </w:pPr>
            <w:r>
              <w:rPr>
                <w:rFonts w:cs="Tahoma"/>
                <w:color w:val="000000"/>
                <w:sz w:val="16"/>
                <w:szCs w:val="16"/>
              </w:rPr>
              <w:t>MI.LUDINGTON.SOURCE.46</w:t>
            </w:r>
          </w:p>
        </w:tc>
        <w:tc>
          <w:tcPr>
            <w:tcW w:w="801" w:type="dxa"/>
            <w:vAlign w:val="bottom"/>
          </w:tcPr>
          <w:p w14:paraId="43680A28" w14:textId="77777777" w:rsidR="003A1386" w:rsidRDefault="003A1386" w:rsidP="007D28D6">
            <w:r>
              <w:rPr>
                <w:rFonts w:cs="Tahoma"/>
                <w:color w:val="000000"/>
                <w:sz w:val="16"/>
                <w:szCs w:val="16"/>
              </w:rPr>
              <w:t>108725</w:t>
            </w:r>
          </w:p>
        </w:tc>
      </w:tr>
      <w:tr w:rsidR="003A1386" w14:paraId="0B463F47" w14:textId="77777777" w:rsidTr="003A1386">
        <w:tc>
          <w:tcPr>
            <w:tcW w:w="236" w:type="dxa"/>
            <w:vAlign w:val="bottom"/>
          </w:tcPr>
          <w:p w14:paraId="7148C6D5" w14:textId="77777777" w:rsidR="003A1386" w:rsidRPr="003C1A57" w:rsidRDefault="003A1386" w:rsidP="007D28D6">
            <w:pPr>
              <w:rPr>
                <w:sz w:val="14"/>
                <w:szCs w:val="14"/>
              </w:rPr>
            </w:pPr>
            <w:r>
              <w:rPr>
                <w:rFonts w:cs="Tahoma"/>
                <w:color w:val="000000"/>
                <w:sz w:val="16"/>
                <w:szCs w:val="16"/>
              </w:rPr>
              <w:t>MI.LUDINGTON.SOURCE.47</w:t>
            </w:r>
          </w:p>
        </w:tc>
        <w:tc>
          <w:tcPr>
            <w:tcW w:w="801" w:type="dxa"/>
            <w:vAlign w:val="bottom"/>
          </w:tcPr>
          <w:p w14:paraId="1000D709" w14:textId="77777777" w:rsidR="003A1386" w:rsidRDefault="003A1386" w:rsidP="007D28D6">
            <w:r>
              <w:rPr>
                <w:rFonts w:cs="Tahoma"/>
                <w:color w:val="000000"/>
                <w:sz w:val="16"/>
                <w:szCs w:val="16"/>
              </w:rPr>
              <w:t>108726</w:t>
            </w:r>
          </w:p>
        </w:tc>
      </w:tr>
      <w:tr w:rsidR="003A1386" w14:paraId="1FA09A00" w14:textId="77777777" w:rsidTr="003A1386">
        <w:tc>
          <w:tcPr>
            <w:tcW w:w="236" w:type="dxa"/>
            <w:vAlign w:val="bottom"/>
          </w:tcPr>
          <w:p w14:paraId="20F63374" w14:textId="77777777" w:rsidR="003A1386" w:rsidRPr="003C1A57" w:rsidRDefault="003A1386" w:rsidP="007D28D6">
            <w:pPr>
              <w:rPr>
                <w:sz w:val="14"/>
                <w:szCs w:val="14"/>
              </w:rPr>
            </w:pPr>
            <w:r>
              <w:rPr>
                <w:rFonts w:cs="Tahoma"/>
                <w:color w:val="000000"/>
                <w:sz w:val="16"/>
                <w:szCs w:val="16"/>
              </w:rPr>
              <w:t>MI.LUDINGTON.SOURCE.48</w:t>
            </w:r>
          </w:p>
        </w:tc>
        <w:tc>
          <w:tcPr>
            <w:tcW w:w="801" w:type="dxa"/>
            <w:vAlign w:val="bottom"/>
          </w:tcPr>
          <w:p w14:paraId="2020A682" w14:textId="77777777" w:rsidR="003A1386" w:rsidRDefault="003A1386" w:rsidP="007D28D6">
            <w:r>
              <w:rPr>
                <w:rFonts w:cs="Tahoma"/>
                <w:color w:val="000000"/>
                <w:sz w:val="16"/>
                <w:szCs w:val="16"/>
              </w:rPr>
              <w:t>108727</w:t>
            </w:r>
          </w:p>
        </w:tc>
      </w:tr>
      <w:tr w:rsidR="003A1386" w14:paraId="17A6CA66" w14:textId="77777777" w:rsidTr="003A1386">
        <w:tc>
          <w:tcPr>
            <w:tcW w:w="236" w:type="dxa"/>
            <w:vAlign w:val="bottom"/>
          </w:tcPr>
          <w:p w14:paraId="6F40C47E" w14:textId="77777777" w:rsidR="003A1386" w:rsidRPr="003C1A57" w:rsidRDefault="003A1386" w:rsidP="007D28D6">
            <w:pPr>
              <w:rPr>
                <w:sz w:val="14"/>
                <w:szCs w:val="14"/>
              </w:rPr>
            </w:pPr>
            <w:r>
              <w:rPr>
                <w:rFonts w:cs="Tahoma"/>
                <w:color w:val="000000"/>
                <w:sz w:val="16"/>
                <w:szCs w:val="16"/>
              </w:rPr>
              <w:t>MI.LUDINGTON.SOURCE.49</w:t>
            </w:r>
          </w:p>
        </w:tc>
        <w:tc>
          <w:tcPr>
            <w:tcW w:w="801" w:type="dxa"/>
            <w:vAlign w:val="bottom"/>
          </w:tcPr>
          <w:p w14:paraId="22BF1574" w14:textId="77777777" w:rsidR="003A1386" w:rsidRDefault="003A1386" w:rsidP="007D28D6">
            <w:r>
              <w:rPr>
                <w:rFonts w:cs="Tahoma"/>
                <w:color w:val="000000"/>
                <w:sz w:val="16"/>
                <w:szCs w:val="16"/>
              </w:rPr>
              <w:t>108728</w:t>
            </w:r>
          </w:p>
        </w:tc>
      </w:tr>
      <w:tr w:rsidR="003A1386" w14:paraId="5E06F24A" w14:textId="77777777" w:rsidTr="003A1386">
        <w:tc>
          <w:tcPr>
            <w:tcW w:w="236" w:type="dxa"/>
            <w:vAlign w:val="bottom"/>
          </w:tcPr>
          <w:p w14:paraId="74AF7AED" w14:textId="77777777" w:rsidR="003A1386" w:rsidRPr="003C1A57" w:rsidRDefault="003A1386" w:rsidP="007D28D6">
            <w:pPr>
              <w:rPr>
                <w:sz w:val="14"/>
                <w:szCs w:val="14"/>
              </w:rPr>
            </w:pPr>
            <w:r>
              <w:rPr>
                <w:rFonts w:cs="Tahoma"/>
                <w:color w:val="000000"/>
                <w:sz w:val="16"/>
                <w:szCs w:val="16"/>
              </w:rPr>
              <w:t>MI.LUDINGTON.SOURCE.50</w:t>
            </w:r>
          </w:p>
        </w:tc>
        <w:tc>
          <w:tcPr>
            <w:tcW w:w="801" w:type="dxa"/>
            <w:vAlign w:val="bottom"/>
          </w:tcPr>
          <w:p w14:paraId="0B0BC811" w14:textId="77777777" w:rsidR="003A1386" w:rsidRDefault="003A1386" w:rsidP="007D28D6">
            <w:r>
              <w:rPr>
                <w:rFonts w:cs="Tahoma"/>
                <w:color w:val="000000"/>
                <w:sz w:val="16"/>
                <w:szCs w:val="16"/>
              </w:rPr>
              <w:t>108729</w:t>
            </w:r>
          </w:p>
        </w:tc>
      </w:tr>
      <w:tr w:rsidR="003A1386" w14:paraId="2843B6A8" w14:textId="77777777" w:rsidTr="003A1386">
        <w:tc>
          <w:tcPr>
            <w:tcW w:w="236" w:type="dxa"/>
            <w:vAlign w:val="bottom"/>
          </w:tcPr>
          <w:p w14:paraId="4B89F0FA" w14:textId="77777777" w:rsidR="003A1386" w:rsidRPr="003C1A57" w:rsidRDefault="003A1386" w:rsidP="007D28D6">
            <w:pPr>
              <w:rPr>
                <w:sz w:val="14"/>
                <w:szCs w:val="14"/>
              </w:rPr>
            </w:pPr>
            <w:r>
              <w:rPr>
                <w:rFonts w:cs="Tahoma"/>
                <w:color w:val="000000"/>
                <w:sz w:val="16"/>
                <w:szCs w:val="16"/>
              </w:rPr>
              <w:t>MN.INTFALLS.CAN.SINK.01</w:t>
            </w:r>
          </w:p>
        </w:tc>
        <w:tc>
          <w:tcPr>
            <w:tcW w:w="801" w:type="dxa"/>
            <w:vAlign w:val="bottom"/>
          </w:tcPr>
          <w:p w14:paraId="05EE7679" w14:textId="77777777" w:rsidR="003A1386" w:rsidRDefault="003A1386" w:rsidP="007D28D6">
            <w:r>
              <w:rPr>
                <w:rFonts w:cs="Tahoma"/>
                <w:color w:val="000000"/>
                <w:sz w:val="16"/>
                <w:szCs w:val="16"/>
              </w:rPr>
              <w:t>104996</w:t>
            </w:r>
          </w:p>
        </w:tc>
      </w:tr>
      <w:tr w:rsidR="003A1386" w14:paraId="29FCED7D" w14:textId="77777777" w:rsidTr="003A1386">
        <w:tc>
          <w:tcPr>
            <w:tcW w:w="236" w:type="dxa"/>
            <w:vAlign w:val="bottom"/>
          </w:tcPr>
          <w:p w14:paraId="48C3156F" w14:textId="77777777" w:rsidR="003A1386" w:rsidRPr="003C1A57" w:rsidRDefault="003A1386" w:rsidP="007D28D6">
            <w:pPr>
              <w:rPr>
                <w:sz w:val="14"/>
                <w:szCs w:val="14"/>
              </w:rPr>
            </w:pPr>
            <w:r>
              <w:rPr>
                <w:rFonts w:cs="Tahoma"/>
                <w:color w:val="000000"/>
                <w:sz w:val="16"/>
                <w:szCs w:val="16"/>
              </w:rPr>
              <w:t>MN.INTFALLS.CAN.SINK.02</w:t>
            </w:r>
          </w:p>
        </w:tc>
        <w:tc>
          <w:tcPr>
            <w:tcW w:w="801" w:type="dxa"/>
            <w:vAlign w:val="bottom"/>
          </w:tcPr>
          <w:p w14:paraId="7F1A2B52" w14:textId="77777777" w:rsidR="003A1386" w:rsidRDefault="003A1386" w:rsidP="007D28D6">
            <w:r>
              <w:rPr>
                <w:rFonts w:cs="Tahoma"/>
                <w:color w:val="000000"/>
                <w:sz w:val="16"/>
                <w:szCs w:val="16"/>
              </w:rPr>
              <w:t>104974</w:t>
            </w:r>
          </w:p>
        </w:tc>
      </w:tr>
      <w:tr w:rsidR="003A1386" w14:paraId="63A76E9E" w14:textId="77777777" w:rsidTr="003A1386">
        <w:tc>
          <w:tcPr>
            <w:tcW w:w="236" w:type="dxa"/>
            <w:vAlign w:val="bottom"/>
          </w:tcPr>
          <w:p w14:paraId="672FA242" w14:textId="77777777" w:rsidR="003A1386" w:rsidRPr="003C1A57" w:rsidRDefault="003A1386" w:rsidP="007D28D6">
            <w:pPr>
              <w:rPr>
                <w:sz w:val="14"/>
                <w:szCs w:val="14"/>
              </w:rPr>
            </w:pPr>
            <w:r>
              <w:rPr>
                <w:rFonts w:cs="Tahoma"/>
                <w:color w:val="000000"/>
                <w:sz w:val="16"/>
                <w:szCs w:val="16"/>
              </w:rPr>
              <w:t>MN.INTFALLS.CAN.SINK.03</w:t>
            </w:r>
          </w:p>
        </w:tc>
        <w:tc>
          <w:tcPr>
            <w:tcW w:w="801" w:type="dxa"/>
            <w:vAlign w:val="bottom"/>
          </w:tcPr>
          <w:p w14:paraId="2970B39E" w14:textId="77777777" w:rsidR="003A1386" w:rsidRDefault="003A1386" w:rsidP="007D28D6">
            <w:r>
              <w:rPr>
                <w:rFonts w:cs="Tahoma"/>
                <w:color w:val="000000"/>
                <w:sz w:val="16"/>
                <w:szCs w:val="16"/>
              </w:rPr>
              <w:t>104975</w:t>
            </w:r>
          </w:p>
        </w:tc>
      </w:tr>
      <w:tr w:rsidR="003A1386" w14:paraId="580D7539" w14:textId="77777777" w:rsidTr="003A1386">
        <w:tc>
          <w:tcPr>
            <w:tcW w:w="236" w:type="dxa"/>
            <w:vAlign w:val="bottom"/>
          </w:tcPr>
          <w:p w14:paraId="294B8269" w14:textId="77777777" w:rsidR="003A1386" w:rsidRPr="003C1A57" w:rsidRDefault="003A1386" w:rsidP="007D28D6">
            <w:pPr>
              <w:rPr>
                <w:sz w:val="14"/>
                <w:szCs w:val="14"/>
              </w:rPr>
            </w:pPr>
            <w:r>
              <w:rPr>
                <w:rFonts w:cs="Tahoma"/>
                <w:color w:val="000000"/>
                <w:sz w:val="16"/>
                <w:szCs w:val="16"/>
              </w:rPr>
              <w:t>MN.INTFALLS.CAN.SINK.04</w:t>
            </w:r>
          </w:p>
        </w:tc>
        <w:tc>
          <w:tcPr>
            <w:tcW w:w="801" w:type="dxa"/>
            <w:vAlign w:val="bottom"/>
          </w:tcPr>
          <w:p w14:paraId="50D6B5E8" w14:textId="77777777" w:rsidR="003A1386" w:rsidRDefault="003A1386" w:rsidP="007D28D6">
            <w:r>
              <w:rPr>
                <w:rFonts w:cs="Tahoma"/>
                <w:color w:val="000000"/>
                <w:sz w:val="16"/>
                <w:szCs w:val="16"/>
              </w:rPr>
              <w:t>104976</w:t>
            </w:r>
          </w:p>
        </w:tc>
      </w:tr>
      <w:tr w:rsidR="003A1386" w14:paraId="283DBB06" w14:textId="77777777" w:rsidTr="003A1386">
        <w:tc>
          <w:tcPr>
            <w:tcW w:w="236" w:type="dxa"/>
            <w:vAlign w:val="bottom"/>
          </w:tcPr>
          <w:p w14:paraId="1756F3C9" w14:textId="77777777" w:rsidR="003A1386" w:rsidRPr="003C1A57" w:rsidRDefault="003A1386" w:rsidP="007D28D6">
            <w:pPr>
              <w:rPr>
                <w:sz w:val="14"/>
                <w:szCs w:val="14"/>
              </w:rPr>
            </w:pPr>
            <w:r>
              <w:rPr>
                <w:rFonts w:cs="Tahoma"/>
                <w:color w:val="000000"/>
                <w:sz w:val="16"/>
                <w:szCs w:val="16"/>
              </w:rPr>
              <w:t>MN.INTFALLS.CAN.SINK.05</w:t>
            </w:r>
          </w:p>
        </w:tc>
        <w:tc>
          <w:tcPr>
            <w:tcW w:w="801" w:type="dxa"/>
            <w:vAlign w:val="bottom"/>
          </w:tcPr>
          <w:p w14:paraId="7DD324F5" w14:textId="77777777" w:rsidR="003A1386" w:rsidRDefault="003A1386" w:rsidP="007D28D6">
            <w:r>
              <w:rPr>
                <w:rFonts w:cs="Tahoma"/>
                <w:color w:val="000000"/>
                <w:sz w:val="16"/>
                <w:szCs w:val="16"/>
              </w:rPr>
              <w:t>104977</w:t>
            </w:r>
          </w:p>
        </w:tc>
      </w:tr>
      <w:tr w:rsidR="003A1386" w14:paraId="04B559BB" w14:textId="77777777" w:rsidTr="003A1386">
        <w:tc>
          <w:tcPr>
            <w:tcW w:w="236" w:type="dxa"/>
            <w:vAlign w:val="bottom"/>
          </w:tcPr>
          <w:p w14:paraId="633C9DEF" w14:textId="77777777" w:rsidR="003A1386" w:rsidRPr="003C1A57" w:rsidRDefault="003A1386" w:rsidP="007D28D6">
            <w:pPr>
              <w:rPr>
                <w:sz w:val="14"/>
                <w:szCs w:val="14"/>
              </w:rPr>
            </w:pPr>
            <w:r>
              <w:rPr>
                <w:rFonts w:cs="Tahoma"/>
                <w:color w:val="000000"/>
                <w:sz w:val="16"/>
                <w:szCs w:val="16"/>
              </w:rPr>
              <w:t>MN.INTFALLS.US.SINK.01</w:t>
            </w:r>
          </w:p>
        </w:tc>
        <w:tc>
          <w:tcPr>
            <w:tcW w:w="801" w:type="dxa"/>
            <w:vAlign w:val="bottom"/>
          </w:tcPr>
          <w:p w14:paraId="2783C1FA" w14:textId="77777777" w:rsidR="003A1386" w:rsidRDefault="003A1386" w:rsidP="007D28D6">
            <w:r>
              <w:rPr>
                <w:rFonts w:cs="Tahoma"/>
                <w:color w:val="000000"/>
                <w:sz w:val="16"/>
                <w:szCs w:val="16"/>
              </w:rPr>
              <w:t>104505</w:t>
            </w:r>
          </w:p>
        </w:tc>
      </w:tr>
      <w:tr w:rsidR="003A1386" w14:paraId="0C6411F8" w14:textId="77777777" w:rsidTr="003A1386">
        <w:tc>
          <w:tcPr>
            <w:tcW w:w="236" w:type="dxa"/>
            <w:vAlign w:val="bottom"/>
          </w:tcPr>
          <w:p w14:paraId="3C402078" w14:textId="77777777" w:rsidR="003A1386" w:rsidRPr="003C1A57" w:rsidRDefault="003A1386" w:rsidP="007D28D6">
            <w:pPr>
              <w:rPr>
                <w:sz w:val="14"/>
                <w:szCs w:val="14"/>
              </w:rPr>
            </w:pPr>
            <w:r>
              <w:rPr>
                <w:rFonts w:cs="Tahoma"/>
                <w:color w:val="000000"/>
                <w:sz w:val="16"/>
                <w:szCs w:val="16"/>
              </w:rPr>
              <w:lastRenderedPageBreak/>
              <w:t>MN.INTFALLS.US.SINK.02</w:t>
            </w:r>
          </w:p>
        </w:tc>
        <w:tc>
          <w:tcPr>
            <w:tcW w:w="801" w:type="dxa"/>
            <w:vAlign w:val="bottom"/>
          </w:tcPr>
          <w:p w14:paraId="032A64A7" w14:textId="77777777" w:rsidR="003A1386" w:rsidRDefault="003A1386" w:rsidP="007D28D6">
            <w:r>
              <w:rPr>
                <w:rFonts w:cs="Tahoma"/>
                <w:color w:val="000000"/>
                <w:sz w:val="16"/>
                <w:szCs w:val="16"/>
              </w:rPr>
              <w:t>104502</w:t>
            </w:r>
          </w:p>
        </w:tc>
      </w:tr>
      <w:tr w:rsidR="003A1386" w14:paraId="4F538106" w14:textId="77777777" w:rsidTr="003A1386">
        <w:tc>
          <w:tcPr>
            <w:tcW w:w="236" w:type="dxa"/>
            <w:vAlign w:val="bottom"/>
          </w:tcPr>
          <w:p w14:paraId="76120C84" w14:textId="77777777" w:rsidR="003A1386" w:rsidRPr="003C1A57" w:rsidRDefault="003A1386" w:rsidP="007D28D6">
            <w:pPr>
              <w:rPr>
                <w:sz w:val="14"/>
                <w:szCs w:val="14"/>
              </w:rPr>
            </w:pPr>
            <w:r>
              <w:rPr>
                <w:rFonts w:cs="Tahoma"/>
                <w:color w:val="000000"/>
                <w:sz w:val="16"/>
                <w:szCs w:val="16"/>
              </w:rPr>
              <w:t>MN.INTFALLS.US.SINK.03</w:t>
            </w:r>
          </w:p>
        </w:tc>
        <w:tc>
          <w:tcPr>
            <w:tcW w:w="801" w:type="dxa"/>
            <w:vAlign w:val="bottom"/>
          </w:tcPr>
          <w:p w14:paraId="2D772858" w14:textId="77777777" w:rsidR="003A1386" w:rsidRDefault="003A1386" w:rsidP="007D28D6">
            <w:r>
              <w:rPr>
                <w:rFonts w:cs="Tahoma"/>
                <w:color w:val="000000"/>
                <w:sz w:val="16"/>
                <w:szCs w:val="16"/>
              </w:rPr>
              <w:t>104503</w:t>
            </w:r>
          </w:p>
        </w:tc>
      </w:tr>
      <w:tr w:rsidR="003A1386" w14:paraId="2B8F9F3A" w14:textId="77777777" w:rsidTr="003A1386">
        <w:tc>
          <w:tcPr>
            <w:tcW w:w="236" w:type="dxa"/>
            <w:vAlign w:val="bottom"/>
          </w:tcPr>
          <w:p w14:paraId="5189A0D7" w14:textId="77777777" w:rsidR="003A1386" w:rsidRPr="003C1A57" w:rsidRDefault="003A1386" w:rsidP="007D28D6">
            <w:pPr>
              <w:rPr>
                <w:sz w:val="14"/>
                <w:szCs w:val="14"/>
              </w:rPr>
            </w:pPr>
            <w:r>
              <w:rPr>
                <w:rFonts w:cs="Tahoma"/>
                <w:color w:val="000000"/>
                <w:sz w:val="16"/>
                <w:szCs w:val="16"/>
              </w:rPr>
              <w:t>MN.INTFALLS.US.SINK.04</w:t>
            </w:r>
          </w:p>
        </w:tc>
        <w:tc>
          <w:tcPr>
            <w:tcW w:w="801" w:type="dxa"/>
            <w:vAlign w:val="bottom"/>
          </w:tcPr>
          <w:p w14:paraId="27EC33E5" w14:textId="77777777" w:rsidR="003A1386" w:rsidRDefault="003A1386" w:rsidP="007D28D6">
            <w:r>
              <w:rPr>
                <w:rFonts w:cs="Tahoma"/>
                <w:color w:val="000000"/>
                <w:sz w:val="16"/>
                <w:szCs w:val="16"/>
              </w:rPr>
              <w:t>104504</w:t>
            </w:r>
          </w:p>
        </w:tc>
      </w:tr>
      <w:tr w:rsidR="003A1386" w14:paraId="53D752DC" w14:textId="77777777" w:rsidTr="003A1386">
        <w:tc>
          <w:tcPr>
            <w:tcW w:w="236" w:type="dxa"/>
            <w:vAlign w:val="bottom"/>
          </w:tcPr>
          <w:p w14:paraId="3FDC2F0A" w14:textId="77777777" w:rsidR="003A1386" w:rsidRPr="003C1A57" w:rsidRDefault="003A1386" w:rsidP="007D28D6">
            <w:pPr>
              <w:rPr>
                <w:sz w:val="14"/>
                <w:szCs w:val="14"/>
              </w:rPr>
            </w:pPr>
            <w:r>
              <w:rPr>
                <w:rFonts w:cs="Tahoma"/>
                <w:color w:val="000000"/>
                <w:sz w:val="16"/>
                <w:szCs w:val="16"/>
              </w:rPr>
              <w:t>MN.INTFALLS.US.SINK.05</w:t>
            </w:r>
          </w:p>
        </w:tc>
        <w:tc>
          <w:tcPr>
            <w:tcW w:w="801" w:type="dxa"/>
            <w:vAlign w:val="bottom"/>
          </w:tcPr>
          <w:p w14:paraId="7D056A98" w14:textId="77777777" w:rsidR="003A1386" w:rsidRDefault="003A1386" w:rsidP="007D28D6">
            <w:r>
              <w:rPr>
                <w:rFonts w:cs="Tahoma"/>
                <w:color w:val="000000"/>
                <w:sz w:val="16"/>
                <w:szCs w:val="16"/>
              </w:rPr>
              <w:t>104533</w:t>
            </w:r>
          </w:p>
        </w:tc>
      </w:tr>
      <w:tr w:rsidR="003A1386" w14:paraId="4C97EE26" w14:textId="77777777" w:rsidTr="003A1386">
        <w:tc>
          <w:tcPr>
            <w:tcW w:w="236" w:type="dxa"/>
            <w:vAlign w:val="bottom"/>
          </w:tcPr>
          <w:p w14:paraId="0692B5B1" w14:textId="77777777" w:rsidR="003A1386" w:rsidRPr="003C1A57" w:rsidRDefault="003A1386" w:rsidP="007D28D6">
            <w:pPr>
              <w:rPr>
                <w:sz w:val="14"/>
                <w:szCs w:val="14"/>
              </w:rPr>
            </w:pPr>
            <w:r>
              <w:rPr>
                <w:rFonts w:cs="Tahoma"/>
                <w:color w:val="000000"/>
                <w:sz w:val="16"/>
                <w:szCs w:val="16"/>
              </w:rPr>
              <w:t>MN.INTFALLS.US.SINK.06</w:t>
            </w:r>
          </w:p>
        </w:tc>
        <w:tc>
          <w:tcPr>
            <w:tcW w:w="801" w:type="dxa"/>
            <w:vAlign w:val="bottom"/>
          </w:tcPr>
          <w:p w14:paraId="4550ECC4" w14:textId="77777777" w:rsidR="003A1386" w:rsidRDefault="003A1386" w:rsidP="007D28D6">
            <w:r>
              <w:rPr>
                <w:rFonts w:cs="Tahoma"/>
                <w:color w:val="000000"/>
                <w:sz w:val="16"/>
                <w:szCs w:val="16"/>
              </w:rPr>
              <w:t>104534</w:t>
            </w:r>
          </w:p>
        </w:tc>
      </w:tr>
      <w:tr w:rsidR="003A1386" w14:paraId="5939CA3C" w14:textId="77777777" w:rsidTr="003A1386">
        <w:tc>
          <w:tcPr>
            <w:tcW w:w="236" w:type="dxa"/>
            <w:vAlign w:val="bottom"/>
          </w:tcPr>
          <w:p w14:paraId="7B980490" w14:textId="77777777" w:rsidR="003A1386" w:rsidRPr="003C1A57" w:rsidRDefault="003A1386" w:rsidP="007D28D6">
            <w:pPr>
              <w:rPr>
                <w:sz w:val="14"/>
                <w:szCs w:val="14"/>
              </w:rPr>
            </w:pPr>
            <w:r>
              <w:rPr>
                <w:rFonts w:cs="Tahoma"/>
                <w:color w:val="000000"/>
                <w:sz w:val="16"/>
                <w:szCs w:val="16"/>
              </w:rPr>
              <w:t>MN.INTFALLS.US.SINK.07</w:t>
            </w:r>
          </w:p>
        </w:tc>
        <w:tc>
          <w:tcPr>
            <w:tcW w:w="801" w:type="dxa"/>
            <w:vAlign w:val="bottom"/>
          </w:tcPr>
          <w:p w14:paraId="11F40393" w14:textId="77777777" w:rsidR="003A1386" w:rsidRDefault="003A1386" w:rsidP="007D28D6">
            <w:r>
              <w:rPr>
                <w:rFonts w:cs="Tahoma"/>
                <w:color w:val="000000"/>
                <w:sz w:val="16"/>
                <w:szCs w:val="16"/>
              </w:rPr>
              <w:t>104535</w:t>
            </w:r>
          </w:p>
        </w:tc>
      </w:tr>
      <w:tr w:rsidR="003A1386" w14:paraId="7851284F" w14:textId="77777777" w:rsidTr="003A1386">
        <w:tc>
          <w:tcPr>
            <w:tcW w:w="236" w:type="dxa"/>
            <w:vAlign w:val="bottom"/>
          </w:tcPr>
          <w:p w14:paraId="1910439B" w14:textId="77777777" w:rsidR="003A1386" w:rsidRPr="003C1A57" w:rsidRDefault="003A1386" w:rsidP="007D28D6">
            <w:pPr>
              <w:rPr>
                <w:sz w:val="14"/>
                <w:szCs w:val="14"/>
              </w:rPr>
            </w:pPr>
            <w:r>
              <w:rPr>
                <w:rFonts w:cs="Tahoma"/>
                <w:color w:val="000000"/>
                <w:sz w:val="16"/>
                <w:szCs w:val="16"/>
              </w:rPr>
              <w:t>MN.INTFALLS.US.SINK.08</w:t>
            </w:r>
          </w:p>
        </w:tc>
        <w:tc>
          <w:tcPr>
            <w:tcW w:w="801" w:type="dxa"/>
            <w:vAlign w:val="bottom"/>
          </w:tcPr>
          <w:p w14:paraId="1FFE42B0" w14:textId="77777777" w:rsidR="003A1386" w:rsidRDefault="003A1386" w:rsidP="007D28D6">
            <w:r>
              <w:rPr>
                <w:rFonts w:cs="Tahoma"/>
                <w:color w:val="000000"/>
                <w:sz w:val="16"/>
                <w:szCs w:val="16"/>
              </w:rPr>
              <w:t>104536</w:t>
            </w:r>
          </w:p>
        </w:tc>
      </w:tr>
      <w:tr w:rsidR="003A1386" w14:paraId="28A2A756" w14:textId="77777777" w:rsidTr="003A1386">
        <w:tc>
          <w:tcPr>
            <w:tcW w:w="236" w:type="dxa"/>
            <w:vAlign w:val="bottom"/>
          </w:tcPr>
          <w:p w14:paraId="5C845EC0" w14:textId="77777777" w:rsidR="003A1386" w:rsidRPr="003C1A57" w:rsidRDefault="003A1386" w:rsidP="007D28D6">
            <w:pPr>
              <w:rPr>
                <w:sz w:val="14"/>
                <w:szCs w:val="14"/>
              </w:rPr>
            </w:pPr>
            <w:r>
              <w:rPr>
                <w:rFonts w:cs="Tahoma"/>
                <w:color w:val="000000"/>
                <w:sz w:val="16"/>
                <w:szCs w:val="16"/>
              </w:rPr>
              <w:t>MN.INTFALLS.US.SINK.09</w:t>
            </w:r>
          </w:p>
        </w:tc>
        <w:tc>
          <w:tcPr>
            <w:tcW w:w="801" w:type="dxa"/>
            <w:vAlign w:val="bottom"/>
          </w:tcPr>
          <w:p w14:paraId="5D33D5EC" w14:textId="77777777" w:rsidR="003A1386" w:rsidRDefault="003A1386" w:rsidP="007D28D6">
            <w:r>
              <w:rPr>
                <w:rFonts w:cs="Tahoma"/>
                <w:color w:val="000000"/>
                <w:sz w:val="16"/>
                <w:szCs w:val="16"/>
              </w:rPr>
              <w:t>104537</w:t>
            </w:r>
          </w:p>
        </w:tc>
      </w:tr>
      <w:tr w:rsidR="003A1386" w14:paraId="576FC66B" w14:textId="77777777" w:rsidTr="003A1386">
        <w:tc>
          <w:tcPr>
            <w:tcW w:w="236" w:type="dxa"/>
            <w:vAlign w:val="bottom"/>
          </w:tcPr>
          <w:p w14:paraId="02FA579A" w14:textId="77777777" w:rsidR="003A1386" w:rsidRPr="003C1A57" w:rsidRDefault="003A1386" w:rsidP="007D28D6">
            <w:pPr>
              <w:rPr>
                <w:sz w:val="14"/>
                <w:szCs w:val="14"/>
              </w:rPr>
            </w:pPr>
            <w:r>
              <w:rPr>
                <w:rFonts w:cs="Tahoma"/>
                <w:color w:val="000000"/>
                <w:sz w:val="16"/>
                <w:szCs w:val="16"/>
              </w:rPr>
              <w:t>MN.INTFALLS.US.SINK.10</w:t>
            </w:r>
          </w:p>
        </w:tc>
        <w:tc>
          <w:tcPr>
            <w:tcW w:w="801" w:type="dxa"/>
            <w:vAlign w:val="bottom"/>
          </w:tcPr>
          <w:p w14:paraId="58FF5BC0" w14:textId="77777777" w:rsidR="003A1386" w:rsidRDefault="003A1386" w:rsidP="007D28D6">
            <w:r>
              <w:rPr>
                <w:rFonts w:cs="Tahoma"/>
                <w:color w:val="000000"/>
                <w:sz w:val="16"/>
                <w:szCs w:val="16"/>
              </w:rPr>
              <w:t>104538</w:t>
            </w:r>
          </w:p>
        </w:tc>
      </w:tr>
      <w:tr w:rsidR="003A1386" w14:paraId="1D73399D" w14:textId="77777777" w:rsidTr="003A1386">
        <w:tc>
          <w:tcPr>
            <w:tcW w:w="236" w:type="dxa"/>
            <w:vAlign w:val="bottom"/>
          </w:tcPr>
          <w:p w14:paraId="761BD667" w14:textId="77777777" w:rsidR="003A1386" w:rsidRPr="003C1A57" w:rsidRDefault="003A1386" w:rsidP="007D28D6">
            <w:pPr>
              <w:rPr>
                <w:sz w:val="14"/>
                <w:szCs w:val="14"/>
              </w:rPr>
            </w:pPr>
            <w:r>
              <w:rPr>
                <w:rFonts w:cs="Tahoma"/>
                <w:color w:val="000000"/>
                <w:sz w:val="16"/>
                <w:szCs w:val="16"/>
              </w:rPr>
              <w:t>MN.INTFALLS.US.SOURCE.01</w:t>
            </w:r>
          </w:p>
        </w:tc>
        <w:tc>
          <w:tcPr>
            <w:tcW w:w="801" w:type="dxa"/>
            <w:vAlign w:val="bottom"/>
          </w:tcPr>
          <w:p w14:paraId="24FD1DF6" w14:textId="77777777" w:rsidR="003A1386" w:rsidRDefault="003A1386" w:rsidP="007D28D6">
            <w:r>
              <w:rPr>
                <w:rFonts w:cs="Tahoma"/>
                <w:color w:val="000000"/>
                <w:sz w:val="16"/>
                <w:szCs w:val="16"/>
              </w:rPr>
              <w:t>104753</w:t>
            </w:r>
          </w:p>
        </w:tc>
      </w:tr>
      <w:tr w:rsidR="003A1386" w14:paraId="390A52CB" w14:textId="77777777" w:rsidTr="003A1386">
        <w:tc>
          <w:tcPr>
            <w:tcW w:w="236" w:type="dxa"/>
            <w:vAlign w:val="bottom"/>
          </w:tcPr>
          <w:p w14:paraId="68760E4E" w14:textId="77777777" w:rsidR="003A1386" w:rsidRPr="003C1A57" w:rsidRDefault="003A1386" w:rsidP="007D28D6">
            <w:pPr>
              <w:rPr>
                <w:sz w:val="14"/>
                <w:szCs w:val="14"/>
              </w:rPr>
            </w:pPr>
            <w:r>
              <w:rPr>
                <w:rFonts w:cs="Tahoma"/>
                <w:color w:val="000000"/>
                <w:sz w:val="16"/>
                <w:szCs w:val="16"/>
              </w:rPr>
              <w:t>MN.INTFALLS.US.SOURCE.02</w:t>
            </w:r>
          </w:p>
        </w:tc>
        <w:tc>
          <w:tcPr>
            <w:tcW w:w="801" w:type="dxa"/>
            <w:vAlign w:val="bottom"/>
          </w:tcPr>
          <w:p w14:paraId="140FB11D" w14:textId="77777777" w:rsidR="003A1386" w:rsidRDefault="003A1386" w:rsidP="007D28D6">
            <w:r>
              <w:rPr>
                <w:rFonts w:cs="Tahoma"/>
                <w:color w:val="000000"/>
                <w:sz w:val="16"/>
                <w:szCs w:val="16"/>
              </w:rPr>
              <w:t>104754</w:t>
            </w:r>
          </w:p>
        </w:tc>
      </w:tr>
      <w:tr w:rsidR="003A1386" w14:paraId="78A64FD3" w14:textId="77777777" w:rsidTr="003A1386">
        <w:tc>
          <w:tcPr>
            <w:tcW w:w="236" w:type="dxa"/>
            <w:vAlign w:val="bottom"/>
          </w:tcPr>
          <w:p w14:paraId="5C17047F" w14:textId="77777777" w:rsidR="003A1386" w:rsidRPr="003C1A57" w:rsidRDefault="003A1386" w:rsidP="007D28D6">
            <w:pPr>
              <w:rPr>
                <w:sz w:val="14"/>
                <w:szCs w:val="14"/>
              </w:rPr>
            </w:pPr>
            <w:r>
              <w:rPr>
                <w:rFonts w:cs="Tahoma"/>
                <w:color w:val="000000"/>
                <w:sz w:val="16"/>
                <w:szCs w:val="16"/>
              </w:rPr>
              <w:t>MN.INTFALLS.US.SOURCE.03</w:t>
            </w:r>
          </w:p>
        </w:tc>
        <w:tc>
          <w:tcPr>
            <w:tcW w:w="801" w:type="dxa"/>
            <w:vAlign w:val="bottom"/>
          </w:tcPr>
          <w:p w14:paraId="7A14524D" w14:textId="77777777" w:rsidR="003A1386" w:rsidRDefault="003A1386" w:rsidP="007D28D6">
            <w:r>
              <w:rPr>
                <w:rFonts w:cs="Tahoma"/>
                <w:color w:val="000000"/>
                <w:sz w:val="16"/>
                <w:szCs w:val="16"/>
              </w:rPr>
              <w:t>104755</w:t>
            </w:r>
          </w:p>
        </w:tc>
      </w:tr>
      <w:tr w:rsidR="003A1386" w14:paraId="4F46267B" w14:textId="77777777" w:rsidTr="003A1386">
        <w:tc>
          <w:tcPr>
            <w:tcW w:w="236" w:type="dxa"/>
            <w:vAlign w:val="bottom"/>
          </w:tcPr>
          <w:p w14:paraId="1F515B99" w14:textId="77777777" w:rsidR="003A1386" w:rsidRPr="003C1A57" w:rsidRDefault="003A1386" w:rsidP="007D28D6">
            <w:pPr>
              <w:rPr>
                <w:sz w:val="14"/>
                <w:szCs w:val="14"/>
              </w:rPr>
            </w:pPr>
            <w:r>
              <w:rPr>
                <w:rFonts w:cs="Tahoma"/>
                <w:color w:val="000000"/>
                <w:sz w:val="16"/>
                <w:szCs w:val="16"/>
              </w:rPr>
              <w:t>MN.INTFALLS.US.SOURCE.04</w:t>
            </w:r>
          </w:p>
        </w:tc>
        <w:tc>
          <w:tcPr>
            <w:tcW w:w="801" w:type="dxa"/>
            <w:vAlign w:val="bottom"/>
          </w:tcPr>
          <w:p w14:paraId="0F33BF7F" w14:textId="77777777" w:rsidR="003A1386" w:rsidRDefault="003A1386" w:rsidP="007D28D6">
            <w:r>
              <w:rPr>
                <w:rFonts w:cs="Tahoma"/>
                <w:color w:val="000000"/>
                <w:sz w:val="16"/>
                <w:szCs w:val="16"/>
              </w:rPr>
              <w:t>104756</w:t>
            </w:r>
          </w:p>
        </w:tc>
      </w:tr>
      <w:tr w:rsidR="003A1386" w14:paraId="1C2A61F6" w14:textId="77777777" w:rsidTr="003A1386">
        <w:tc>
          <w:tcPr>
            <w:tcW w:w="236" w:type="dxa"/>
            <w:vAlign w:val="bottom"/>
          </w:tcPr>
          <w:p w14:paraId="513F1121" w14:textId="77777777" w:rsidR="003A1386" w:rsidRPr="003C1A57" w:rsidRDefault="003A1386" w:rsidP="007D28D6">
            <w:pPr>
              <w:rPr>
                <w:sz w:val="14"/>
                <w:szCs w:val="14"/>
              </w:rPr>
            </w:pPr>
            <w:r>
              <w:rPr>
                <w:rFonts w:cs="Tahoma"/>
                <w:color w:val="000000"/>
                <w:sz w:val="16"/>
                <w:szCs w:val="16"/>
              </w:rPr>
              <w:t>MN.INTFALLS.US.SOURCE.05</w:t>
            </w:r>
          </w:p>
        </w:tc>
        <w:tc>
          <w:tcPr>
            <w:tcW w:w="801" w:type="dxa"/>
            <w:vAlign w:val="bottom"/>
          </w:tcPr>
          <w:p w14:paraId="7B80EDA9" w14:textId="77777777" w:rsidR="003A1386" w:rsidRDefault="003A1386" w:rsidP="007D28D6">
            <w:r>
              <w:rPr>
                <w:rFonts w:cs="Tahoma"/>
                <w:color w:val="000000"/>
                <w:sz w:val="16"/>
                <w:szCs w:val="16"/>
              </w:rPr>
              <w:t>104757</w:t>
            </w:r>
          </w:p>
        </w:tc>
      </w:tr>
      <w:tr w:rsidR="003A1386" w14:paraId="4FE5CFB0" w14:textId="77777777" w:rsidTr="003A1386">
        <w:tc>
          <w:tcPr>
            <w:tcW w:w="236" w:type="dxa"/>
            <w:vAlign w:val="bottom"/>
          </w:tcPr>
          <w:p w14:paraId="20FCCDB2" w14:textId="77777777" w:rsidR="003A1386" w:rsidRPr="003C1A57" w:rsidRDefault="003A1386" w:rsidP="007D28D6">
            <w:pPr>
              <w:rPr>
                <w:sz w:val="14"/>
                <w:szCs w:val="14"/>
              </w:rPr>
            </w:pPr>
            <w:r>
              <w:rPr>
                <w:rFonts w:cs="Tahoma"/>
                <w:color w:val="000000"/>
                <w:sz w:val="16"/>
                <w:szCs w:val="16"/>
              </w:rPr>
              <w:t>MN.INTFALLS.US.SOURCE.06</w:t>
            </w:r>
          </w:p>
        </w:tc>
        <w:tc>
          <w:tcPr>
            <w:tcW w:w="801" w:type="dxa"/>
            <w:vAlign w:val="bottom"/>
          </w:tcPr>
          <w:p w14:paraId="1D6BE967" w14:textId="77777777" w:rsidR="003A1386" w:rsidRDefault="003A1386" w:rsidP="007D28D6">
            <w:r>
              <w:rPr>
                <w:rFonts w:cs="Tahoma"/>
                <w:color w:val="000000"/>
                <w:sz w:val="16"/>
                <w:szCs w:val="16"/>
              </w:rPr>
              <w:t>104758</w:t>
            </w:r>
          </w:p>
        </w:tc>
      </w:tr>
      <w:tr w:rsidR="003A1386" w14:paraId="3E94A029" w14:textId="77777777" w:rsidTr="003A1386">
        <w:tc>
          <w:tcPr>
            <w:tcW w:w="236" w:type="dxa"/>
            <w:vAlign w:val="bottom"/>
          </w:tcPr>
          <w:p w14:paraId="3E5D606A" w14:textId="77777777" w:rsidR="003A1386" w:rsidRPr="003C1A57" w:rsidRDefault="003A1386" w:rsidP="007D28D6">
            <w:pPr>
              <w:rPr>
                <w:sz w:val="14"/>
                <w:szCs w:val="14"/>
              </w:rPr>
            </w:pPr>
            <w:r>
              <w:rPr>
                <w:rFonts w:cs="Tahoma"/>
                <w:color w:val="000000"/>
                <w:sz w:val="16"/>
                <w:szCs w:val="16"/>
              </w:rPr>
              <w:t>MN.INTFALLS.US.SOURCE.07</w:t>
            </w:r>
          </w:p>
        </w:tc>
        <w:tc>
          <w:tcPr>
            <w:tcW w:w="801" w:type="dxa"/>
            <w:vAlign w:val="bottom"/>
          </w:tcPr>
          <w:p w14:paraId="1F48954E" w14:textId="77777777" w:rsidR="003A1386" w:rsidRDefault="003A1386" w:rsidP="007D28D6">
            <w:r>
              <w:rPr>
                <w:rFonts w:cs="Tahoma"/>
                <w:color w:val="000000"/>
                <w:sz w:val="16"/>
                <w:szCs w:val="16"/>
              </w:rPr>
              <w:t>104759</w:t>
            </w:r>
          </w:p>
        </w:tc>
      </w:tr>
      <w:tr w:rsidR="003A1386" w14:paraId="0214ADAD" w14:textId="77777777" w:rsidTr="003A1386">
        <w:tc>
          <w:tcPr>
            <w:tcW w:w="236" w:type="dxa"/>
            <w:vAlign w:val="bottom"/>
          </w:tcPr>
          <w:p w14:paraId="66D12207" w14:textId="77777777" w:rsidR="003A1386" w:rsidRPr="003C1A57" w:rsidRDefault="003A1386" w:rsidP="007D28D6">
            <w:pPr>
              <w:rPr>
                <w:sz w:val="14"/>
                <w:szCs w:val="14"/>
              </w:rPr>
            </w:pPr>
            <w:r>
              <w:rPr>
                <w:rFonts w:cs="Tahoma"/>
                <w:color w:val="000000"/>
                <w:sz w:val="16"/>
                <w:szCs w:val="16"/>
              </w:rPr>
              <w:t>MN.INTFALLS.US.SOURCE.08</w:t>
            </w:r>
          </w:p>
        </w:tc>
        <w:tc>
          <w:tcPr>
            <w:tcW w:w="801" w:type="dxa"/>
            <w:vAlign w:val="bottom"/>
          </w:tcPr>
          <w:p w14:paraId="00135E48" w14:textId="77777777" w:rsidR="003A1386" w:rsidRDefault="003A1386" w:rsidP="007D28D6">
            <w:r>
              <w:rPr>
                <w:rFonts w:cs="Tahoma"/>
                <w:color w:val="000000"/>
                <w:sz w:val="16"/>
                <w:szCs w:val="16"/>
              </w:rPr>
              <w:t>104760</w:t>
            </w:r>
          </w:p>
        </w:tc>
      </w:tr>
      <w:tr w:rsidR="003A1386" w14:paraId="32EED97F" w14:textId="77777777" w:rsidTr="003A1386">
        <w:tc>
          <w:tcPr>
            <w:tcW w:w="236" w:type="dxa"/>
            <w:vAlign w:val="bottom"/>
          </w:tcPr>
          <w:p w14:paraId="6E577E31" w14:textId="77777777" w:rsidR="003A1386" w:rsidRPr="003C1A57" w:rsidRDefault="003A1386" w:rsidP="007D28D6">
            <w:pPr>
              <w:rPr>
                <w:sz w:val="14"/>
                <w:szCs w:val="14"/>
              </w:rPr>
            </w:pPr>
            <w:r>
              <w:rPr>
                <w:rFonts w:cs="Tahoma"/>
                <w:color w:val="000000"/>
                <w:sz w:val="16"/>
                <w:szCs w:val="16"/>
              </w:rPr>
              <w:t>MN.INTFALLS.US.SOURCE.09</w:t>
            </w:r>
          </w:p>
        </w:tc>
        <w:tc>
          <w:tcPr>
            <w:tcW w:w="801" w:type="dxa"/>
            <w:vAlign w:val="bottom"/>
          </w:tcPr>
          <w:p w14:paraId="2D911C13" w14:textId="77777777" w:rsidR="003A1386" w:rsidRDefault="003A1386" w:rsidP="007D28D6">
            <w:r>
              <w:rPr>
                <w:rFonts w:cs="Tahoma"/>
                <w:color w:val="000000"/>
                <w:sz w:val="16"/>
                <w:szCs w:val="16"/>
              </w:rPr>
              <w:t>104761</w:t>
            </w:r>
          </w:p>
        </w:tc>
      </w:tr>
      <w:tr w:rsidR="003A1386" w14:paraId="0A98171F" w14:textId="77777777" w:rsidTr="003A1386">
        <w:tc>
          <w:tcPr>
            <w:tcW w:w="236" w:type="dxa"/>
            <w:vAlign w:val="bottom"/>
          </w:tcPr>
          <w:p w14:paraId="101AB9C0" w14:textId="77777777" w:rsidR="003A1386" w:rsidRPr="003C1A57" w:rsidRDefault="003A1386" w:rsidP="007D28D6">
            <w:pPr>
              <w:rPr>
                <w:sz w:val="14"/>
                <w:szCs w:val="14"/>
              </w:rPr>
            </w:pPr>
            <w:r>
              <w:rPr>
                <w:rFonts w:cs="Tahoma"/>
                <w:color w:val="000000"/>
                <w:sz w:val="16"/>
                <w:szCs w:val="16"/>
              </w:rPr>
              <w:t>MN.INTFALLS.US.SOURCE.10</w:t>
            </w:r>
          </w:p>
        </w:tc>
        <w:tc>
          <w:tcPr>
            <w:tcW w:w="801" w:type="dxa"/>
            <w:vAlign w:val="bottom"/>
          </w:tcPr>
          <w:p w14:paraId="6C54C1B4" w14:textId="77777777" w:rsidR="003A1386" w:rsidRDefault="003A1386" w:rsidP="007D28D6">
            <w:r>
              <w:rPr>
                <w:rFonts w:cs="Tahoma"/>
                <w:color w:val="000000"/>
                <w:sz w:val="16"/>
                <w:szCs w:val="16"/>
              </w:rPr>
              <w:t>104700</w:t>
            </w:r>
          </w:p>
        </w:tc>
      </w:tr>
      <w:tr w:rsidR="003A1386" w14:paraId="0FB771C6" w14:textId="77777777" w:rsidTr="003A1386">
        <w:tc>
          <w:tcPr>
            <w:tcW w:w="236" w:type="dxa"/>
            <w:vAlign w:val="bottom"/>
          </w:tcPr>
          <w:p w14:paraId="07BBB624" w14:textId="77777777" w:rsidR="003A1386" w:rsidRPr="003C1A57" w:rsidRDefault="003A1386" w:rsidP="007D28D6">
            <w:pPr>
              <w:rPr>
                <w:sz w:val="14"/>
                <w:szCs w:val="14"/>
              </w:rPr>
            </w:pPr>
            <w:r>
              <w:rPr>
                <w:rFonts w:cs="Tahoma"/>
                <w:color w:val="000000"/>
                <w:sz w:val="16"/>
                <w:szCs w:val="16"/>
              </w:rPr>
              <w:t>NY.ROSETON.SINK.01</w:t>
            </w:r>
          </w:p>
        </w:tc>
        <w:tc>
          <w:tcPr>
            <w:tcW w:w="801" w:type="dxa"/>
            <w:vAlign w:val="bottom"/>
          </w:tcPr>
          <w:p w14:paraId="47472732" w14:textId="77777777" w:rsidR="003A1386" w:rsidRDefault="003A1386" w:rsidP="007D28D6">
            <w:r>
              <w:rPr>
                <w:rFonts w:cs="Tahoma"/>
                <w:color w:val="000000"/>
                <w:sz w:val="16"/>
                <w:szCs w:val="16"/>
              </w:rPr>
              <w:t>104574</w:t>
            </w:r>
          </w:p>
        </w:tc>
      </w:tr>
      <w:tr w:rsidR="003A1386" w14:paraId="125E83FD" w14:textId="77777777" w:rsidTr="003A1386">
        <w:tc>
          <w:tcPr>
            <w:tcW w:w="236" w:type="dxa"/>
            <w:vAlign w:val="bottom"/>
          </w:tcPr>
          <w:p w14:paraId="0B946CC9" w14:textId="77777777" w:rsidR="003A1386" w:rsidRPr="003C1A57" w:rsidRDefault="003A1386" w:rsidP="007D28D6">
            <w:pPr>
              <w:rPr>
                <w:sz w:val="14"/>
                <w:szCs w:val="14"/>
              </w:rPr>
            </w:pPr>
            <w:r>
              <w:rPr>
                <w:rFonts w:cs="Tahoma"/>
                <w:color w:val="000000"/>
                <w:sz w:val="16"/>
                <w:szCs w:val="16"/>
              </w:rPr>
              <w:t>NY.ROSETON.SINK.02</w:t>
            </w:r>
          </w:p>
        </w:tc>
        <w:tc>
          <w:tcPr>
            <w:tcW w:w="801" w:type="dxa"/>
            <w:vAlign w:val="bottom"/>
          </w:tcPr>
          <w:p w14:paraId="581E02CE" w14:textId="77777777" w:rsidR="003A1386" w:rsidRDefault="003A1386" w:rsidP="007D28D6">
            <w:r>
              <w:rPr>
                <w:rFonts w:cs="Tahoma"/>
                <w:color w:val="000000"/>
                <w:sz w:val="16"/>
                <w:szCs w:val="16"/>
              </w:rPr>
              <w:t>104575</w:t>
            </w:r>
          </w:p>
        </w:tc>
      </w:tr>
      <w:tr w:rsidR="003A1386" w14:paraId="160FFFD2" w14:textId="77777777" w:rsidTr="003A1386">
        <w:tc>
          <w:tcPr>
            <w:tcW w:w="236" w:type="dxa"/>
            <w:vAlign w:val="bottom"/>
          </w:tcPr>
          <w:p w14:paraId="4EFA2AA5" w14:textId="77777777" w:rsidR="003A1386" w:rsidRPr="003C1A57" w:rsidRDefault="003A1386" w:rsidP="007D28D6">
            <w:pPr>
              <w:rPr>
                <w:sz w:val="14"/>
                <w:szCs w:val="14"/>
              </w:rPr>
            </w:pPr>
            <w:r>
              <w:rPr>
                <w:rFonts w:cs="Tahoma"/>
                <w:color w:val="000000"/>
                <w:sz w:val="16"/>
                <w:szCs w:val="16"/>
              </w:rPr>
              <w:t>NY.ROSETON.SINK.03</w:t>
            </w:r>
          </w:p>
        </w:tc>
        <w:tc>
          <w:tcPr>
            <w:tcW w:w="801" w:type="dxa"/>
            <w:vAlign w:val="bottom"/>
          </w:tcPr>
          <w:p w14:paraId="6E42DC72" w14:textId="77777777" w:rsidR="003A1386" w:rsidRDefault="003A1386" w:rsidP="007D28D6">
            <w:r>
              <w:rPr>
                <w:rFonts w:cs="Tahoma"/>
                <w:color w:val="000000"/>
                <w:sz w:val="16"/>
                <w:szCs w:val="16"/>
              </w:rPr>
              <w:t>104576</w:t>
            </w:r>
          </w:p>
        </w:tc>
      </w:tr>
      <w:tr w:rsidR="003A1386" w14:paraId="221998DD" w14:textId="77777777" w:rsidTr="003A1386">
        <w:tc>
          <w:tcPr>
            <w:tcW w:w="236" w:type="dxa"/>
            <w:vAlign w:val="bottom"/>
          </w:tcPr>
          <w:p w14:paraId="7ED5DF3F" w14:textId="77777777" w:rsidR="003A1386" w:rsidRPr="003C1A57" w:rsidRDefault="003A1386" w:rsidP="007D28D6">
            <w:pPr>
              <w:rPr>
                <w:sz w:val="14"/>
                <w:szCs w:val="14"/>
              </w:rPr>
            </w:pPr>
            <w:r>
              <w:rPr>
                <w:rFonts w:cs="Tahoma"/>
                <w:color w:val="000000"/>
                <w:sz w:val="16"/>
                <w:szCs w:val="16"/>
              </w:rPr>
              <w:t>NY.ROSETON.SINK.04</w:t>
            </w:r>
          </w:p>
        </w:tc>
        <w:tc>
          <w:tcPr>
            <w:tcW w:w="801" w:type="dxa"/>
            <w:vAlign w:val="bottom"/>
          </w:tcPr>
          <w:p w14:paraId="6DE26A6C" w14:textId="77777777" w:rsidR="003A1386" w:rsidRDefault="003A1386" w:rsidP="007D28D6">
            <w:r>
              <w:rPr>
                <w:rFonts w:cs="Tahoma"/>
                <w:color w:val="000000"/>
                <w:sz w:val="16"/>
                <w:szCs w:val="16"/>
              </w:rPr>
              <w:t>104539</w:t>
            </w:r>
          </w:p>
        </w:tc>
      </w:tr>
      <w:tr w:rsidR="003A1386" w14:paraId="471CDA2C" w14:textId="77777777" w:rsidTr="003A1386">
        <w:tc>
          <w:tcPr>
            <w:tcW w:w="236" w:type="dxa"/>
            <w:vAlign w:val="bottom"/>
          </w:tcPr>
          <w:p w14:paraId="4B0A11DA" w14:textId="77777777" w:rsidR="003A1386" w:rsidRPr="003C1A57" w:rsidRDefault="003A1386" w:rsidP="007D28D6">
            <w:pPr>
              <w:rPr>
                <w:sz w:val="14"/>
                <w:szCs w:val="14"/>
              </w:rPr>
            </w:pPr>
            <w:r>
              <w:rPr>
                <w:rFonts w:cs="Tahoma"/>
                <w:color w:val="000000"/>
                <w:sz w:val="16"/>
                <w:szCs w:val="16"/>
              </w:rPr>
              <w:t>NY.ROSETON.SINK.05</w:t>
            </w:r>
          </w:p>
        </w:tc>
        <w:tc>
          <w:tcPr>
            <w:tcW w:w="801" w:type="dxa"/>
            <w:vAlign w:val="bottom"/>
          </w:tcPr>
          <w:p w14:paraId="5C5BC18B" w14:textId="77777777" w:rsidR="003A1386" w:rsidRDefault="003A1386" w:rsidP="007D28D6">
            <w:r>
              <w:rPr>
                <w:rFonts w:cs="Tahoma"/>
                <w:color w:val="000000"/>
                <w:sz w:val="16"/>
                <w:szCs w:val="16"/>
              </w:rPr>
              <w:t>104540</w:t>
            </w:r>
          </w:p>
        </w:tc>
      </w:tr>
      <w:tr w:rsidR="003A1386" w14:paraId="65806C6D" w14:textId="77777777" w:rsidTr="003A1386">
        <w:tc>
          <w:tcPr>
            <w:tcW w:w="236" w:type="dxa"/>
            <w:vAlign w:val="bottom"/>
          </w:tcPr>
          <w:p w14:paraId="38EA9A4F" w14:textId="77777777" w:rsidR="003A1386" w:rsidRPr="003C1A57" w:rsidRDefault="003A1386" w:rsidP="007D28D6">
            <w:pPr>
              <w:rPr>
                <w:sz w:val="14"/>
                <w:szCs w:val="14"/>
              </w:rPr>
            </w:pPr>
            <w:r>
              <w:rPr>
                <w:rFonts w:cs="Tahoma"/>
                <w:color w:val="000000"/>
                <w:sz w:val="16"/>
                <w:szCs w:val="16"/>
              </w:rPr>
              <w:t>NY.ROSETON.SINK.06</w:t>
            </w:r>
          </w:p>
        </w:tc>
        <w:tc>
          <w:tcPr>
            <w:tcW w:w="801" w:type="dxa"/>
            <w:vAlign w:val="bottom"/>
          </w:tcPr>
          <w:p w14:paraId="1B2E97C0" w14:textId="77777777" w:rsidR="003A1386" w:rsidRDefault="003A1386" w:rsidP="007D28D6">
            <w:r>
              <w:rPr>
                <w:rFonts w:cs="Tahoma"/>
                <w:color w:val="000000"/>
                <w:sz w:val="16"/>
                <w:szCs w:val="16"/>
              </w:rPr>
              <w:t>104541</w:t>
            </w:r>
          </w:p>
        </w:tc>
      </w:tr>
      <w:tr w:rsidR="003A1386" w14:paraId="6093623A" w14:textId="77777777" w:rsidTr="003A1386">
        <w:tc>
          <w:tcPr>
            <w:tcW w:w="236" w:type="dxa"/>
            <w:vAlign w:val="bottom"/>
          </w:tcPr>
          <w:p w14:paraId="0ACC7CF9" w14:textId="77777777" w:rsidR="003A1386" w:rsidRPr="003C1A57" w:rsidRDefault="003A1386" w:rsidP="007D28D6">
            <w:pPr>
              <w:rPr>
                <w:sz w:val="14"/>
                <w:szCs w:val="14"/>
              </w:rPr>
            </w:pPr>
            <w:r>
              <w:rPr>
                <w:rFonts w:cs="Tahoma"/>
                <w:color w:val="000000"/>
                <w:sz w:val="16"/>
                <w:szCs w:val="16"/>
              </w:rPr>
              <w:t>NY.ROSETON.SINK.07</w:t>
            </w:r>
          </w:p>
        </w:tc>
        <w:tc>
          <w:tcPr>
            <w:tcW w:w="801" w:type="dxa"/>
            <w:vAlign w:val="bottom"/>
          </w:tcPr>
          <w:p w14:paraId="61E31B18" w14:textId="77777777" w:rsidR="003A1386" w:rsidRDefault="003A1386" w:rsidP="007D28D6">
            <w:r>
              <w:rPr>
                <w:rFonts w:cs="Tahoma"/>
                <w:color w:val="000000"/>
                <w:sz w:val="16"/>
                <w:szCs w:val="16"/>
              </w:rPr>
              <w:t>104542</w:t>
            </w:r>
          </w:p>
        </w:tc>
      </w:tr>
      <w:tr w:rsidR="003A1386" w14:paraId="1F1AD3CD" w14:textId="77777777" w:rsidTr="003A1386">
        <w:tc>
          <w:tcPr>
            <w:tcW w:w="236" w:type="dxa"/>
            <w:vAlign w:val="bottom"/>
          </w:tcPr>
          <w:p w14:paraId="112C243D" w14:textId="77777777" w:rsidR="003A1386" w:rsidRPr="003C1A57" w:rsidRDefault="003A1386" w:rsidP="007D28D6">
            <w:pPr>
              <w:rPr>
                <w:sz w:val="14"/>
                <w:szCs w:val="14"/>
              </w:rPr>
            </w:pPr>
            <w:r>
              <w:rPr>
                <w:rFonts w:cs="Tahoma"/>
                <w:color w:val="000000"/>
                <w:sz w:val="16"/>
                <w:szCs w:val="16"/>
              </w:rPr>
              <w:t>NY.ROSETON.SINK.08</w:t>
            </w:r>
          </w:p>
        </w:tc>
        <w:tc>
          <w:tcPr>
            <w:tcW w:w="801" w:type="dxa"/>
            <w:vAlign w:val="bottom"/>
          </w:tcPr>
          <w:p w14:paraId="6576F17A" w14:textId="77777777" w:rsidR="003A1386" w:rsidRDefault="003A1386" w:rsidP="007D28D6">
            <w:r>
              <w:rPr>
                <w:rFonts w:cs="Tahoma"/>
                <w:color w:val="000000"/>
                <w:sz w:val="16"/>
                <w:szCs w:val="16"/>
              </w:rPr>
              <w:t>104543</w:t>
            </w:r>
          </w:p>
        </w:tc>
      </w:tr>
      <w:tr w:rsidR="003A1386" w14:paraId="621AE28D" w14:textId="77777777" w:rsidTr="003A1386">
        <w:tc>
          <w:tcPr>
            <w:tcW w:w="236" w:type="dxa"/>
            <w:vAlign w:val="bottom"/>
          </w:tcPr>
          <w:p w14:paraId="633C2A53" w14:textId="77777777" w:rsidR="003A1386" w:rsidRPr="003C1A57" w:rsidRDefault="003A1386" w:rsidP="007D28D6">
            <w:pPr>
              <w:rPr>
                <w:sz w:val="14"/>
                <w:szCs w:val="14"/>
              </w:rPr>
            </w:pPr>
            <w:r>
              <w:rPr>
                <w:rFonts w:cs="Tahoma"/>
                <w:color w:val="000000"/>
                <w:sz w:val="16"/>
                <w:szCs w:val="16"/>
              </w:rPr>
              <w:t>NY.ROSETON.SINK.09</w:t>
            </w:r>
          </w:p>
        </w:tc>
        <w:tc>
          <w:tcPr>
            <w:tcW w:w="801" w:type="dxa"/>
            <w:vAlign w:val="bottom"/>
          </w:tcPr>
          <w:p w14:paraId="16309D9A" w14:textId="77777777" w:rsidR="003A1386" w:rsidRDefault="003A1386" w:rsidP="007D28D6">
            <w:r>
              <w:rPr>
                <w:rFonts w:cs="Tahoma"/>
                <w:color w:val="000000"/>
                <w:sz w:val="16"/>
                <w:szCs w:val="16"/>
              </w:rPr>
              <w:t>104544</w:t>
            </w:r>
          </w:p>
        </w:tc>
      </w:tr>
      <w:tr w:rsidR="003A1386" w14:paraId="2AAF7EC8" w14:textId="77777777" w:rsidTr="003A1386">
        <w:tc>
          <w:tcPr>
            <w:tcW w:w="236" w:type="dxa"/>
            <w:vAlign w:val="bottom"/>
          </w:tcPr>
          <w:p w14:paraId="3C72319C" w14:textId="77777777" w:rsidR="003A1386" w:rsidRPr="003C1A57" w:rsidRDefault="003A1386" w:rsidP="007D28D6">
            <w:pPr>
              <w:rPr>
                <w:sz w:val="14"/>
                <w:szCs w:val="14"/>
              </w:rPr>
            </w:pPr>
            <w:r>
              <w:rPr>
                <w:rFonts w:cs="Tahoma"/>
                <w:color w:val="000000"/>
                <w:sz w:val="16"/>
                <w:szCs w:val="16"/>
              </w:rPr>
              <w:t>NY.ROSETON.SINK.10</w:t>
            </w:r>
          </w:p>
        </w:tc>
        <w:tc>
          <w:tcPr>
            <w:tcW w:w="801" w:type="dxa"/>
            <w:vAlign w:val="bottom"/>
          </w:tcPr>
          <w:p w14:paraId="03E60737" w14:textId="77777777" w:rsidR="003A1386" w:rsidRDefault="003A1386" w:rsidP="007D28D6">
            <w:r>
              <w:rPr>
                <w:rFonts w:cs="Tahoma"/>
                <w:color w:val="000000"/>
                <w:sz w:val="16"/>
                <w:szCs w:val="16"/>
              </w:rPr>
              <w:t>104545</w:t>
            </w:r>
          </w:p>
        </w:tc>
      </w:tr>
      <w:tr w:rsidR="003A1386" w14:paraId="3B82C82C" w14:textId="77777777" w:rsidTr="003A1386">
        <w:tc>
          <w:tcPr>
            <w:tcW w:w="236" w:type="dxa"/>
            <w:vAlign w:val="bottom"/>
          </w:tcPr>
          <w:p w14:paraId="299F822B" w14:textId="77777777" w:rsidR="003A1386" w:rsidRPr="003C1A57" w:rsidRDefault="003A1386" w:rsidP="007D28D6">
            <w:pPr>
              <w:rPr>
                <w:sz w:val="14"/>
                <w:szCs w:val="14"/>
              </w:rPr>
            </w:pPr>
            <w:r>
              <w:rPr>
                <w:rFonts w:cs="Tahoma"/>
                <w:color w:val="000000"/>
                <w:sz w:val="16"/>
                <w:szCs w:val="16"/>
              </w:rPr>
              <w:t>NY.ROSETON.SINK.11</w:t>
            </w:r>
          </w:p>
        </w:tc>
        <w:tc>
          <w:tcPr>
            <w:tcW w:w="801" w:type="dxa"/>
            <w:vAlign w:val="bottom"/>
          </w:tcPr>
          <w:p w14:paraId="67517858" w14:textId="77777777" w:rsidR="003A1386" w:rsidRDefault="003A1386" w:rsidP="007D28D6">
            <w:r>
              <w:rPr>
                <w:rFonts w:cs="Tahoma"/>
                <w:color w:val="000000"/>
                <w:sz w:val="16"/>
                <w:szCs w:val="16"/>
              </w:rPr>
              <w:t>104546</w:t>
            </w:r>
          </w:p>
        </w:tc>
      </w:tr>
      <w:tr w:rsidR="003A1386" w14:paraId="38618476" w14:textId="77777777" w:rsidTr="003A1386">
        <w:tc>
          <w:tcPr>
            <w:tcW w:w="236" w:type="dxa"/>
            <w:vAlign w:val="bottom"/>
          </w:tcPr>
          <w:p w14:paraId="234611A9" w14:textId="77777777" w:rsidR="003A1386" w:rsidRPr="003C1A57" w:rsidRDefault="003A1386" w:rsidP="007D28D6">
            <w:pPr>
              <w:rPr>
                <w:sz w:val="14"/>
                <w:szCs w:val="14"/>
              </w:rPr>
            </w:pPr>
            <w:r>
              <w:rPr>
                <w:rFonts w:cs="Tahoma"/>
                <w:color w:val="000000"/>
                <w:sz w:val="16"/>
                <w:szCs w:val="16"/>
              </w:rPr>
              <w:t>NY.ROSETON.SINK.12</w:t>
            </w:r>
          </w:p>
        </w:tc>
        <w:tc>
          <w:tcPr>
            <w:tcW w:w="801" w:type="dxa"/>
            <w:vAlign w:val="bottom"/>
          </w:tcPr>
          <w:p w14:paraId="5220336B" w14:textId="77777777" w:rsidR="003A1386" w:rsidRDefault="003A1386" w:rsidP="007D28D6">
            <w:r>
              <w:rPr>
                <w:rFonts w:cs="Tahoma"/>
                <w:color w:val="000000"/>
                <w:sz w:val="16"/>
                <w:szCs w:val="16"/>
              </w:rPr>
              <w:t>104547</w:t>
            </w:r>
          </w:p>
        </w:tc>
      </w:tr>
      <w:tr w:rsidR="003A1386" w14:paraId="4D18548B" w14:textId="77777777" w:rsidTr="003A1386">
        <w:tc>
          <w:tcPr>
            <w:tcW w:w="236" w:type="dxa"/>
            <w:vAlign w:val="bottom"/>
          </w:tcPr>
          <w:p w14:paraId="10236E9F" w14:textId="77777777" w:rsidR="003A1386" w:rsidRPr="003C1A57" w:rsidRDefault="003A1386" w:rsidP="007D28D6">
            <w:pPr>
              <w:rPr>
                <w:sz w:val="14"/>
                <w:szCs w:val="14"/>
              </w:rPr>
            </w:pPr>
            <w:r>
              <w:rPr>
                <w:rFonts w:cs="Tahoma"/>
                <w:color w:val="000000"/>
                <w:sz w:val="16"/>
                <w:szCs w:val="16"/>
              </w:rPr>
              <w:t>NY.ROSETON.SINK.13</w:t>
            </w:r>
          </w:p>
        </w:tc>
        <w:tc>
          <w:tcPr>
            <w:tcW w:w="801" w:type="dxa"/>
            <w:vAlign w:val="bottom"/>
          </w:tcPr>
          <w:p w14:paraId="3A5795BD" w14:textId="77777777" w:rsidR="003A1386" w:rsidRDefault="003A1386" w:rsidP="007D28D6">
            <w:r>
              <w:rPr>
                <w:rFonts w:cs="Tahoma"/>
                <w:color w:val="000000"/>
                <w:sz w:val="16"/>
                <w:szCs w:val="16"/>
              </w:rPr>
              <w:t>104548</w:t>
            </w:r>
          </w:p>
        </w:tc>
      </w:tr>
      <w:tr w:rsidR="003A1386" w14:paraId="6AB83228" w14:textId="77777777" w:rsidTr="003A1386">
        <w:tc>
          <w:tcPr>
            <w:tcW w:w="236" w:type="dxa"/>
            <w:vAlign w:val="bottom"/>
          </w:tcPr>
          <w:p w14:paraId="39702D04" w14:textId="77777777" w:rsidR="003A1386" w:rsidRPr="003C1A57" w:rsidRDefault="003A1386" w:rsidP="007D28D6">
            <w:pPr>
              <w:rPr>
                <w:sz w:val="14"/>
                <w:szCs w:val="14"/>
              </w:rPr>
            </w:pPr>
            <w:r>
              <w:rPr>
                <w:rFonts w:cs="Tahoma"/>
                <w:color w:val="000000"/>
                <w:sz w:val="16"/>
                <w:szCs w:val="16"/>
              </w:rPr>
              <w:t>NY.ROSETON.SINK.14</w:t>
            </w:r>
          </w:p>
        </w:tc>
        <w:tc>
          <w:tcPr>
            <w:tcW w:w="801" w:type="dxa"/>
            <w:vAlign w:val="bottom"/>
          </w:tcPr>
          <w:p w14:paraId="1F7BC819" w14:textId="77777777" w:rsidR="003A1386" w:rsidRDefault="003A1386" w:rsidP="007D28D6">
            <w:r>
              <w:rPr>
                <w:rFonts w:cs="Tahoma"/>
                <w:color w:val="000000"/>
                <w:sz w:val="16"/>
                <w:szCs w:val="16"/>
              </w:rPr>
              <w:t>104549</w:t>
            </w:r>
          </w:p>
        </w:tc>
      </w:tr>
      <w:tr w:rsidR="003A1386" w14:paraId="67492843" w14:textId="77777777" w:rsidTr="003A1386">
        <w:tc>
          <w:tcPr>
            <w:tcW w:w="236" w:type="dxa"/>
            <w:vAlign w:val="bottom"/>
          </w:tcPr>
          <w:p w14:paraId="376928E2" w14:textId="77777777" w:rsidR="003A1386" w:rsidRPr="003C1A57" w:rsidRDefault="003A1386" w:rsidP="007D28D6">
            <w:pPr>
              <w:rPr>
                <w:sz w:val="14"/>
                <w:szCs w:val="14"/>
              </w:rPr>
            </w:pPr>
            <w:r>
              <w:rPr>
                <w:rFonts w:cs="Tahoma"/>
                <w:color w:val="000000"/>
                <w:sz w:val="16"/>
                <w:szCs w:val="16"/>
              </w:rPr>
              <w:lastRenderedPageBreak/>
              <w:t>NY.ROSETON.SINK.15</w:t>
            </w:r>
          </w:p>
        </w:tc>
        <w:tc>
          <w:tcPr>
            <w:tcW w:w="801" w:type="dxa"/>
            <w:vAlign w:val="bottom"/>
          </w:tcPr>
          <w:p w14:paraId="585245B5" w14:textId="77777777" w:rsidR="003A1386" w:rsidRDefault="003A1386" w:rsidP="007D28D6">
            <w:r>
              <w:rPr>
                <w:rFonts w:cs="Tahoma"/>
                <w:color w:val="000000"/>
                <w:sz w:val="16"/>
                <w:szCs w:val="16"/>
              </w:rPr>
              <w:t>104550</w:t>
            </w:r>
          </w:p>
        </w:tc>
      </w:tr>
      <w:tr w:rsidR="003A1386" w14:paraId="603540F0" w14:textId="77777777" w:rsidTr="003A1386">
        <w:tc>
          <w:tcPr>
            <w:tcW w:w="236" w:type="dxa"/>
            <w:vAlign w:val="bottom"/>
          </w:tcPr>
          <w:p w14:paraId="7C9A87AD" w14:textId="77777777" w:rsidR="003A1386" w:rsidRPr="003C1A57" w:rsidRDefault="003A1386" w:rsidP="007D28D6">
            <w:pPr>
              <w:rPr>
                <w:sz w:val="14"/>
                <w:szCs w:val="14"/>
              </w:rPr>
            </w:pPr>
            <w:r>
              <w:rPr>
                <w:rFonts w:cs="Tahoma"/>
                <w:color w:val="000000"/>
                <w:sz w:val="16"/>
                <w:szCs w:val="16"/>
              </w:rPr>
              <w:t>NY.ROSETON.SINK.16</w:t>
            </w:r>
          </w:p>
        </w:tc>
        <w:tc>
          <w:tcPr>
            <w:tcW w:w="801" w:type="dxa"/>
            <w:vAlign w:val="bottom"/>
          </w:tcPr>
          <w:p w14:paraId="4F53E2EB" w14:textId="77777777" w:rsidR="003A1386" w:rsidRDefault="003A1386" w:rsidP="007D28D6">
            <w:r>
              <w:rPr>
                <w:rFonts w:cs="Tahoma"/>
                <w:color w:val="000000"/>
                <w:sz w:val="16"/>
                <w:szCs w:val="16"/>
              </w:rPr>
              <w:t>104551</w:t>
            </w:r>
          </w:p>
        </w:tc>
      </w:tr>
      <w:tr w:rsidR="003A1386" w14:paraId="22EE1E89" w14:textId="77777777" w:rsidTr="003A1386">
        <w:tc>
          <w:tcPr>
            <w:tcW w:w="236" w:type="dxa"/>
            <w:vAlign w:val="bottom"/>
          </w:tcPr>
          <w:p w14:paraId="760922C8" w14:textId="77777777" w:rsidR="003A1386" w:rsidRPr="003C1A57" w:rsidRDefault="003A1386" w:rsidP="007D28D6">
            <w:pPr>
              <w:rPr>
                <w:sz w:val="14"/>
                <w:szCs w:val="14"/>
              </w:rPr>
            </w:pPr>
            <w:r>
              <w:rPr>
                <w:rFonts w:cs="Tahoma"/>
                <w:color w:val="000000"/>
                <w:sz w:val="16"/>
                <w:szCs w:val="16"/>
              </w:rPr>
              <w:t>NY.ROSETON.SINK.17</w:t>
            </w:r>
          </w:p>
        </w:tc>
        <w:tc>
          <w:tcPr>
            <w:tcW w:w="801" w:type="dxa"/>
            <w:vAlign w:val="bottom"/>
          </w:tcPr>
          <w:p w14:paraId="57884C90" w14:textId="77777777" w:rsidR="003A1386" w:rsidRDefault="003A1386" w:rsidP="007D28D6">
            <w:r>
              <w:rPr>
                <w:rFonts w:cs="Tahoma"/>
                <w:color w:val="000000"/>
                <w:sz w:val="16"/>
                <w:szCs w:val="16"/>
              </w:rPr>
              <w:t>104552</w:t>
            </w:r>
          </w:p>
        </w:tc>
      </w:tr>
      <w:tr w:rsidR="003A1386" w14:paraId="2FFC1D84" w14:textId="77777777" w:rsidTr="003A1386">
        <w:tc>
          <w:tcPr>
            <w:tcW w:w="236" w:type="dxa"/>
            <w:vAlign w:val="bottom"/>
          </w:tcPr>
          <w:p w14:paraId="241628AA" w14:textId="77777777" w:rsidR="003A1386" w:rsidRPr="003C1A57" w:rsidRDefault="003A1386" w:rsidP="007D28D6">
            <w:pPr>
              <w:rPr>
                <w:sz w:val="14"/>
                <w:szCs w:val="14"/>
              </w:rPr>
            </w:pPr>
            <w:r>
              <w:rPr>
                <w:rFonts w:cs="Tahoma"/>
                <w:color w:val="000000"/>
                <w:sz w:val="16"/>
                <w:szCs w:val="16"/>
              </w:rPr>
              <w:t>NY.ROSETON.SINK.18</w:t>
            </w:r>
          </w:p>
        </w:tc>
        <w:tc>
          <w:tcPr>
            <w:tcW w:w="801" w:type="dxa"/>
            <w:vAlign w:val="bottom"/>
          </w:tcPr>
          <w:p w14:paraId="0122D2C2" w14:textId="77777777" w:rsidR="003A1386" w:rsidRDefault="003A1386" w:rsidP="007D28D6">
            <w:r>
              <w:rPr>
                <w:rFonts w:cs="Tahoma"/>
                <w:color w:val="000000"/>
                <w:sz w:val="16"/>
                <w:szCs w:val="16"/>
              </w:rPr>
              <w:t>104529</w:t>
            </w:r>
          </w:p>
        </w:tc>
      </w:tr>
      <w:tr w:rsidR="003A1386" w14:paraId="1F5A1C41" w14:textId="77777777" w:rsidTr="003A1386">
        <w:tc>
          <w:tcPr>
            <w:tcW w:w="236" w:type="dxa"/>
            <w:vAlign w:val="bottom"/>
          </w:tcPr>
          <w:p w14:paraId="76051DE7" w14:textId="77777777" w:rsidR="003A1386" w:rsidRPr="003C1A57" w:rsidRDefault="003A1386" w:rsidP="007D28D6">
            <w:pPr>
              <w:rPr>
                <w:sz w:val="14"/>
                <w:szCs w:val="14"/>
              </w:rPr>
            </w:pPr>
            <w:r>
              <w:rPr>
                <w:rFonts w:cs="Tahoma"/>
                <w:color w:val="000000"/>
                <w:sz w:val="16"/>
                <w:szCs w:val="16"/>
              </w:rPr>
              <w:t>NY.ROSETON.SINK.19</w:t>
            </w:r>
          </w:p>
        </w:tc>
        <w:tc>
          <w:tcPr>
            <w:tcW w:w="801" w:type="dxa"/>
            <w:vAlign w:val="bottom"/>
          </w:tcPr>
          <w:p w14:paraId="3D59212A" w14:textId="77777777" w:rsidR="003A1386" w:rsidRDefault="003A1386" w:rsidP="007D28D6">
            <w:r>
              <w:rPr>
                <w:rFonts w:cs="Tahoma"/>
                <w:color w:val="000000"/>
                <w:sz w:val="16"/>
                <w:szCs w:val="16"/>
              </w:rPr>
              <w:t>104506</w:t>
            </w:r>
          </w:p>
        </w:tc>
      </w:tr>
      <w:tr w:rsidR="003A1386" w14:paraId="22EDFE46" w14:textId="77777777" w:rsidTr="003A1386">
        <w:tc>
          <w:tcPr>
            <w:tcW w:w="236" w:type="dxa"/>
            <w:vAlign w:val="bottom"/>
          </w:tcPr>
          <w:p w14:paraId="5EFAB4D7" w14:textId="77777777" w:rsidR="003A1386" w:rsidRPr="003C1A57" w:rsidRDefault="003A1386" w:rsidP="007D28D6">
            <w:pPr>
              <w:rPr>
                <w:sz w:val="14"/>
                <w:szCs w:val="14"/>
              </w:rPr>
            </w:pPr>
            <w:r>
              <w:rPr>
                <w:rFonts w:cs="Tahoma"/>
                <w:color w:val="000000"/>
                <w:sz w:val="16"/>
                <w:szCs w:val="16"/>
              </w:rPr>
              <w:t>NY.ROSETON.SINK.20</w:t>
            </w:r>
          </w:p>
        </w:tc>
        <w:tc>
          <w:tcPr>
            <w:tcW w:w="801" w:type="dxa"/>
            <w:vAlign w:val="bottom"/>
          </w:tcPr>
          <w:p w14:paraId="52F88408" w14:textId="77777777" w:rsidR="003A1386" w:rsidRDefault="003A1386" w:rsidP="007D28D6">
            <w:r>
              <w:rPr>
                <w:rFonts w:cs="Tahoma"/>
                <w:color w:val="000000"/>
                <w:sz w:val="16"/>
                <w:szCs w:val="16"/>
              </w:rPr>
              <w:t>104507</w:t>
            </w:r>
          </w:p>
        </w:tc>
      </w:tr>
      <w:tr w:rsidR="003A1386" w14:paraId="19FF20A4" w14:textId="77777777" w:rsidTr="003A1386">
        <w:tc>
          <w:tcPr>
            <w:tcW w:w="236" w:type="dxa"/>
            <w:vAlign w:val="bottom"/>
          </w:tcPr>
          <w:p w14:paraId="1F409554" w14:textId="77777777" w:rsidR="003A1386" w:rsidRPr="003C1A57" w:rsidRDefault="003A1386" w:rsidP="007D28D6">
            <w:pPr>
              <w:rPr>
                <w:sz w:val="14"/>
                <w:szCs w:val="14"/>
              </w:rPr>
            </w:pPr>
            <w:r>
              <w:rPr>
                <w:rFonts w:cs="Tahoma"/>
                <w:color w:val="000000"/>
                <w:sz w:val="16"/>
                <w:szCs w:val="16"/>
              </w:rPr>
              <w:t>NY.ROSETON.SINK.21</w:t>
            </w:r>
          </w:p>
        </w:tc>
        <w:tc>
          <w:tcPr>
            <w:tcW w:w="801" w:type="dxa"/>
            <w:vAlign w:val="bottom"/>
          </w:tcPr>
          <w:p w14:paraId="0BAD7F73" w14:textId="77777777" w:rsidR="003A1386" w:rsidRDefault="003A1386" w:rsidP="007D28D6">
            <w:r>
              <w:rPr>
                <w:rFonts w:cs="Tahoma"/>
                <w:color w:val="000000"/>
                <w:sz w:val="16"/>
                <w:szCs w:val="16"/>
              </w:rPr>
              <w:t>104508</w:t>
            </w:r>
          </w:p>
        </w:tc>
      </w:tr>
      <w:tr w:rsidR="003A1386" w14:paraId="2F3A85E1" w14:textId="77777777" w:rsidTr="003A1386">
        <w:tc>
          <w:tcPr>
            <w:tcW w:w="236" w:type="dxa"/>
            <w:vAlign w:val="bottom"/>
          </w:tcPr>
          <w:p w14:paraId="6B940074" w14:textId="77777777" w:rsidR="003A1386" w:rsidRPr="003C1A57" w:rsidRDefault="003A1386" w:rsidP="007D28D6">
            <w:pPr>
              <w:rPr>
                <w:sz w:val="14"/>
                <w:szCs w:val="14"/>
              </w:rPr>
            </w:pPr>
            <w:r>
              <w:rPr>
                <w:rFonts w:cs="Tahoma"/>
                <w:color w:val="000000"/>
                <w:sz w:val="16"/>
                <w:szCs w:val="16"/>
              </w:rPr>
              <w:t>NY.ROSETON.SINK.22</w:t>
            </w:r>
          </w:p>
        </w:tc>
        <w:tc>
          <w:tcPr>
            <w:tcW w:w="801" w:type="dxa"/>
            <w:vAlign w:val="bottom"/>
          </w:tcPr>
          <w:p w14:paraId="27E249EB" w14:textId="77777777" w:rsidR="003A1386" w:rsidRDefault="003A1386" w:rsidP="007D28D6">
            <w:r>
              <w:rPr>
                <w:rFonts w:cs="Tahoma"/>
                <w:color w:val="000000"/>
                <w:sz w:val="16"/>
                <w:szCs w:val="16"/>
              </w:rPr>
              <w:t>104509</w:t>
            </w:r>
          </w:p>
        </w:tc>
      </w:tr>
      <w:tr w:rsidR="003A1386" w14:paraId="0F320E88" w14:textId="77777777" w:rsidTr="003A1386">
        <w:tc>
          <w:tcPr>
            <w:tcW w:w="236" w:type="dxa"/>
            <w:vAlign w:val="bottom"/>
          </w:tcPr>
          <w:p w14:paraId="732EC37B" w14:textId="77777777" w:rsidR="003A1386" w:rsidRPr="003C1A57" w:rsidRDefault="003A1386" w:rsidP="007D28D6">
            <w:pPr>
              <w:rPr>
                <w:sz w:val="14"/>
                <w:szCs w:val="14"/>
              </w:rPr>
            </w:pPr>
            <w:r>
              <w:rPr>
                <w:rFonts w:cs="Tahoma"/>
                <w:color w:val="000000"/>
                <w:sz w:val="16"/>
                <w:szCs w:val="16"/>
              </w:rPr>
              <w:t>NY.ROSETON.SINK.23</w:t>
            </w:r>
          </w:p>
        </w:tc>
        <w:tc>
          <w:tcPr>
            <w:tcW w:w="801" w:type="dxa"/>
            <w:vAlign w:val="bottom"/>
          </w:tcPr>
          <w:p w14:paraId="640E2F1B" w14:textId="77777777" w:rsidR="003A1386" w:rsidRDefault="003A1386" w:rsidP="007D28D6">
            <w:r>
              <w:rPr>
                <w:rFonts w:cs="Tahoma"/>
                <w:color w:val="000000"/>
                <w:sz w:val="16"/>
                <w:szCs w:val="16"/>
              </w:rPr>
              <w:t>104510</w:t>
            </w:r>
          </w:p>
        </w:tc>
      </w:tr>
      <w:tr w:rsidR="003A1386" w14:paraId="2846420D" w14:textId="77777777" w:rsidTr="003A1386">
        <w:tc>
          <w:tcPr>
            <w:tcW w:w="236" w:type="dxa"/>
            <w:vAlign w:val="bottom"/>
          </w:tcPr>
          <w:p w14:paraId="0E642437" w14:textId="77777777" w:rsidR="003A1386" w:rsidRPr="003C1A57" w:rsidRDefault="003A1386" w:rsidP="007D28D6">
            <w:pPr>
              <w:rPr>
                <w:sz w:val="14"/>
                <w:szCs w:val="14"/>
              </w:rPr>
            </w:pPr>
            <w:r>
              <w:rPr>
                <w:rFonts w:cs="Tahoma"/>
                <w:color w:val="000000"/>
                <w:sz w:val="16"/>
                <w:szCs w:val="16"/>
              </w:rPr>
              <w:t>NY.ROSETON.SINK.24</w:t>
            </w:r>
          </w:p>
        </w:tc>
        <w:tc>
          <w:tcPr>
            <w:tcW w:w="801" w:type="dxa"/>
            <w:vAlign w:val="bottom"/>
          </w:tcPr>
          <w:p w14:paraId="32CE1D49" w14:textId="77777777" w:rsidR="003A1386" w:rsidRDefault="003A1386" w:rsidP="007D28D6">
            <w:r>
              <w:rPr>
                <w:rFonts w:cs="Tahoma"/>
                <w:color w:val="000000"/>
                <w:sz w:val="16"/>
                <w:szCs w:val="16"/>
              </w:rPr>
              <w:t>104511</w:t>
            </w:r>
          </w:p>
        </w:tc>
      </w:tr>
      <w:tr w:rsidR="003A1386" w14:paraId="1BA45D8F" w14:textId="77777777" w:rsidTr="003A1386">
        <w:tc>
          <w:tcPr>
            <w:tcW w:w="236" w:type="dxa"/>
            <w:vAlign w:val="bottom"/>
          </w:tcPr>
          <w:p w14:paraId="2A60BFF8" w14:textId="77777777" w:rsidR="003A1386" w:rsidRPr="003C1A57" w:rsidRDefault="003A1386" w:rsidP="007D28D6">
            <w:pPr>
              <w:rPr>
                <w:sz w:val="14"/>
                <w:szCs w:val="14"/>
              </w:rPr>
            </w:pPr>
            <w:r>
              <w:rPr>
                <w:rFonts w:cs="Tahoma"/>
                <w:color w:val="000000"/>
                <w:sz w:val="16"/>
                <w:szCs w:val="16"/>
              </w:rPr>
              <w:t>NY.ROSETON.SINK.25</w:t>
            </w:r>
          </w:p>
        </w:tc>
        <w:tc>
          <w:tcPr>
            <w:tcW w:w="801" w:type="dxa"/>
            <w:vAlign w:val="bottom"/>
          </w:tcPr>
          <w:p w14:paraId="5CB15F5D" w14:textId="77777777" w:rsidR="003A1386" w:rsidRDefault="003A1386" w:rsidP="007D28D6">
            <w:r>
              <w:rPr>
                <w:rFonts w:cs="Tahoma"/>
                <w:color w:val="000000"/>
                <w:sz w:val="16"/>
                <w:szCs w:val="16"/>
              </w:rPr>
              <w:t>104512</w:t>
            </w:r>
          </w:p>
        </w:tc>
      </w:tr>
      <w:tr w:rsidR="003A1386" w14:paraId="4D7E888D" w14:textId="77777777" w:rsidTr="003A1386">
        <w:tc>
          <w:tcPr>
            <w:tcW w:w="236" w:type="dxa"/>
            <w:vAlign w:val="bottom"/>
          </w:tcPr>
          <w:p w14:paraId="0BA60A93" w14:textId="77777777" w:rsidR="003A1386" w:rsidRPr="003C1A57" w:rsidRDefault="003A1386" w:rsidP="007D28D6">
            <w:pPr>
              <w:rPr>
                <w:sz w:val="14"/>
                <w:szCs w:val="14"/>
              </w:rPr>
            </w:pPr>
            <w:r>
              <w:rPr>
                <w:rFonts w:cs="Tahoma"/>
                <w:color w:val="000000"/>
                <w:sz w:val="16"/>
                <w:szCs w:val="16"/>
              </w:rPr>
              <w:t>NY.ROSETON.SINK.26</w:t>
            </w:r>
          </w:p>
        </w:tc>
        <w:tc>
          <w:tcPr>
            <w:tcW w:w="801" w:type="dxa"/>
            <w:vAlign w:val="bottom"/>
          </w:tcPr>
          <w:p w14:paraId="7BF051C9" w14:textId="77777777" w:rsidR="003A1386" w:rsidRDefault="003A1386" w:rsidP="007D28D6">
            <w:r>
              <w:rPr>
                <w:rFonts w:cs="Tahoma"/>
                <w:color w:val="000000"/>
                <w:sz w:val="16"/>
                <w:szCs w:val="16"/>
              </w:rPr>
              <w:t>104513</w:t>
            </w:r>
          </w:p>
        </w:tc>
      </w:tr>
      <w:tr w:rsidR="003A1386" w14:paraId="311EFA8F" w14:textId="77777777" w:rsidTr="003A1386">
        <w:tc>
          <w:tcPr>
            <w:tcW w:w="236" w:type="dxa"/>
            <w:vAlign w:val="bottom"/>
          </w:tcPr>
          <w:p w14:paraId="0A495EDF" w14:textId="77777777" w:rsidR="003A1386" w:rsidRPr="003C1A57" w:rsidRDefault="003A1386" w:rsidP="007D28D6">
            <w:pPr>
              <w:rPr>
                <w:sz w:val="14"/>
                <w:szCs w:val="14"/>
              </w:rPr>
            </w:pPr>
            <w:r>
              <w:rPr>
                <w:rFonts w:cs="Tahoma"/>
                <w:color w:val="000000"/>
                <w:sz w:val="16"/>
                <w:szCs w:val="16"/>
              </w:rPr>
              <w:t>NY.ROSETON.SINK.27</w:t>
            </w:r>
          </w:p>
        </w:tc>
        <w:tc>
          <w:tcPr>
            <w:tcW w:w="801" w:type="dxa"/>
            <w:vAlign w:val="bottom"/>
          </w:tcPr>
          <w:p w14:paraId="3BC935BA" w14:textId="77777777" w:rsidR="003A1386" w:rsidRDefault="003A1386" w:rsidP="007D28D6">
            <w:r>
              <w:rPr>
                <w:rFonts w:cs="Tahoma"/>
                <w:color w:val="000000"/>
                <w:sz w:val="16"/>
                <w:szCs w:val="16"/>
              </w:rPr>
              <w:t>104514</w:t>
            </w:r>
          </w:p>
        </w:tc>
      </w:tr>
      <w:tr w:rsidR="003A1386" w14:paraId="568DC80E" w14:textId="77777777" w:rsidTr="003A1386">
        <w:tc>
          <w:tcPr>
            <w:tcW w:w="236" w:type="dxa"/>
            <w:vAlign w:val="bottom"/>
          </w:tcPr>
          <w:p w14:paraId="0C7F1F90" w14:textId="77777777" w:rsidR="003A1386" w:rsidRPr="003C1A57" w:rsidRDefault="003A1386" w:rsidP="007D28D6">
            <w:pPr>
              <w:rPr>
                <w:sz w:val="14"/>
                <w:szCs w:val="14"/>
              </w:rPr>
            </w:pPr>
            <w:r>
              <w:rPr>
                <w:rFonts w:cs="Tahoma"/>
                <w:color w:val="000000"/>
                <w:sz w:val="16"/>
                <w:szCs w:val="16"/>
              </w:rPr>
              <w:t>NY.ROSETON.SINK.28</w:t>
            </w:r>
          </w:p>
        </w:tc>
        <w:tc>
          <w:tcPr>
            <w:tcW w:w="801" w:type="dxa"/>
            <w:vAlign w:val="bottom"/>
          </w:tcPr>
          <w:p w14:paraId="03EA821A" w14:textId="77777777" w:rsidR="003A1386" w:rsidRDefault="003A1386" w:rsidP="007D28D6">
            <w:r>
              <w:rPr>
                <w:rFonts w:cs="Tahoma"/>
                <w:color w:val="000000"/>
                <w:sz w:val="16"/>
                <w:szCs w:val="16"/>
              </w:rPr>
              <w:t>104515</w:t>
            </w:r>
          </w:p>
        </w:tc>
      </w:tr>
      <w:tr w:rsidR="003A1386" w14:paraId="5E054CCF" w14:textId="77777777" w:rsidTr="003A1386">
        <w:tc>
          <w:tcPr>
            <w:tcW w:w="236" w:type="dxa"/>
            <w:vAlign w:val="bottom"/>
          </w:tcPr>
          <w:p w14:paraId="1840AC29" w14:textId="77777777" w:rsidR="003A1386" w:rsidRPr="003C1A57" w:rsidRDefault="003A1386" w:rsidP="007D28D6">
            <w:pPr>
              <w:rPr>
                <w:sz w:val="14"/>
                <w:szCs w:val="14"/>
              </w:rPr>
            </w:pPr>
            <w:r>
              <w:rPr>
                <w:rFonts w:cs="Tahoma"/>
                <w:color w:val="000000"/>
                <w:sz w:val="16"/>
                <w:szCs w:val="16"/>
              </w:rPr>
              <w:t>NY.ROSETON.SINK.29</w:t>
            </w:r>
          </w:p>
        </w:tc>
        <w:tc>
          <w:tcPr>
            <w:tcW w:w="801" w:type="dxa"/>
            <w:vAlign w:val="bottom"/>
          </w:tcPr>
          <w:p w14:paraId="04196A07" w14:textId="77777777" w:rsidR="003A1386" w:rsidRDefault="003A1386" w:rsidP="007D28D6">
            <w:r>
              <w:rPr>
                <w:rFonts w:cs="Tahoma"/>
                <w:color w:val="000000"/>
                <w:sz w:val="16"/>
                <w:szCs w:val="16"/>
              </w:rPr>
              <w:t>104516</w:t>
            </w:r>
          </w:p>
        </w:tc>
      </w:tr>
      <w:tr w:rsidR="003A1386" w14:paraId="48E78AE5" w14:textId="77777777" w:rsidTr="003A1386">
        <w:tc>
          <w:tcPr>
            <w:tcW w:w="236" w:type="dxa"/>
            <w:vAlign w:val="bottom"/>
          </w:tcPr>
          <w:p w14:paraId="0C6078DE" w14:textId="77777777" w:rsidR="003A1386" w:rsidRPr="003C1A57" w:rsidRDefault="003A1386" w:rsidP="007D28D6">
            <w:pPr>
              <w:rPr>
                <w:sz w:val="14"/>
                <w:szCs w:val="14"/>
              </w:rPr>
            </w:pPr>
            <w:r>
              <w:rPr>
                <w:rFonts w:cs="Tahoma"/>
                <w:color w:val="000000"/>
                <w:sz w:val="16"/>
                <w:szCs w:val="16"/>
              </w:rPr>
              <w:t>NY.ROSETON.SINK.30</w:t>
            </w:r>
          </w:p>
        </w:tc>
        <w:tc>
          <w:tcPr>
            <w:tcW w:w="801" w:type="dxa"/>
            <w:vAlign w:val="bottom"/>
          </w:tcPr>
          <w:p w14:paraId="6C09A40E" w14:textId="77777777" w:rsidR="003A1386" w:rsidRDefault="003A1386" w:rsidP="007D28D6">
            <w:r>
              <w:rPr>
                <w:rFonts w:cs="Tahoma"/>
                <w:color w:val="000000"/>
                <w:sz w:val="16"/>
                <w:szCs w:val="16"/>
              </w:rPr>
              <w:t>104517</w:t>
            </w:r>
          </w:p>
        </w:tc>
      </w:tr>
      <w:tr w:rsidR="003A1386" w14:paraId="243FA121" w14:textId="77777777" w:rsidTr="003A1386">
        <w:tc>
          <w:tcPr>
            <w:tcW w:w="236" w:type="dxa"/>
            <w:vAlign w:val="bottom"/>
          </w:tcPr>
          <w:p w14:paraId="75C85CEA" w14:textId="77777777" w:rsidR="003A1386" w:rsidRPr="003C1A57" w:rsidRDefault="003A1386" w:rsidP="007D28D6">
            <w:pPr>
              <w:rPr>
                <w:sz w:val="14"/>
                <w:szCs w:val="14"/>
              </w:rPr>
            </w:pPr>
            <w:r>
              <w:rPr>
                <w:rFonts w:cs="Tahoma"/>
                <w:color w:val="000000"/>
                <w:sz w:val="16"/>
                <w:szCs w:val="16"/>
              </w:rPr>
              <w:t>NY.ROSETON.SINK.31</w:t>
            </w:r>
          </w:p>
        </w:tc>
        <w:tc>
          <w:tcPr>
            <w:tcW w:w="801" w:type="dxa"/>
            <w:vAlign w:val="bottom"/>
          </w:tcPr>
          <w:p w14:paraId="22A1622A" w14:textId="77777777" w:rsidR="003A1386" w:rsidRDefault="003A1386" w:rsidP="007D28D6">
            <w:r>
              <w:rPr>
                <w:rFonts w:cs="Tahoma"/>
                <w:color w:val="000000"/>
                <w:sz w:val="16"/>
                <w:szCs w:val="16"/>
              </w:rPr>
              <w:t>104518</w:t>
            </w:r>
          </w:p>
        </w:tc>
      </w:tr>
      <w:tr w:rsidR="003A1386" w14:paraId="5F152DFB" w14:textId="77777777" w:rsidTr="003A1386">
        <w:tc>
          <w:tcPr>
            <w:tcW w:w="236" w:type="dxa"/>
            <w:vAlign w:val="bottom"/>
          </w:tcPr>
          <w:p w14:paraId="3815277C" w14:textId="77777777" w:rsidR="003A1386" w:rsidRPr="003C1A57" w:rsidRDefault="003A1386" w:rsidP="007D28D6">
            <w:pPr>
              <w:rPr>
                <w:sz w:val="14"/>
                <w:szCs w:val="14"/>
              </w:rPr>
            </w:pPr>
            <w:r>
              <w:rPr>
                <w:rFonts w:cs="Tahoma"/>
                <w:color w:val="000000"/>
                <w:sz w:val="16"/>
                <w:szCs w:val="16"/>
              </w:rPr>
              <w:t>NY.ROSETON.SINK.32</w:t>
            </w:r>
          </w:p>
        </w:tc>
        <w:tc>
          <w:tcPr>
            <w:tcW w:w="801" w:type="dxa"/>
            <w:vAlign w:val="bottom"/>
          </w:tcPr>
          <w:p w14:paraId="1E98983D" w14:textId="77777777" w:rsidR="003A1386" w:rsidRDefault="003A1386" w:rsidP="007D28D6">
            <w:r>
              <w:rPr>
                <w:rFonts w:cs="Tahoma"/>
                <w:color w:val="000000"/>
                <w:sz w:val="16"/>
                <w:szCs w:val="16"/>
              </w:rPr>
              <w:t>104519</w:t>
            </w:r>
          </w:p>
        </w:tc>
      </w:tr>
      <w:tr w:rsidR="003A1386" w14:paraId="64E1C3E7" w14:textId="77777777" w:rsidTr="003A1386">
        <w:tc>
          <w:tcPr>
            <w:tcW w:w="236" w:type="dxa"/>
            <w:vAlign w:val="bottom"/>
          </w:tcPr>
          <w:p w14:paraId="4A91DD82" w14:textId="77777777" w:rsidR="003A1386" w:rsidRPr="003C1A57" w:rsidRDefault="003A1386" w:rsidP="007D28D6">
            <w:pPr>
              <w:rPr>
                <w:sz w:val="14"/>
                <w:szCs w:val="14"/>
              </w:rPr>
            </w:pPr>
            <w:r>
              <w:rPr>
                <w:rFonts w:cs="Tahoma"/>
                <w:color w:val="000000"/>
                <w:sz w:val="16"/>
                <w:szCs w:val="16"/>
              </w:rPr>
              <w:t>NY.ROSETON.SINK.33</w:t>
            </w:r>
          </w:p>
        </w:tc>
        <w:tc>
          <w:tcPr>
            <w:tcW w:w="801" w:type="dxa"/>
            <w:vAlign w:val="bottom"/>
          </w:tcPr>
          <w:p w14:paraId="58EBB092" w14:textId="77777777" w:rsidR="003A1386" w:rsidRDefault="003A1386" w:rsidP="007D28D6">
            <w:r>
              <w:rPr>
                <w:rFonts w:cs="Tahoma"/>
                <w:color w:val="000000"/>
                <w:sz w:val="16"/>
                <w:szCs w:val="16"/>
              </w:rPr>
              <w:t>104520</w:t>
            </w:r>
          </w:p>
        </w:tc>
      </w:tr>
      <w:tr w:rsidR="003A1386" w14:paraId="4D18FDB8" w14:textId="77777777" w:rsidTr="003A1386">
        <w:tc>
          <w:tcPr>
            <w:tcW w:w="236" w:type="dxa"/>
            <w:vAlign w:val="bottom"/>
          </w:tcPr>
          <w:p w14:paraId="44256037" w14:textId="77777777" w:rsidR="003A1386" w:rsidRPr="003C1A57" w:rsidRDefault="003A1386" w:rsidP="007D28D6">
            <w:pPr>
              <w:rPr>
                <w:sz w:val="14"/>
                <w:szCs w:val="14"/>
              </w:rPr>
            </w:pPr>
            <w:r>
              <w:rPr>
                <w:rFonts w:cs="Tahoma"/>
                <w:color w:val="000000"/>
                <w:sz w:val="16"/>
                <w:szCs w:val="16"/>
              </w:rPr>
              <w:t>NY.ROSETON.SINK.34</w:t>
            </w:r>
          </w:p>
        </w:tc>
        <w:tc>
          <w:tcPr>
            <w:tcW w:w="801" w:type="dxa"/>
            <w:vAlign w:val="bottom"/>
          </w:tcPr>
          <w:p w14:paraId="68E8FC03" w14:textId="77777777" w:rsidR="003A1386" w:rsidRDefault="003A1386" w:rsidP="007D28D6">
            <w:r>
              <w:rPr>
                <w:rFonts w:cs="Tahoma"/>
                <w:color w:val="000000"/>
                <w:sz w:val="16"/>
                <w:szCs w:val="16"/>
              </w:rPr>
              <w:t>104521</w:t>
            </w:r>
          </w:p>
        </w:tc>
      </w:tr>
      <w:tr w:rsidR="003A1386" w14:paraId="08AB3BD0" w14:textId="77777777" w:rsidTr="003A1386">
        <w:tc>
          <w:tcPr>
            <w:tcW w:w="236" w:type="dxa"/>
            <w:vAlign w:val="bottom"/>
          </w:tcPr>
          <w:p w14:paraId="52CA54A2" w14:textId="77777777" w:rsidR="003A1386" w:rsidRPr="003C1A57" w:rsidRDefault="003A1386" w:rsidP="007D28D6">
            <w:pPr>
              <w:rPr>
                <w:sz w:val="14"/>
                <w:szCs w:val="14"/>
              </w:rPr>
            </w:pPr>
            <w:r>
              <w:rPr>
                <w:rFonts w:cs="Tahoma"/>
                <w:color w:val="000000"/>
                <w:sz w:val="16"/>
                <w:szCs w:val="16"/>
              </w:rPr>
              <w:t>NY.ROSETON.SINK.35</w:t>
            </w:r>
          </w:p>
        </w:tc>
        <w:tc>
          <w:tcPr>
            <w:tcW w:w="801" w:type="dxa"/>
            <w:vAlign w:val="bottom"/>
          </w:tcPr>
          <w:p w14:paraId="371DAE0F" w14:textId="77777777" w:rsidR="003A1386" w:rsidRDefault="003A1386" w:rsidP="007D28D6">
            <w:r>
              <w:rPr>
                <w:rFonts w:cs="Tahoma"/>
                <w:color w:val="000000"/>
                <w:sz w:val="16"/>
                <w:szCs w:val="16"/>
              </w:rPr>
              <w:t>104522</w:t>
            </w:r>
          </w:p>
        </w:tc>
      </w:tr>
      <w:tr w:rsidR="003A1386" w14:paraId="4FF42353" w14:textId="77777777" w:rsidTr="003A1386">
        <w:tc>
          <w:tcPr>
            <w:tcW w:w="236" w:type="dxa"/>
            <w:vAlign w:val="bottom"/>
          </w:tcPr>
          <w:p w14:paraId="2C223D2E" w14:textId="77777777" w:rsidR="003A1386" w:rsidRPr="003C1A57" w:rsidRDefault="003A1386" w:rsidP="007D28D6">
            <w:pPr>
              <w:rPr>
                <w:sz w:val="14"/>
                <w:szCs w:val="14"/>
              </w:rPr>
            </w:pPr>
            <w:r>
              <w:rPr>
                <w:rFonts w:cs="Tahoma"/>
                <w:color w:val="000000"/>
                <w:sz w:val="16"/>
                <w:szCs w:val="16"/>
              </w:rPr>
              <w:t>NY.ROSETON.SINK.36</w:t>
            </w:r>
          </w:p>
        </w:tc>
        <w:tc>
          <w:tcPr>
            <w:tcW w:w="801" w:type="dxa"/>
            <w:vAlign w:val="bottom"/>
          </w:tcPr>
          <w:p w14:paraId="3891E467" w14:textId="77777777" w:rsidR="003A1386" w:rsidRDefault="003A1386" w:rsidP="007D28D6">
            <w:r>
              <w:rPr>
                <w:rFonts w:cs="Tahoma"/>
                <w:color w:val="000000"/>
                <w:sz w:val="16"/>
                <w:szCs w:val="16"/>
              </w:rPr>
              <w:t>104523</w:t>
            </w:r>
          </w:p>
        </w:tc>
      </w:tr>
      <w:tr w:rsidR="003A1386" w14:paraId="5D58BE50" w14:textId="77777777" w:rsidTr="003A1386">
        <w:tc>
          <w:tcPr>
            <w:tcW w:w="236" w:type="dxa"/>
            <w:vAlign w:val="bottom"/>
          </w:tcPr>
          <w:p w14:paraId="63FC142C" w14:textId="77777777" w:rsidR="003A1386" w:rsidRPr="003C1A57" w:rsidRDefault="003A1386" w:rsidP="007D28D6">
            <w:pPr>
              <w:rPr>
                <w:sz w:val="14"/>
                <w:szCs w:val="14"/>
              </w:rPr>
            </w:pPr>
            <w:r>
              <w:rPr>
                <w:rFonts w:cs="Tahoma"/>
                <w:color w:val="000000"/>
                <w:sz w:val="16"/>
                <w:szCs w:val="16"/>
              </w:rPr>
              <w:t>NY.ROSETON.SINK.37</w:t>
            </w:r>
          </w:p>
        </w:tc>
        <w:tc>
          <w:tcPr>
            <w:tcW w:w="801" w:type="dxa"/>
            <w:vAlign w:val="bottom"/>
          </w:tcPr>
          <w:p w14:paraId="589EC0D6" w14:textId="77777777" w:rsidR="003A1386" w:rsidRDefault="003A1386" w:rsidP="007D28D6">
            <w:r>
              <w:rPr>
                <w:rFonts w:cs="Tahoma"/>
                <w:color w:val="000000"/>
                <w:sz w:val="16"/>
                <w:szCs w:val="16"/>
              </w:rPr>
              <w:t>104524</w:t>
            </w:r>
          </w:p>
        </w:tc>
      </w:tr>
      <w:tr w:rsidR="003A1386" w14:paraId="0F4A5035" w14:textId="77777777" w:rsidTr="003A1386">
        <w:tc>
          <w:tcPr>
            <w:tcW w:w="236" w:type="dxa"/>
            <w:vAlign w:val="bottom"/>
          </w:tcPr>
          <w:p w14:paraId="3089E478" w14:textId="77777777" w:rsidR="003A1386" w:rsidRPr="003C1A57" w:rsidRDefault="003A1386" w:rsidP="007D28D6">
            <w:pPr>
              <w:rPr>
                <w:sz w:val="14"/>
                <w:szCs w:val="14"/>
              </w:rPr>
            </w:pPr>
            <w:r>
              <w:rPr>
                <w:rFonts w:cs="Tahoma"/>
                <w:color w:val="000000"/>
                <w:sz w:val="16"/>
                <w:szCs w:val="16"/>
              </w:rPr>
              <w:t>NY.ROSETON.SINK.38</w:t>
            </w:r>
          </w:p>
        </w:tc>
        <w:tc>
          <w:tcPr>
            <w:tcW w:w="801" w:type="dxa"/>
            <w:vAlign w:val="bottom"/>
          </w:tcPr>
          <w:p w14:paraId="350EAE87" w14:textId="77777777" w:rsidR="003A1386" w:rsidRDefault="003A1386" w:rsidP="007D28D6">
            <w:r>
              <w:rPr>
                <w:rFonts w:cs="Tahoma"/>
                <w:color w:val="000000"/>
                <w:sz w:val="16"/>
                <w:szCs w:val="16"/>
              </w:rPr>
              <w:t>104525</w:t>
            </w:r>
          </w:p>
        </w:tc>
      </w:tr>
      <w:tr w:rsidR="003A1386" w14:paraId="67918069" w14:textId="77777777" w:rsidTr="003A1386">
        <w:tc>
          <w:tcPr>
            <w:tcW w:w="236" w:type="dxa"/>
            <w:vAlign w:val="bottom"/>
          </w:tcPr>
          <w:p w14:paraId="30F3A898" w14:textId="77777777" w:rsidR="003A1386" w:rsidRPr="003C1A57" w:rsidRDefault="003A1386" w:rsidP="007D28D6">
            <w:pPr>
              <w:rPr>
                <w:sz w:val="14"/>
                <w:szCs w:val="14"/>
              </w:rPr>
            </w:pPr>
            <w:r>
              <w:rPr>
                <w:rFonts w:cs="Tahoma"/>
                <w:color w:val="000000"/>
                <w:sz w:val="16"/>
                <w:szCs w:val="16"/>
              </w:rPr>
              <w:t>NY.ROSETON.SINK.39</w:t>
            </w:r>
          </w:p>
        </w:tc>
        <w:tc>
          <w:tcPr>
            <w:tcW w:w="801" w:type="dxa"/>
            <w:vAlign w:val="bottom"/>
          </w:tcPr>
          <w:p w14:paraId="0E97908F" w14:textId="77777777" w:rsidR="003A1386" w:rsidRDefault="003A1386" w:rsidP="007D28D6">
            <w:r>
              <w:rPr>
                <w:rFonts w:cs="Tahoma"/>
                <w:color w:val="000000"/>
                <w:sz w:val="16"/>
                <w:szCs w:val="16"/>
              </w:rPr>
              <w:t>104526</w:t>
            </w:r>
          </w:p>
        </w:tc>
      </w:tr>
      <w:tr w:rsidR="003A1386" w14:paraId="29174349" w14:textId="77777777" w:rsidTr="003A1386">
        <w:tc>
          <w:tcPr>
            <w:tcW w:w="236" w:type="dxa"/>
            <w:vAlign w:val="bottom"/>
          </w:tcPr>
          <w:p w14:paraId="53F81A67" w14:textId="77777777" w:rsidR="003A1386" w:rsidRPr="003C1A57" w:rsidRDefault="003A1386" w:rsidP="007D28D6">
            <w:pPr>
              <w:rPr>
                <w:sz w:val="14"/>
                <w:szCs w:val="14"/>
              </w:rPr>
            </w:pPr>
            <w:r>
              <w:rPr>
                <w:rFonts w:cs="Tahoma"/>
                <w:color w:val="000000"/>
                <w:sz w:val="16"/>
                <w:szCs w:val="16"/>
              </w:rPr>
              <w:t>NY.ROSETON.SINK.40</w:t>
            </w:r>
          </w:p>
        </w:tc>
        <w:tc>
          <w:tcPr>
            <w:tcW w:w="801" w:type="dxa"/>
            <w:vAlign w:val="bottom"/>
          </w:tcPr>
          <w:p w14:paraId="7019CE96" w14:textId="77777777" w:rsidR="003A1386" w:rsidRDefault="003A1386" w:rsidP="007D28D6">
            <w:r>
              <w:rPr>
                <w:rFonts w:cs="Tahoma"/>
                <w:color w:val="000000"/>
                <w:sz w:val="16"/>
                <w:szCs w:val="16"/>
              </w:rPr>
              <w:t>104527</w:t>
            </w:r>
          </w:p>
        </w:tc>
      </w:tr>
      <w:tr w:rsidR="003A1386" w14:paraId="6706CAEE" w14:textId="77777777" w:rsidTr="003A1386">
        <w:tc>
          <w:tcPr>
            <w:tcW w:w="236" w:type="dxa"/>
            <w:vAlign w:val="bottom"/>
          </w:tcPr>
          <w:p w14:paraId="7C7D057B" w14:textId="77777777" w:rsidR="003A1386" w:rsidRPr="003C1A57" w:rsidRDefault="003A1386" w:rsidP="007D28D6">
            <w:pPr>
              <w:rPr>
                <w:sz w:val="14"/>
                <w:szCs w:val="14"/>
              </w:rPr>
            </w:pPr>
            <w:r>
              <w:rPr>
                <w:rFonts w:cs="Tahoma"/>
                <w:color w:val="000000"/>
                <w:sz w:val="16"/>
                <w:szCs w:val="16"/>
              </w:rPr>
              <w:t>NY.ROSETON.SINK.41</w:t>
            </w:r>
          </w:p>
        </w:tc>
        <w:tc>
          <w:tcPr>
            <w:tcW w:w="801" w:type="dxa"/>
            <w:vAlign w:val="bottom"/>
          </w:tcPr>
          <w:p w14:paraId="63484833" w14:textId="77777777" w:rsidR="003A1386" w:rsidRDefault="003A1386" w:rsidP="007D28D6">
            <w:r>
              <w:rPr>
                <w:rFonts w:cs="Tahoma"/>
                <w:color w:val="000000"/>
                <w:sz w:val="16"/>
                <w:szCs w:val="16"/>
              </w:rPr>
              <w:t>108730</w:t>
            </w:r>
          </w:p>
        </w:tc>
      </w:tr>
      <w:tr w:rsidR="003A1386" w14:paraId="5C3ACE62" w14:textId="77777777" w:rsidTr="003A1386">
        <w:tc>
          <w:tcPr>
            <w:tcW w:w="236" w:type="dxa"/>
            <w:vAlign w:val="bottom"/>
          </w:tcPr>
          <w:p w14:paraId="0AA3F6B6" w14:textId="77777777" w:rsidR="003A1386" w:rsidRPr="003C1A57" w:rsidRDefault="003A1386" w:rsidP="007D28D6">
            <w:pPr>
              <w:rPr>
                <w:sz w:val="14"/>
                <w:szCs w:val="14"/>
              </w:rPr>
            </w:pPr>
            <w:r>
              <w:rPr>
                <w:rFonts w:cs="Tahoma"/>
                <w:color w:val="000000"/>
                <w:sz w:val="16"/>
                <w:szCs w:val="16"/>
              </w:rPr>
              <w:t>NY.ROSETON.SINK.42</w:t>
            </w:r>
          </w:p>
        </w:tc>
        <w:tc>
          <w:tcPr>
            <w:tcW w:w="801" w:type="dxa"/>
            <w:vAlign w:val="bottom"/>
          </w:tcPr>
          <w:p w14:paraId="4F3C6D52" w14:textId="77777777" w:rsidR="003A1386" w:rsidRDefault="003A1386" w:rsidP="007D28D6">
            <w:r>
              <w:rPr>
                <w:rFonts w:cs="Tahoma"/>
                <w:color w:val="000000"/>
                <w:sz w:val="16"/>
                <w:szCs w:val="16"/>
              </w:rPr>
              <w:t>108731</w:t>
            </w:r>
          </w:p>
        </w:tc>
      </w:tr>
      <w:tr w:rsidR="003A1386" w14:paraId="1909F2CE" w14:textId="77777777" w:rsidTr="003A1386">
        <w:tc>
          <w:tcPr>
            <w:tcW w:w="236" w:type="dxa"/>
            <w:vAlign w:val="bottom"/>
          </w:tcPr>
          <w:p w14:paraId="570C7F82" w14:textId="77777777" w:rsidR="003A1386" w:rsidRPr="003C1A57" w:rsidRDefault="003A1386" w:rsidP="007D28D6">
            <w:pPr>
              <w:rPr>
                <w:sz w:val="14"/>
                <w:szCs w:val="14"/>
              </w:rPr>
            </w:pPr>
            <w:r>
              <w:rPr>
                <w:rFonts w:cs="Tahoma"/>
                <w:color w:val="000000"/>
                <w:sz w:val="16"/>
                <w:szCs w:val="16"/>
              </w:rPr>
              <w:t>NY.ROSETON.SINK.43</w:t>
            </w:r>
          </w:p>
        </w:tc>
        <w:tc>
          <w:tcPr>
            <w:tcW w:w="801" w:type="dxa"/>
            <w:vAlign w:val="bottom"/>
          </w:tcPr>
          <w:p w14:paraId="15848C60" w14:textId="77777777" w:rsidR="003A1386" w:rsidRDefault="003A1386" w:rsidP="007D28D6">
            <w:r>
              <w:rPr>
                <w:rFonts w:cs="Tahoma"/>
                <w:color w:val="000000"/>
                <w:sz w:val="16"/>
                <w:szCs w:val="16"/>
              </w:rPr>
              <w:t>108732</w:t>
            </w:r>
          </w:p>
        </w:tc>
      </w:tr>
      <w:tr w:rsidR="003A1386" w14:paraId="24AD2894" w14:textId="77777777" w:rsidTr="003A1386">
        <w:tc>
          <w:tcPr>
            <w:tcW w:w="236" w:type="dxa"/>
            <w:vAlign w:val="bottom"/>
          </w:tcPr>
          <w:p w14:paraId="2DB47798" w14:textId="77777777" w:rsidR="003A1386" w:rsidRPr="003C1A57" w:rsidRDefault="003A1386" w:rsidP="007D28D6">
            <w:pPr>
              <w:rPr>
                <w:sz w:val="14"/>
                <w:szCs w:val="14"/>
              </w:rPr>
            </w:pPr>
            <w:r>
              <w:rPr>
                <w:rFonts w:cs="Tahoma"/>
                <w:color w:val="000000"/>
                <w:sz w:val="16"/>
                <w:szCs w:val="16"/>
              </w:rPr>
              <w:t>NY.ROSETON.SINK.44</w:t>
            </w:r>
          </w:p>
        </w:tc>
        <w:tc>
          <w:tcPr>
            <w:tcW w:w="801" w:type="dxa"/>
            <w:vAlign w:val="bottom"/>
          </w:tcPr>
          <w:p w14:paraId="7F5CC2E1" w14:textId="77777777" w:rsidR="003A1386" w:rsidRDefault="003A1386" w:rsidP="007D28D6">
            <w:r>
              <w:rPr>
                <w:rFonts w:cs="Tahoma"/>
                <w:color w:val="000000"/>
                <w:sz w:val="16"/>
                <w:szCs w:val="16"/>
              </w:rPr>
              <w:t>108733</w:t>
            </w:r>
          </w:p>
        </w:tc>
      </w:tr>
      <w:tr w:rsidR="003A1386" w14:paraId="128027BF" w14:textId="77777777" w:rsidTr="003A1386">
        <w:tc>
          <w:tcPr>
            <w:tcW w:w="236" w:type="dxa"/>
            <w:vAlign w:val="bottom"/>
          </w:tcPr>
          <w:p w14:paraId="21FA6C8A" w14:textId="77777777" w:rsidR="003A1386" w:rsidRPr="003C1A57" w:rsidRDefault="003A1386" w:rsidP="007D28D6">
            <w:pPr>
              <w:rPr>
                <w:sz w:val="14"/>
                <w:szCs w:val="14"/>
              </w:rPr>
            </w:pPr>
            <w:r>
              <w:rPr>
                <w:rFonts w:cs="Tahoma"/>
                <w:color w:val="000000"/>
                <w:sz w:val="16"/>
                <w:szCs w:val="16"/>
              </w:rPr>
              <w:t>NY.ROSETON.SINK.45</w:t>
            </w:r>
          </w:p>
        </w:tc>
        <w:tc>
          <w:tcPr>
            <w:tcW w:w="801" w:type="dxa"/>
            <w:vAlign w:val="bottom"/>
          </w:tcPr>
          <w:p w14:paraId="1F22BB82" w14:textId="77777777" w:rsidR="003A1386" w:rsidRDefault="003A1386" w:rsidP="007D28D6">
            <w:r>
              <w:rPr>
                <w:rFonts w:cs="Tahoma"/>
                <w:color w:val="000000"/>
                <w:sz w:val="16"/>
                <w:szCs w:val="16"/>
              </w:rPr>
              <w:t>108734</w:t>
            </w:r>
          </w:p>
        </w:tc>
      </w:tr>
      <w:tr w:rsidR="003A1386" w14:paraId="6F306B49" w14:textId="77777777" w:rsidTr="003A1386">
        <w:tc>
          <w:tcPr>
            <w:tcW w:w="236" w:type="dxa"/>
            <w:vAlign w:val="bottom"/>
          </w:tcPr>
          <w:p w14:paraId="598182BB" w14:textId="77777777" w:rsidR="003A1386" w:rsidRPr="003C1A57" w:rsidRDefault="003A1386" w:rsidP="007D28D6">
            <w:pPr>
              <w:rPr>
                <w:sz w:val="14"/>
                <w:szCs w:val="14"/>
              </w:rPr>
            </w:pPr>
            <w:r>
              <w:rPr>
                <w:rFonts w:cs="Tahoma"/>
                <w:color w:val="000000"/>
                <w:sz w:val="16"/>
                <w:szCs w:val="16"/>
              </w:rPr>
              <w:t>NY.ROSETON.SINK.46</w:t>
            </w:r>
          </w:p>
        </w:tc>
        <w:tc>
          <w:tcPr>
            <w:tcW w:w="801" w:type="dxa"/>
            <w:vAlign w:val="bottom"/>
          </w:tcPr>
          <w:p w14:paraId="5881308D" w14:textId="77777777" w:rsidR="003A1386" w:rsidRDefault="003A1386" w:rsidP="007D28D6">
            <w:r>
              <w:rPr>
                <w:rFonts w:cs="Tahoma"/>
                <w:color w:val="000000"/>
                <w:sz w:val="16"/>
                <w:szCs w:val="16"/>
              </w:rPr>
              <w:t>108735</w:t>
            </w:r>
          </w:p>
        </w:tc>
      </w:tr>
      <w:tr w:rsidR="003A1386" w14:paraId="5DDBA364" w14:textId="77777777" w:rsidTr="003A1386">
        <w:tc>
          <w:tcPr>
            <w:tcW w:w="236" w:type="dxa"/>
            <w:vAlign w:val="bottom"/>
          </w:tcPr>
          <w:p w14:paraId="2F90B619" w14:textId="77777777" w:rsidR="003A1386" w:rsidRPr="003C1A57" w:rsidRDefault="003A1386" w:rsidP="007D28D6">
            <w:pPr>
              <w:rPr>
                <w:sz w:val="14"/>
                <w:szCs w:val="14"/>
              </w:rPr>
            </w:pPr>
            <w:r>
              <w:rPr>
                <w:rFonts w:cs="Tahoma"/>
                <w:color w:val="000000"/>
                <w:sz w:val="16"/>
                <w:szCs w:val="16"/>
              </w:rPr>
              <w:t>NY.ROSETON.SINK.47</w:t>
            </w:r>
          </w:p>
        </w:tc>
        <w:tc>
          <w:tcPr>
            <w:tcW w:w="801" w:type="dxa"/>
            <w:vAlign w:val="bottom"/>
          </w:tcPr>
          <w:p w14:paraId="5DA6AA2F" w14:textId="77777777" w:rsidR="003A1386" w:rsidRDefault="003A1386" w:rsidP="007D28D6">
            <w:r>
              <w:rPr>
                <w:rFonts w:cs="Tahoma"/>
                <w:color w:val="000000"/>
                <w:sz w:val="16"/>
                <w:szCs w:val="16"/>
              </w:rPr>
              <w:t>108736</w:t>
            </w:r>
          </w:p>
        </w:tc>
      </w:tr>
      <w:tr w:rsidR="003A1386" w14:paraId="35B994A4" w14:textId="77777777" w:rsidTr="003A1386">
        <w:tc>
          <w:tcPr>
            <w:tcW w:w="236" w:type="dxa"/>
            <w:vAlign w:val="bottom"/>
          </w:tcPr>
          <w:p w14:paraId="4E1816C2" w14:textId="77777777" w:rsidR="003A1386" w:rsidRPr="003C1A57" w:rsidRDefault="003A1386" w:rsidP="007D28D6">
            <w:pPr>
              <w:rPr>
                <w:sz w:val="14"/>
                <w:szCs w:val="14"/>
              </w:rPr>
            </w:pPr>
            <w:r>
              <w:rPr>
                <w:rFonts w:cs="Tahoma"/>
                <w:color w:val="000000"/>
                <w:sz w:val="16"/>
                <w:szCs w:val="16"/>
              </w:rPr>
              <w:lastRenderedPageBreak/>
              <w:t>NY.ROSETON.SINK.48</w:t>
            </w:r>
          </w:p>
        </w:tc>
        <w:tc>
          <w:tcPr>
            <w:tcW w:w="801" w:type="dxa"/>
            <w:vAlign w:val="bottom"/>
          </w:tcPr>
          <w:p w14:paraId="0D2DEBBE" w14:textId="77777777" w:rsidR="003A1386" w:rsidRDefault="003A1386" w:rsidP="007D28D6">
            <w:r>
              <w:rPr>
                <w:rFonts w:cs="Tahoma"/>
                <w:color w:val="000000"/>
                <w:sz w:val="16"/>
                <w:szCs w:val="16"/>
              </w:rPr>
              <w:t>108737</w:t>
            </w:r>
          </w:p>
        </w:tc>
      </w:tr>
      <w:tr w:rsidR="003A1386" w14:paraId="64A72DD6" w14:textId="77777777" w:rsidTr="003A1386">
        <w:tc>
          <w:tcPr>
            <w:tcW w:w="236" w:type="dxa"/>
            <w:vAlign w:val="bottom"/>
          </w:tcPr>
          <w:p w14:paraId="2B882F65" w14:textId="77777777" w:rsidR="003A1386" w:rsidRPr="003C1A57" w:rsidRDefault="003A1386" w:rsidP="007D28D6">
            <w:pPr>
              <w:rPr>
                <w:sz w:val="14"/>
                <w:szCs w:val="14"/>
              </w:rPr>
            </w:pPr>
            <w:r>
              <w:rPr>
                <w:rFonts w:cs="Tahoma"/>
                <w:color w:val="000000"/>
                <w:sz w:val="16"/>
                <w:szCs w:val="16"/>
              </w:rPr>
              <w:t>NY.ROSETON.SINK.49</w:t>
            </w:r>
          </w:p>
        </w:tc>
        <w:tc>
          <w:tcPr>
            <w:tcW w:w="801" w:type="dxa"/>
            <w:vAlign w:val="bottom"/>
          </w:tcPr>
          <w:p w14:paraId="228F0B09" w14:textId="77777777" w:rsidR="003A1386" w:rsidRDefault="003A1386" w:rsidP="007D28D6">
            <w:r>
              <w:rPr>
                <w:rFonts w:cs="Tahoma"/>
                <w:color w:val="000000"/>
                <w:sz w:val="16"/>
                <w:szCs w:val="16"/>
              </w:rPr>
              <w:t>108738</w:t>
            </w:r>
          </w:p>
        </w:tc>
      </w:tr>
      <w:tr w:rsidR="003A1386" w14:paraId="4DAD3A97" w14:textId="77777777" w:rsidTr="003A1386">
        <w:tc>
          <w:tcPr>
            <w:tcW w:w="236" w:type="dxa"/>
            <w:vAlign w:val="bottom"/>
          </w:tcPr>
          <w:p w14:paraId="7C965536" w14:textId="77777777" w:rsidR="003A1386" w:rsidRPr="003C1A57" w:rsidRDefault="003A1386" w:rsidP="007D28D6">
            <w:pPr>
              <w:rPr>
                <w:sz w:val="14"/>
                <w:szCs w:val="14"/>
              </w:rPr>
            </w:pPr>
            <w:r>
              <w:rPr>
                <w:rFonts w:cs="Tahoma"/>
                <w:color w:val="000000"/>
                <w:sz w:val="16"/>
                <w:szCs w:val="16"/>
              </w:rPr>
              <w:t>NY.ROSETON.SINK.50</w:t>
            </w:r>
          </w:p>
        </w:tc>
        <w:tc>
          <w:tcPr>
            <w:tcW w:w="801" w:type="dxa"/>
            <w:vAlign w:val="bottom"/>
          </w:tcPr>
          <w:p w14:paraId="2E4FFD18" w14:textId="77777777" w:rsidR="003A1386" w:rsidRDefault="003A1386" w:rsidP="007D28D6">
            <w:r>
              <w:rPr>
                <w:rFonts w:cs="Tahoma"/>
                <w:color w:val="000000"/>
                <w:sz w:val="16"/>
                <w:szCs w:val="16"/>
              </w:rPr>
              <w:t>108739</w:t>
            </w:r>
          </w:p>
        </w:tc>
      </w:tr>
      <w:tr w:rsidR="003A1386" w14:paraId="49CAE42D" w14:textId="77777777" w:rsidTr="003A1386">
        <w:tc>
          <w:tcPr>
            <w:tcW w:w="236" w:type="dxa"/>
            <w:vAlign w:val="bottom"/>
          </w:tcPr>
          <w:p w14:paraId="09AD8787" w14:textId="77777777" w:rsidR="003A1386" w:rsidRPr="003C1A57" w:rsidRDefault="003A1386" w:rsidP="007D28D6">
            <w:pPr>
              <w:rPr>
                <w:sz w:val="14"/>
                <w:szCs w:val="14"/>
              </w:rPr>
            </w:pPr>
            <w:r>
              <w:rPr>
                <w:rFonts w:cs="Tahoma"/>
                <w:color w:val="000000"/>
                <w:sz w:val="16"/>
                <w:szCs w:val="16"/>
              </w:rPr>
              <w:t>NY.ROSETON.SOURCE.01</w:t>
            </w:r>
          </w:p>
        </w:tc>
        <w:tc>
          <w:tcPr>
            <w:tcW w:w="801" w:type="dxa"/>
            <w:vAlign w:val="bottom"/>
          </w:tcPr>
          <w:p w14:paraId="61350342" w14:textId="77777777" w:rsidR="003A1386" w:rsidRDefault="003A1386" w:rsidP="007D28D6">
            <w:r>
              <w:rPr>
                <w:rFonts w:cs="Tahoma"/>
                <w:color w:val="000000"/>
                <w:sz w:val="16"/>
                <w:szCs w:val="16"/>
              </w:rPr>
              <w:t>104786</w:t>
            </w:r>
          </w:p>
        </w:tc>
      </w:tr>
      <w:tr w:rsidR="003A1386" w14:paraId="15C5E541" w14:textId="77777777" w:rsidTr="003A1386">
        <w:tc>
          <w:tcPr>
            <w:tcW w:w="236" w:type="dxa"/>
            <w:vAlign w:val="bottom"/>
          </w:tcPr>
          <w:p w14:paraId="07A06D17" w14:textId="77777777" w:rsidR="003A1386" w:rsidRPr="003C1A57" w:rsidRDefault="003A1386" w:rsidP="007D28D6">
            <w:pPr>
              <w:rPr>
                <w:sz w:val="14"/>
                <w:szCs w:val="14"/>
              </w:rPr>
            </w:pPr>
            <w:r>
              <w:rPr>
                <w:rFonts w:cs="Tahoma"/>
                <w:color w:val="000000"/>
                <w:sz w:val="16"/>
                <w:szCs w:val="16"/>
              </w:rPr>
              <w:t>NY.ROSETON.SOURCE.02</w:t>
            </w:r>
          </w:p>
        </w:tc>
        <w:tc>
          <w:tcPr>
            <w:tcW w:w="801" w:type="dxa"/>
            <w:vAlign w:val="bottom"/>
          </w:tcPr>
          <w:p w14:paraId="3085BD8F" w14:textId="77777777" w:rsidR="003A1386" w:rsidRDefault="003A1386" w:rsidP="007D28D6">
            <w:r>
              <w:rPr>
                <w:rFonts w:cs="Tahoma"/>
                <w:color w:val="000000"/>
                <w:sz w:val="16"/>
                <w:szCs w:val="16"/>
              </w:rPr>
              <w:t>104787</w:t>
            </w:r>
          </w:p>
        </w:tc>
      </w:tr>
      <w:tr w:rsidR="003A1386" w14:paraId="59BE8051" w14:textId="77777777" w:rsidTr="003A1386">
        <w:tc>
          <w:tcPr>
            <w:tcW w:w="236" w:type="dxa"/>
            <w:vAlign w:val="bottom"/>
          </w:tcPr>
          <w:p w14:paraId="63F89AF8" w14:textId="77777777" w:rsidR="003A1386" w:rsidRPr="003C1A57" w:rsidRDefault="003A1386" w:rsidP="007D28D6">
            <w:pPr>
              <w:rPr>
                <w:sz w:val="14"/>
                <w:szCs w:val="14"/>
              </w:rPr>
            </w:pPr>
            <w:r>
              <w:rPr>
                <w:rFonts w:cs="Tahoma"/>
                <w:color w:val="000000"/>
                <w:sz w:val="16"/>
                <w:szCs w:val="16"/>
              </w:rPr>
              <w:t>NY.ROSETON.SOURCE.03</w:t>
            </w:r>
          </w:p>
        </w:tc>
        <w:tc>
          <w:tcPr>
            <w:tcW w:w="801" w:type="dxa"/>
            <w:vAlign w:val="bottom"/>
          </w:tcPr>
          <w:p w14:paraId="535E0A50" w14:textId="77777777" w:rsidR="003A1386" w:rsidRDefault="003A1386" w:rsidP="007D28D6">
            <w:r>
              <w:rPr>
                <w:rFonts w:cs="Tahoma"/>
                <w:color w:val="000000"/>
                <w:sz w:val="16"/>
                <w:szCs w:val="16"/>
              </w:rPr>
              <w:t>104788</w:t>
            </w:r>
          </w:p>
        </w:tc>
      </w:tr>
      <w:tr w:rsidR="003A1386" w14:paraId="26421430" w14:textId="77777777" w:rsidTr="003A1386">
        <w:tc>
          <w:tcPr>
            <w:tcW w:w="236" w:type="dxa"/>
            <w:vAlign w:val="bottom"/>
          </w:tcPr>
          <w:p w14:paraId="7C4D9AC8" w14:textId="77777777" w:rsidR="003A1386" w:rsidRPr="003C1A57" w:rsidRDefault="003A1386" w:rsidP="007D28D6">
            <w:pPr>
              <w:rPr>
                <w:sz w:val="14"/>
                <w:szCs w:val="14"/>
              </w:rPr>
            </w:pPr>
            <w:r>
              <w:rPr>
                <w:rFonts w:cs="Tahoma"/>
                <w:color w:val="000000"/>
                <w:sz w:val="16"/>
                <w:szCs w:val="16"/>
              </w:rPr>
              <w:t>NY.ROSETON.SOURCE.04</w:t>
            </w:r>
          </w:p>
        </w:tc>
        <w:tc>
          <w:tcPr>
            <w:tcW w:w="801" w:type="dxa"/>
            <w:vAlign w:val="bottom"/>
          </w:tcPr>
          <w:p w14:paraId="4837F86C" w14:textId="77777777" w:rsidR="003A1386" w:rsidRDefault="003A1386" w:rsidP="007D28D6">
            <w:r>
              <w:rPr>
                <w:rFonts w:cs="Tahoma"/>
                <w:color w:val="000000"/>
                <w:sz w:val="16"/>
                <w:szCs w:val="16"/>
              </w:rPr>
              <w:t>104766</w:t>
            </w:r>
          </w:p>
        </w:tc>
      </w:tr>
      <w:tr w:rsidR="003A1386" w14:paraId="2EB1D619" w14:textId="77777777" w:rsidTr="003A1386">
        <w:tc>
          <w:tcPr>
            <w:tcW w:w="236" w:type="dxa"/>
            <w:vAlign w:val="bottom"/>
          </w:tcPr>
          <w:p w14:paraId="500D3DD1" w14:textId="77777777" w:rsidR="003A1386" w:rsidRPr="003C1A57" w:rsidRDefault="003A1386" w:rsidP="007D28D6">
            <w:pPr>
              <w:rPr>
                <w:sz w:val="14"/>
                <w:szCs w:val="14"/>
              </w:rPr>
            </w:pPr>
            <w:r>
              <w:rPr>
                <w:rFonts w:cs="Tahoma"/>
                <w:color w:val="000000"/>
                <w:sz w:val="16"/>
                <w:szCs w:val="16"/>
              </w:rPr>
              <w:t>NY.ROSETON.SOURCE.05</w:t>
            </w:r>
          </w:p>
        </w:tc>
        <w:tc>
          <w:tcPr>
            <w:tcW w:w="801" w:type="dxa"/>
            <w:vAlign w:val="bottom"/>
          </w:tcPr>
          <w:p w14:paraId="27096699" w14:textId="77777777" w:rsidR="003A1386" w:rsidRDefault="003A1386" w:rsidP="007D28D6">
            <w:r>
              <w:rPr>
                <w:rFonts w:cs="Tahoma"/>
                <w:color w:val="000000"/>
                <w:sz w:val="16"/>
                <w:szCs w:val="16"/>
              </w:rPr>
              <w:t>104744</w:t>
            </w:r>
          </w:p>
        </w:tc>
      </w:tr>
      <w:tr w:rsidR="003A1386" w14:paraId="441598AF" w14:textId="77777777" w:rsidTr="003A1386">
        <w:tc>
          <w:tcPr>
            <w:tcW w:w="236" w:type="dxa"/>
            <w:vAlign w:val="bottom"/>
          </w:tcPr>
          <w:p w14:paraId="776F40BD" w14:textId="77777777" w:rsidR="003A1386" w:rsidRPr="003C1A57" w:rsidRDefault="003A1386" w:rsidP="007D28D6">
            <w:pPr>
              <w:rPr>
                <w:sz w:val="14"/>
                <w:szCs w:val="14"/>
              </w:rPr>
            </w:pPr>
            <w:r>
              <w:rPr>
                <w:rFonts w:cs="Tahoma"/>
                <w:color w:val="000000"/>
                <w:sz w:val="16"/>
                <w:szCs w:val="16"/>
              </w:rPr>
              <w:t>NY.ROSETON.SOURCE.06</w:t>
            </w:r>
          </w:p>
        </w:tc>
        <w:tc>
          <w:tcPr>
            <w:tcW w:w="801" w:type="dxa"/>
            <w:vAlign w:val="bottom"/>
          </w:tcPr>
          <w:p w14:paraId="021393B1" w14:textId="77777777" w:rsidR="003A1386" w:rsidRDefault="003A1386" w:rsidP="007D28D6">
            <w:r>
              <w:rPr>
                <w:rFonts w:cs="Tahoma"/>
                <w:color w:val="000000"/>
                <w:sz w:val="16"/>
                <w:szCs w:val="16"/>
              </w:rPr>
              <w:t>104745</w:t>
            </w:r>
          </w:p>
        </w:tc>
      </w:tr>
      <w:tr w:rsidR="003A1386" w14:paraId="077A79E4" w14:textId="77777777" w:rsidTr="003A1386">
        <w:tc>
          <w:tcPr>
            <w:tcW w:w="236" w:type="dxa"/>
            <w:vAlign w:val="bottom"/>
          </w:tcPr>
          <w:p w14:paraId="0B8F51F0" w14:textId="77777777" w:rsidR="003A1386" w:rsidRPr="003C1A57" w:rsidRDefault="003A1386" w:rsidP="007D28D6">
            <w:pPr>
              <w:rPr>
                <w:sz w:val="14"/>
                <w:szCs w:val="14"/>
              </w:rPr>
            </w:pPr>
            <w:r>
              <w:rPr>
                <w:rFonts w:cs="Tahoma"/>
                <w:color w:val="000000"/>
                <w:sz w:val="16"/>
                <w:szCs w:val="16"/>
              </w:rPr>
              <w:t>NY.ROSETON.SOURCE.07</w:t>
            </w:r>
          </w:p>
        </w:tc>
        <w:tc>
          <w:tcPr>
            <w:tcW w:w="801" w:type="dxa"/>
            <w:vAlign w:val="bottom"/>
          </w:tcPr>
          <w:p w14:paraId="14471EEF" w14:textId="77777777" w:rsidR="003A1386" w:rsidRDefault="003A1386" w:rsidP="007D28D6">
            <w:r>
              <w:rPr>
                <w:rFonts w:cs="Tahoma"/>
                <w:color w:val="000000"/>
                <w:sz w:val="16"/>
                <w:szCs w:val="16"/>
              </w:rPr>
              <w:t>104746</w:t>
            </w:r>
          </w:p>
        </w:tc>
      </w:tr>
      <w:tr w:rsidR="003A1386" w14:paraId="0615A149" w14:textId="77777777" w:rsidTr="003A1386">
        <w:tc>
          <w:tcPr>
            <w:tcW w:w="236" w:type="dxa"/>
            <w:vAlign w:val="bottom"/>
          </w:tcPr>
          <w:p w14:paraId="00A2C2C0" w14:textId="77777777" w:rsidR="003A1386" w:rsidRPr="003C1A57" w:rsidRDefault="003A1386" w:rsidP="007D28D6">
            <w:pPr>
              <w:rPr>
                <w:sz w:val="14"/>
                <w:szCs w:val="14"/>
              </w:rPr>
            </w:pPr>
            <w:r>
              <w:rPr>
                <w:rFonts w:cs="Tahoma"/>
                <w:color w:val="000000"/>
                <w:sz w:val="16"/>
                <w:szCs w:val="16"/>
              </w:rPr>
              <w:t>NY.ROSETON.SOURCE.08</w:t>
            </w:r>
          </w:p>
        </w:tc>
        <w:tc>
          <w:tcPr>
            <w:tcW w:w="801" w:type="dxa"/>
            <w:vAlign w:val="bottom"/>
          </w:tcPr>
          <w:p w14:paraId="7F15E596" w14:textId="77777777" w:rsidR="003A1386" w:rsidRDefault="003A1386" w:rsidP="007D28D6">
            <w:r>
              <w:rPr>
                <w:rFonts w:cs="Tahoma"/>
                <w:color w:val="000000"/>
                <w:sz w:val="16"/>
                <w:szCs w:val="16"/>
              </w:rPr>
              <w:t>104747</w:t>
            </w:r>
          </w:p>
        </w:tc>
      </w:tr>
      <w:tr w:rsidR="003A1386" w14:paraId="4A5ECD0E" w14:textId="77777777" w:rsidTr="003A1386">
        <w:tc>
          <w:tcPr>
            <w:tcW w:w="236" w:type="dxa"/>
            <w:vAlign w:val="bottom"/>
          </w:tcPr>
          <w:p w14:paraId="06D91ADB" w14:textId="77777777" w:rsidR="003A1386" w:rsidRPr="003C1A57" w:rsidRDefault="003A1386" w:rsidP="007D28D6">
            <w:pPr>
              <w:rPr>
                <w:sz w:val="14"/>
                <w:szCs w:val="14"/>
              </w:rPr>
            </w:pPr>
            <w:r>
              <w:rPr>
                <w:rFonts w:cs="Tahoma"/>
                <w:color w:val="000000"/>
                <w:sz w:val="16"/>
                <w:szCs w:val="16"/>
              </w:rPr>
              <w:t>NY.ROSETON.SOURCE.09</w:t>
            </w:r>
          </w:p>
        </w:tc>
        <w:tc>
          <w:tcPr>
            <w:tcW w:w="801" w:type="dxa"/>
            <w:vAlign w:val="bottom"/>
          </w:tcPr>
          <w:p w14:paraId="51E7F2EA" w14:textId="77777777" w:rsidR="003A1386" w:rsidRDefault="003A1386" w:rsidP="007D28D6">
            <w:r>
              <w:rPr>
                <w:rFonts w:cs="Tahoma"/>
                <w:color w:val="000000"/>
                <w:sz w:val="16"/>
                <w:szCs w:val="16"/>
              </w:rPr>
              <w:t>104845</w:t>
            </w:r>
          </w:p>
        </w:tc>
      </w:tr>
      <w:tr w:rsidR="003A1386" w14:paraId="242B56C1" w14:textId="77777777" w:rsidTr="003A1386">
        <w:tc>
          <w:tcPr>
            <w:tcW w:w="236" w:type="dxa"/>
            <w:vAlign w:val="bottom"/>
          </w:tcPr>
          <w:p w14:paraId="31ED67F4" w14:textId="77777777" w:rsidR="003A1386" w:rsidRPr="003C1A57" w:rsidRDefault="003A1386" w:rsidP="007D28D6">
            <w:pPr>
              <w:rPr>
                <w:sz w:val="14"/>
                <w:szCs w:val="14"/>
              </w:rPr>
            </w:pPr>
            <w:r>
              <w:rPr>
                <w:rFonts w:cs="Tahoma"/>
                <w:color w:val="000000"/>
                <w:sz w:val="16"/>
                <w:szCs w:val="16"/>
              </w:rPr>
              <w:t>NY.ROSETON.SOURCE.10</w:t>
            </w:r>
          </w:p>
        </w:tc>
        <w:tc>
          <w:tcPr>
            <w:tcW w:w="801" w:type="dxa"/>
            <w:vAlign w:val="bottom"/>
          </w:tcPr>
          <w:p w14:paraId="7BB9DB9F" w14:textId="77777777" w:rsidR="003A1386" w:rsidRDefault="003A1386" w:rsidP="007D28D6">
            <w:r>
              <w:rPr>
                <w:rFonts w:cs="Tahoma"/>
                <w:color w:val="000000"/>
                <w:sz w:val="16"/>
                <w:szCs w:val="16"/>
              </w:rPr>
              <w:t>104846</w:t>
            </w:r>
          </w:p>
        </w:tc>
      </w:tr>
      <w:tr w:rsidR="003A1386" w14:paraId="7C55115F" w14:textId="77777777" w:rsidTr="003A1386">
        <w:tc>
          <w:tcPr>
            <w:tcW w:w="236" w:type="dxa"/>
            <w:vAlign w:val="bottom"/>
          </w:tcPr>
          <w:p w14:paraId="2DABE47C" w14:textId="77777777" w:rsidR="003A1386" w:rsidRPr="003C1A57" w:rsidRDefault="003A1386" w:rsidP="007D28D6">
            <w:pPr>
              <w:rPr>
                <w:sz w:val="14"/>
                <w:szCs w:val="14"/>
              </w:rPr>
            </w:pPr>
            <w:r>
              <w:rPr>
                <w:rFonts w:cs="Tahoma"/>
                <w:color w:val="000000"/>
                <w:sz w:val="16"/>
                <w:szCs w:val="16"/>
              </w:rPr>
              <w:t>NY.ROSETON.SOURCE.11</w:t>
            </w:r>
          </w:p>
        </w:tc>
        <w:tc>
          <w:tcPr>
            <w:tcW w:w="801" w:type="dxa"/>
            <w:vAlign w:val="bottom"/>
          </w:tcPr>
          <w:p w14:paraId="36692FA1" w14:textId="77777777" w:rsidR="003A1386" w:rsidRDefault="003A1386" w:rsidP="007D28D6">
            <w:r>
              <w:rPr>
                <w:rFonts w:cs="Tahoma"/>
                <w:color w:val="000000"/>
                <w:sz w:val="16"/>
                <w:szCs w:val="16"/>
              </w:rPr>
              <w:t>104847</w:t>
            </w:r>
          </w:p>
        </w:tc>
      </w:tr>
      <w:tr w:rsidR="003A1386" w14:paraId="54950930" w14:textId="77777777" w:rsidTr="003A1386">
        <w:tc>
          <w:tcPr>
            <w:tcW w:w="236" w:type="dxa"/>
            <w:vAlign w:val="bottom"/>
          </w:tcPr>
          <w:p w14:paraId="66885A34" w14:textId="77777777" w:rsidR="003A1386" w:rsidRPr="003C1A57" w:rsidRDefault="003A1386" w:rsidP="007D28D6">
            <w:pPr>
              <w:rPr>
                <w:sz w:val="14"/>
                <w:szCs w:val="14"/>
              </w:rPr>
            </w:pPr>
            <w:r>
              <w:rPr>
                <w:rFonts w:cs="Tahoma"/>
                <w:color w:val="000000"/>
                <w:sz w:val="16"/>
                <w:szCs w:val="16"/>
              </w:rPr>
              <w:t>NY.ROSETON.SOURCE.12</w:t>
            </w:r>
          </w:p>
        </w:tc>
        <w:tc>
          <w:tcPr>
            <w:tcW w:w="801" w:type="dxa"/>
            <w:vAlign w:val="bottom"/>
          </w:tcPr>
          <w:p w14:paraId="17F95DED" w14:textId="77777777" w:rsidR="003A1386" w:rsidRDefault="003A1386" w:rsidP="007D28D6">
            <w:r>
              <w:rPr>
                <w:rFonts w:cs="Tahoma"/>
                <w:color w:val="000000"/>
                <w:sz w:val="16"/>
                <w:szCs w:val="16"/>
              </w:rPr>
              <w:t>104848</w:t>
            </w:r>
          </w:p>
        </w:tc>
      </w:tr>
      <w:tr w:rsidR="003A1386" w14:paraId="3DFA1DCA" w14:textId="77777777" w:rsidTr="003A1386">
        <w:tc>
          <w:tcPr>
            <w:tcW w:w="236" w:type="dxa"/>
            <w:vAlign w:val="bottom"/>
          </w:tcPr>
          <w:p w14:paraId="748E6A33" w14:textId="77777777" w:rsidR="003A1386" w:rsidRPr="003C1A57" w:rsidRDefault="003A1386" w:rsidP="007D28D6">
            <w:pPr>
              <w:rPr>
                <w:sz w:val="14"/>
                <w:szCs w:val="14"/>
              </w:rPr>
            </w:pPr>
            <w:r>
              <w:rPr>
                <w:rFonts w:cs="Tahoma"/>
                <w:color w:val="000000"/>
                <w:sz w:val="16"/>
                <w:szCs w:val="16"/>
              </w:rPr>
              <w:t>NY.ROSETON.SOURCE.13</w:t>
            </w:r>
          </w:p>
        </w:tc>
        <w:tc>
          <w:tcPr>
            <w:tcW w:w="801" w:type="dxa"/>
            <w:vAlign w:val="bottom"/>
          </w:tcPr>
          <w:p w14:paraId="168D18B9" w14:textId="77777777" w:rsidR="003A1386" w:rsidRDefault="003A1386" w:rsidP="007D28D6">
            <w:r>
              <w:rPr>
                <w:rFonts w:cs="Tahoma"/>
                <w:color w:val="000000"/>
                <w:sz w:val="16"/>
                <w:szCs w:val="16"/>
              </w:rPr>
              <w:t>104849</w:t>
            </w:r>
          </w:p>
        </w:tc>
      </w:tr>
      <w:tr w:rsidR="003A1386" w14:paraId="3988D85D" w14:textId="77777777" w:rsidTr="003A1386">
        <w:tc>
          <w:tcPr>
            <w:tcW w:w="236" w:type="dxa"/>
            <w:vAlign w:val="bottom"/>
          </w:tcPr>
          <w:p w14:paraId="3F55AB25" w14:textId="77777777" w:rsidR="003A1386" w:rsidRPr="003C1A57" w:rsidRDefault="003A1386" w:rsidP="007D28D6">
            <w:pPr>
              <w:rPr>
                <w:sz w:val="14"/>
                <w:szCs w:val="14"/>
              </w:rPr>
            </w:pPr>
            <w:r>
              <w:rPr>
                <w:rFonts w:cs="Tahoma"/>
                <w:color w:val="000000"/>
                <w:sz w:val="16"/>
                <w:szCs w:val="16"/>
              </w:rPr>
              <w:t>NY.ROSETON.SOURCE.14</w:t>
            </w:r>
          </w:p>
        </w:tc>
        <w:tc>
          <w:tcPr>
            <w:tcW w:w="801" w:type="dxa"/>
            <w:vAlign w:val="bottom"/>
          </w:tcPr>
          <w:p w14:paraId="54937F56" w14:textId="77777777" w:rsidR="003A1386" w:rsidRDefault="003A1386" w:rsidP="007D28D6">
            <w:r>
              <w:rPr>
                <w:rFonts w:cs="Tahoma"/>
                <w:color w:val="000000"/>
                <w:sz w:val="16"/>
                <w:szCs w:val="16"/>
              </w:rPr>
              <w:t>104850</w:t>
            </w:r>
          </w:p>
        </w:tc>
      </w:tr>
      <w:tr w:rsidR="003A1386" w14:paraId="3E84BF20" w14:textId="77777777" w:rsidTr="003A1386">
        <w:tc>
          <w:tcPr>
            <w:tcW w:w="236" w:type="dxa"/>
            <w:vAlign w:val="bottom"/>
          </w:tcPr>
          <w:p w14:paraId="51E1449F" w14:textId="77777777" w:rsidR="003A1386" w:rsidRPr="003C1A57" w:rsidRDefault="003A1386" w:rsidP="007D28D6">
            <w:pPr>
              <w:rPr>
                <w:sz w:val="14"/>
                <w:szCs w:val="14"/>
              </w:rPr>
            </w:pPr>
            <w:r>
              <w:rPr>
                <w:rFonts w:cs="Tahoma"/>
                <w:color w:val="000000"/>
                <w:sz w:val="16"/>
                <w:szCs w:val="16"/>
              </w:rPr>
              <w:t>NY.ROSETON.SOURCE.15</w:t>
            </w:r>
          </w:p>
        </w:tc>
        <w:tc>
          <w:tcPr>
            <w:tcW w:w="801" w:type="dxa"/>
            <w:vAlign w:val="bottom"/>
          </w:tcPr>
          <w:p w14:paraId="4A1263A0" w14:textId="77777777" w:rsidR="003A1386" w:rsidRDefault="003A1386" w:rsidP="007D28D6">
            <w:r>
              <w:rPr>
                <w:rFonts w:cs="Tahoma"/>
                <w:color w:val="000000"/>
                <w:sz w:val="16"/>
                <w:szCs w:val="16"/>
              </w:rPr>
              <w:t>104851</w:t>
            </w:r>
          </w:p>
        </w:tc>
      </w:tr>
      <w:tr w:rsidR="003A1386" w14:paraId="21D1AA64" w14:textId="77777777" w:rsidTr="003A1386">
        <w:tc>
          <w:tcPr>
            <w:tcW w:w="236" w:type="dxa"/>
            <w:vAlign w:val="bottom"/>
          </w:tcPr>
          <w:p w14:paraId="05A50BD7" w14:textId="77777777" w:rsidR="003A1386" w:rsidRPr="003C1A57" w:rsidRDefault="003A1386" w:rsidP="007D28D6">
            <w:pPr>
              <w:rPr>
                <w:sz w:val="14"/>
                <w:szCs w:val="14"/>
              </w:rPr>
            </w:pPr>
            <w:r>
              <w:rPr>
                <w:rFonts w:cs="Tahoma"/>
                <w:color w:val="000000"/>
                <w:sz w:val="16"/>
                <w:szCs w:val="16"/>
              </w:rPr>
              <w:t>NY.ROSETON.SOURCE.16</w:t>
            </w:r>
          </w:p>
        </w:tc>
        <w:tc>
          <w:tcPr>
            <w:tcW w:w="801" w:type="dxa"/>
            <w:vAlign w:val="bottom"/>
          </w:tcPr>
          <w:p w14:paraId="27C3E916" w14:textId="77777777" w:rsidR="003A1386" w:rsidRDefault="003A1386" w:rsidP="007D28D6">
            <w:r>
              <w:rPr>
                <w:rFonts w:cs="Tahoma"/>
                <w:color w:val="000000"/>
                <w:sz w:val="16"/>
                <w:szCs w:val="16"/>
              </w:rPr>
              <w:t>104852</w:t>
            </w:r>
          </w:p>
        </w:tc>
      </w:tr>
      <w:tr w:rsidR="003A1386" w14:paraId="7B37F1F6" w14:textId="77777777" w:rsidTr="003A1386">
        <w:tc>
          <w:tcPr>
            <w:tcW w:w="236" w:type="dxa"/>
            <w:vAlign w:val="bottom"/>
          </w:tcPr>
          <w:p w14:paraId="0382770E" w14:textId="77777777" w:rsidR="003A1386" w:rsidRPr="003C1A57" w:rsidRDefault="003A1386" w:rsidP="007D28D6">
            <w:pPr>
              <w:rPr>
                <w:sz w:val="14"/>
                <w:szCs w:val="14"/>
              </w:rPr>
            </w:pPr>
            <w:r>
              <w:rPr>
                <w:rFonts w:cs="Tahoma"/>
                <w:color w:val="000000"/>
                <w:sz w:val="16"/>
                <w:szCs w:val="16"/>
              </w:rPr>
              <w:t>NY.ROSETON.SOURCE.17</w:t>
            </w:r>
          </w:p>
        </w:tc>
        <w:tc>
          <w:tcPr>
            <w:tcW w:w="801" w:type="dxa"/>
            <w:vAlign w:val="bottom"/>
          </w:tcPr>
          <w:p w14:paraId="3F1DF475" w14:textId="77777777" w:rsidR="003A1386" w:rsidRDefault="003A1386" w:rsidP="007D28D6">
            <w:r>
              <w:rPr>
                <w:rFonts w:cs="Tahoma"/>
                <w:color w:val="000000"/>
                <w:sz w:val="16"/>
                <w:szCs w:val="16"/>
              </w:rPr>
              <w:t>104853</w:t>
            </w:r>
          </w:p>
        </w:tc>
      </w:tr>
      <w:tr w:rsidR="003A1386" w14:paraId="5CB2A3E8" w14:textId="77777777" w:rsidTr="003A1386">
        <w:tc>
          <w:tcPr>
            <w:tcW w:w="236" w:type="dxa"/>
            <w:vAlign w:val="bottom"/>
          </w:tcPr>
          <w:p w14:paraId="2C4A52D2" w14:textId="77777777" w:rsidR="003A1386" w:rsidRPr="003C1A57" w:rsidRDefault="003A1386" w:rsidP="007D28D6">
            <w:pPr>
              <w:rPr>
                <w:sz w:val="14"/>
                <w:szCs w:val="14"/>
              </w:rPr>
            </w:pPr>
            <w:r>
              <w:rPr>
                <w:rFonts w:cs="Tahoma"/>
                <w:color w:val="000000"/>
                <w:sz w:val="16"/>
                <w:szCs w:val="16"/>
              </w:rPr>
              <w:t>NY.ROSETON.SOURCE.18</w:t>
            </w:r>
          </w:p>
        </w:tc>
        <w:tc>
          <w:tcPr>
            <w:tcW w:w="801" w:type="dxa"/>
            <w:vAlign w:val="bottom"/>
          </w:tcPr>
          <w:p w14:paraId="3A57FDDC" w14:textId="77777777" w:rsidR="003A1386" w:rsidRDefault="003A1386" w:rsidP="007D28D6">
            <w:r>
              <w:rPr>
                <w:rFonts w:cs="Tahoma"/>
                <w:color w:val="000000"/>
                <w:sz w:val="16"/>
                <w:szCs w:val="16"/>
              </w:rPr>
              <w:t>104854</w:t>
            </w:r>
          </w:p>
        </w:tc>
      </w:tr>
      <w:tr w:rsidR="003A1386" w14:paraId="6C60AB90" w14:textId="77777777" w:rsidTr="003A1386">
        <w:tc>
          <w:tcPr>
            <w:tcW w:w="236" w:type="dxa"/>
            <w:vAlign w:val="bottom"/>
          </w:tcPr>
          <w:p w14:paraId="4C46E3F5" w14:textId="77777777" w:rsidR="003A1386" w:rsidRPr="003C1A57" w:rsidRDefault="003A1386" w:rsidP="007D28D6">
            <w:pPr>
              <w:rPr>
                <w:sz w:val="14"/>
                <w:szCs w:val="14"/>
              </w:rPr>
            </w:pPr>
            <w:r>
              <w:rPr>
                <w:rFonts w:cs="Tahoma"/>
                <w:color w:val="000000"/>
                <w:sz w:val="16"/>
                <w:szCs w:val="16"/>
              </w:rPr>
              <w:t>NY.ROSETON.SOURCE.19</w:t>
            </w:r>
          </w:p>
        </w:tc>
        <w:tc>
          <w:tcPr>
            <w:tcW w:w="801" w:type="dxa"/>
            <w:vAlign w:val="bottom"/>
          </w:tcPr>
          <w:p w14:paraId="56A3FE53" w14:textId="77777777" w:rsidR="003A1386" w:rsidRDefault="003A1386" w:rsidP="007D28D6">
            <w:r>
              <w:rPr>
                <w:rFonts w:cs="Tahoma"/>
                <w:color w:val="000000"/>
                <w:sz w:val="16"/>
                <w:szCs w:val="16"/>
              </w:rPr>
              <w:t>104855</w:t>
            </w:r>
          </w:p>
        </w:tc>
      </w:tr>
      <w:tr w:rsidR="003A1386" w14:paraId="38A185EC" w14:textId="77777777" w:rsidTr="003A1386">
        <w:tc>
          <w:tcPr>
            <w:tcW w:w="236" w:type="dxa"/>
            <w:vAlign w:val="bottom"/>
          </w:tcPr>
          <w:p w14:paraId="53A2A55A" w14:textId="77777777" w:rsidR="003A1386" w:rsidRPr="003C1A57" w:rsidRDefault="003A1386" w:rsidP="007D28D6">
            <w:pPr>
              <w:rPr>
                <w:sz w:val="14"/>
                <w:szCs w:val="14"/>
              </w:rPr>
            </w:pPr>
            <w:r>
              <w:rPr>
                <w:rFonts w:cs="Tahoma"/>
                <w:color w:val="000000"/>
                <w:sz w:val="16"/>
                <w:szCs w:val="16"/>
              </w:rPr>
              <w:t>NY.ROSETON.SOURCE.20</w:t>
            </w:r>
          </w:p>
        </w:tc>
        <w:tc>
          <w:tcPr>
            <w:tcW w:w="801" w:type="dxa"/>
            <w:vAlign w:val="bottom"/>
          </w:tcPr>
          <w:p w14:paraId="21AE5938" w14:textId="77777777" w:rsidR="003A1386" w:rsidRDefault="003A1386" w:rsidP="007D28D6">
            <w:r>
              <w:rPr>
                <w:rFonts w:cs="Tahoma"/>
                <w:color w:val="000000"/>
                <w:sz w:val="16"/>
                <w:szCs w:val="16"/>
              </w:rPr>
              <w:t>104856</w:t>
            </w:r>
          </w:p>
        </w:tc>
      </w:tr>
      <w:tr w:rsidR="003A1386" w14:paraId="684B5FA0" w14:textId="77777777" w:rsidTr="003A1386">
        <w:tc>
          <w:tcPr>
            <w:tcW w:w="236" w:type="dxa"/>
            <w:vAlign w:val="bottom"/>
          </w:tcPr>
          <w:p w14:paraId="279B7AA3" w14:textId="77777777" w:rsidR="003A1386" w:rsidRPr="003C1A57" w:rsidRDefault="003A1386" w:rsidP="007D28D6">
            <w:pPr>
              <w:rPr>
                <w:sz w:val="14"/>
                <w:szCs w:val="14"/>
              </w:rPr>
            </w:pPr>
            <w:r>
              <w:rPr>
                <w:rFonts w:cs="Tahoma"/>
                <w:color w:val="000000"/>
                <w:sz w:val="16"/>
                <w:szCs w:val="16"/>
              </w:rPr>
              <w:t>NY.ROSETON.SOURCE.21</w:t>
            </w:r>
          </w:p>
        </w:tc>
        <w:tc>
          <w:tcPr>
            <w:tcW w:w="801" w:type="dxa"/>
            <w:vAlign w:val="bottom"/>
          </w:tcPr>
          <w:p w14:paraId="12BC9922" w14:textId="77777777" w:rsidR="003A1386" w:rsidRDefault="003A1386" w:rsidP="007D28D6">
            <w:r>
              <w:rPr>
                <w:rFonts w:cs="Tahoma"/>
                <w:color w:val="000000"/>
                <w:sz w:val="16"/>
                <w:szCs w:val="16"/>
              </w:rPr>
              <w:t>104857</w:t>
            </w:r>
          </w:p>
        </w:tc>
      </w:tr>
      <w:tr w:rsidR="003A1386" w14:paraId="4D42BC7F" w14:textId="77777777" w:rsidTr="003A1386">
        <w:tc>
          <w:tcPr>
            <w:tcW w:w="236" w:type="dxa"/>
            <w:vAlign w:val="bottom"/>
          </w:tcPr>
          <w:p w14:paraId="2EA078C2" w14:textId="77777777" w:rsidR="003A1386" w:rsidRPr="003C1A57" w:rsidRDefault="003A1386" w:rsidP="007D28D6">
            <w:pPr>
              <w:rPr>
                <w:sz w:val="14"/>
                <w:szCs w:val="14"/>
              </w:rPr>
            </w:pPr>
            <w:r>
              <w:rPr>
                <w:rFonts w:cs="Tahoma"/>
                <w:color w:val="000000"/>
                <w:sz w:val="16"/>
                <w:szCs w:val="16"/>
              </w:rPr>
              <w:t>NY.ROSETON.SOURCE.22</w:t>
            </w:r>
          </w:p>
        </w:tc>
        <w:tc>
          <w:tcPr>
            <w:tcW w:w="801" w:type="dxa"/>
            <w:vAlign w:val="bottom"/>
          </w:tcPr>
          <w:p w14:paraId="5D457913" w14:textId="77777777" w:rsidR="003A1386" w:rsidRDefault="003A1386" w:rsidP="007D28D6">
            <w:r>
              <w:rPr>
                <w:rFonts w:cs="Tahoma"/>
                <w:color w:val="000000"/>
                <w:sz w:val="16"/>
                <w:szCs w:val="16"/>
              </w:rPr>
              <w:t>104835</w:t>
            </w:r>
          </w:p>
        </w:tc>
      </w:tr>
      <w:tr w:rsidR="003A1386" w14:paraId="26B3BA7B" w14:textId="77777777" w:rsidTr="003A1386">
        <w:tc>
          <w:tcPr>
            <w:tcW w:w="236" w:type="dxa"/>
            <w:vAlign w:val="bottom"/>
          </w:tcPr>
          <w:p w14:paraId="144631E0" w14:textId="77777777" w:rsidR="003A1386" w:rsidRPr="003C1A57" w:rsidRDefault="003A1386" w:rsidP="007D28D6">
            <w:pPr>
              <w:rPr>
                <w:sz w:val="14"/>
                <w:szCs w:val="14"/>
              </w:rPr>
            </w:pPr>
            <w:r>
              <w:rPr>
                <w:rFonts w:cs="Tahoma"/>
                <w:color w:val="000000"/>
                <w:sz w:val="16"/>
                <w:szCs w:val="16"/>
              </w:rPr>
              <w:t>NY.ROSETON.SOURCE.23</w:t>
            </w:r>
          </w:p>
        </w:tc>
        <w:tc>
          <w:tcPr>
            <w:tcW w:w="801" w:type="dxa"/>
            <w:vAlign w:val="bottom"/>
          </w:tcPr>
          <w:p w14:paraId="63F41AC4" w14:textId="77777777" w:rsidR="003A1386" w:rsidRDefault="003A1386" w:rsidP="007D28D6">
            <w:r>
              <w:rPr>
                <w:rFonts w:cs="Tahoma"/>
                <w:color w:val="000000"/>
                <w:sz w:val="16"/>
                <w:szCs w:val="16"/>
              </w:rPr>
              <w:t>104813</w:t>
            </w:r>
          </w:p>
        </w:tc>
      </w:tr>
      <w:tr w:rsidR="003A1386" w14:paraId="1AC9B496" w14:textId="77777777" w:rsidTr="003A1386">
        <w:tc>
          <w:tcPr>
            <w:tcW w:w="236" w:type="dxa"/>
            <w:vAlign w:val="bottom"/>
          </w:tcPr>
          <w:p w14:paraId="5805BC07" w14:textId="77777777" w:rsidR="003A1386" w:rsidRPr="003C1A57" w:rsidRDefault="003A1386" w:rsidP="007D28D6">
            <w:pPr>
              <w:rPr>
                <w:sz w:val="14"/>
                <w:szCs w:val="14"/>
              </w:rPr>
            </w:pPr>
            <w:r>
              <w:rPr>
                <w:rFonts w:cs="Tahoma"/>
                <w:color w:val="000000"/>
                <w:sz w:val="16"/>
                <w:szCs w:val="16"/>
              </w:rPr>
              <w:t>NY.ROSETON.SOURCE.24</w:t>
            </w:r>
          </w:p>
        </w:tc>
        <w:tc>
          <w:tcPr>
            <w:tcW w:w="801" w:type="dxa"/>
            <w:vAlign w:val="bottom"/>
          </w:tcPr>
          <w:p w14:paraId="6F0B2CFC" w14:textId="77777777" w:rsidR="003A1386" w:rsidRDefault="003A1386" w:rsidP="007D28D6">
            <w:r>
              <w:rPr>
                <w:rFonts w:cs="Tahoma"/>
                <w:color w:val="000000"/>
                <w:sz w:val="16"/>
                <w:szCs w:val="16"/>
              </w:rPr>
              <w:t>104814</w:t>
            </w:r>
          </w:p>
        </w:tc>
      </w:tr>
      <w:tr w:rsidR="003A1386" w14:paraId="764E1FEB" w14:textId="77777777" w:rsidTr="003A1386">
        <w:tc>
          <w:tcPr>
            <w:tcW w:w="236" w:type="dxa"/>
            <w:vAlign w:val="bottom"/>
          </w:tcPr>
          <w:p w14:paraId="4721ADD7" w14:textId="77777777" w:rsidR="003A1386" w:rsidRPr="003C1A57" w:rsidRDefault="003A1386" w:rsidP="007D28D6">
            <w:pPr>
              <w:rPr>
                <w:sz w:val="14"/>
                <w:szCs w:val="14"/>
              </w:rPr>
            </w:pPr>
            <w:r>
              <w:rPr>
                <w:rFonts w:cs="Tahoma"/>
                <w:color w:val="000000"/>
                <w:sz w:val="16"/>
                <w:szCs w:val="16"/>
              </w:rPr>
              <w:t>NY.ROSETON.SOURCE.25</w:t>
            </w:r>
          </w:p>
        </w:tc>
        <w:tc>
          <w:tcPr>
            <w:tcW w:w="801" w:type="dxa"/>
            <w:vAlign w:val="bottom"/>
          </w:tcPr>
          <w:p w14:paraId="7216F8A7" w14:textId="77777777" w:rsidR="003A1386" w:rsidRDefault="003A1386" w:rsidP="007D28D6">
            <w:r>
              <w:rPr>
                <w:rFonts w:cs="Tahoma"/>
                <w:color w:val="000000"/>
                <w:sz w:val="16"/>
                <w:szCs w:val="16"/>
              </w:rPr>
              <w:t>104815</w:t>
            </w:r>
          </w:p>
        </w:tc>
      </w:tr>
      <w:tr w:rsidR="003A1386" w14:paraId="3014BA8F" w14:textId="77777777" w:rsidTr="003A1386">
        <w:tc>
          <w:tcPr>
            <w:tcW w:w="236" w:type="dxa"/>
            <w:vAlign w:val="bottom"/>
          </w:tcPr>
          <w:p w14:paraId="2E2B60F3" w14:textId="77777777" w:rsidR="003A1386" w:rsidRPr="003C1A57" w:rsidRDefault="003A1386" w:rsidP="007D28D6">
            <w:pPr>
              <w:rPr>
                <w:sz w:val="14"/>
                <w:szCs w:val="14"/>
              </w:rPr>
            </w:pPr>
            <w:r>
              <w:rPr>
                <w:rFonts w:cs="Tahoma"/>
                <w:color w:val="000000"/>
                <w:sz w:val="16"/>
                <w:szCs w:val="16"/>
              </w:rPr>
              <w:t>NY.ROSETON.SOURCE.26</w:t>
            </w:r>
          </w:p>
        </w:tc>
        <w:tc>
          <w:tcPr>
            <w:tcW w:w="801" w:type="dxa"/>
            <w:vAlign w:val="bottom"/>
          </w:tcPr>
          <w:p w14:paraId="51331761" w14:textId="77777777" w:rsidR="003A1386" w:rsidRDefault="003A1386" w:rsidP="007D28D6">
            <w:r>
              <w:rPr>
                <w:rFonts w:cs="Tahoma"/>
                <w:color w:val="000000"/>
                <w:sz w:val="16"/>
                <w:szCs w:val="16"/>
              </w:rPr>
              <w:t>104816</w:t>
            </w:r>
          </w:p>
        </w:tc>
      </w:tr>
      <w:tr w:rsidR="003A1386" w14:paraId="7A8DD875" w14:textId="77777777" w:rsidTr="003A1386">
        <w:tc>
          <w:tcPr>
            <w:tcW w:w="236" w:type="dxa"/>
            <w:vAlign w:val="bottom"/>
          </w:tcPr>
          <w:p w14:paraId="2645BD05" w14:textId="77777777" w:rsidR="003A1386" w:rsidRPr="003C1A57" w:rsidRDefault="003A1386" w:rsidP="007D28D6">
            <w:pPr>
              <w:rPr>
                <w:sz w:val="14"/>
                <w:szCs w:val="14"/>
              </w:rPr>
            </w:pPr>
            <w:r>
              <w:rPr>
                <w:rFonts w:cs="Tahoma"/>
                <w:color w:val="000000"/>
                <w:sz w:val="16"/>
                <w:szCs w:val="16"/>
              </w:rPr>
              <w:t>NY.ROSETON.SOURCE.27</w:t>
            </w:r>
          </w:p>
        </w:tc>
        <w:tc>
          <w:tcPr>
            <w:tcW w:w="801" w:type="dxa"/>
            <w:vAlign w:val="bottom"/>
          </w:tcPr>
          <w:p w14:paraId="5C711DB7" w14:textId="77777777" w:rsidR="003A1386" w:rsidRDefault="003A1386" w:rsidP="007D28D6">
            <w:r>
              <w:rPr>
                <w:rFonts w:cs="Tahoma"/>
                <w:color w:val="000000"/>
                <w:sz w:val="16"/>
                <w:szCs w:val="16"/>
              </w:rPr>
              <w:t>104817</w:t>
            </w:r>
          </w:p>
        </w:tc>
      </w:tr>
      <w:tr w:rsidR="003A1386" w14:paraId="4FDE90F0" w14:textId="77777777" w:rsidTr="003A1386">
        <w:tc>
          <w:tcPr>
            <w:tcW w:w="236" w:type="dxa"/>
            <w:vAlign w:val="bottom"/>
          </w:tcPr>
          <w:p w14:paraId="2EB5FEAF" w14:textId="77777777" w:rsidR="003A1386" w:rsidRPr="003C1A57" w:rsidRDefault="003A1386" w:rsidP="007D28D6">
            <w:pPr>
              <w:rPr>
                <w:sz w:val="14"/>
                <w:szCs w:val="14"/>
              </w:rPr>
            </w:pPr>
            <w:r>
              <w:rPr>
                <w:rFonts w:cs="Tahoma"/>
                <w:color w:val="000000"/>
                <w:sz w:val="16"/>
                <w:szCs w:val="16"/>
              </w:rPr>
              <w:t>NY.ROSETON.SOURCE.28</w:t>
            </w:r>
          </w:p>
        </w:tc>
        <w:tc>
          <w:tcPr>
            <w:tcW w:w="801" w:type="dxa"/>
            <w:vAlign w:val="bottom"/>
          </w:tcPr>
          <w:p w14:paraId="16F854EC" w14:textId="77777777" w:rsidR="003A1386" w:rsidRDefault="003A1386" w:rsidP="007D28D6">
            <w:r>
              <w:rPr>
                <w:rFonts w:cs="Tahoma"/>
                <w:color w:val="000000"/>
                <w:sz w:val="16"/>
                <w:szCs w:val="16"/>
              </w:rPr>
              <w:t>104818</w:t>
            </w:r>
          </w:p>
        </w:tc>
      </w:tr>
      <w:tr w:rsidR="003A1386" w14:paraId="119C7A1A" w14:textId="77777777" w:rsidTr="003A1386">
        <w:tc>
          <w:tcPr>
            <w:tcW w:w="236" w:type="dxa"/>
            <w:vAlign w:val="bottom"/>
          </w:tcPr>
          <w:p w14:paraId="286B31AA" w14:textId="77777777" w:rsidR="003A1386" w:rsidRPr="003C1A57" w:rsidRDefault="003A1386" w:rsidP="007D28D6">
            <w:pPr>
              <w:rPr>
                <w:sz w:val="14"/>
                <w:szCs w:val="14"/>
              </w:rPr>
            </w:pPr>
            <w:r>
              <w:rPr>
                <w:rFonts w:cs="Tahoma"/>
                <w:color w:val="000000"/>
                <w:sz w:val="16"/>
                <w:szCs w:val="16"/>
              </w:rPr>
              <w:t>NY.ROSETON.SOURCE.29</w:t>
            </w:r>
          </w:p>
        </w:tc>
        <w:tc>
          <w:tcPr>
            <w:tcW w:w="801" w:type="dxa"/>
            <w:vAlign w:val="bottom"/>
          </w:tcPr>
          <w:p w14:paraId="335CFE81" w14:textId="77777777" w:rsidR="003A1386" w:rsidRDefault="003A1386" w:rsidP="007D28D6">
            <w:r>
              <w:rPr>
                <w:rFonts w:cs="Tahoma"/>
                <w:color w:val="000000"/>
                <w:sz w:val="16"/>
                <w:szCs w:val="16"/>
              </w:rPr>
              <w:t>104819</w:t>
            </w:r>
          </w:p>
        </w:tc>
      </w:tr>
      <w:tr w:rsidR="003A1386" w14:paraId="773AB1B6" w14:textId="77777777" w:rsidTr="003A1386">
        <w:tc>
          <w:tcPr>
            <w:tcW w:w="236" w:type="dxa"/>
            <w:vAlign w:val="bottom"/>
          </w:tcPr>
          <w:p w14:paraId="3B04E5C0" w14:textId="77777777" w:rsidR="003A1386" w:rsidRPr="003C1A57" w:rsidRDefault="003A1386" w:rsidP="007D28D6">
            <w:pPr>
              <w:rPr>
                <w:sz w:val="14"/>
                <w:szCs w:val="14"/>
              </w:rPr>
            </w:pPr>
            <w:r>
              <w:rPr>
                <w:rFonts w:cs="Tahoma"/>
                <w:color w:val="000000"/>
                <w:sz w:val="16"/>
                <w:szCs w:val="16"/>
              </w:rPr>
              <w:t>NY.ROSETON.SOURCE.30</w:t>
            </w:r>
          </w:p>
        </w:tc>
        <w:tc>
          <w:tcPr>
            <w:tcW w:w="801" w:type="dxa"/>
            <w:vAlign w:val="bottom"/>
          </w:tcPr>
          <w:p w14:paraId="45EEDA54" w14:textId="77777777" w:rsidR="003A1386" w:rsidRDefault="003A1386" w:rsidP="007D28D6">
            <w:r>
              <w:rPr>
                <w:rFonts w:cs="Tahoma"/>
                <w:color w:val="000000"/>
                <w:sz w:val="16"/>
                <w:szCs w:val="16"/>
              </w:rPr>
              <w:t>104820</w:t>
            </w:r>
          </w:p>
        </w:tc>
      </w:tr>
      <w:tr w:rsidR="003A1386" w14:paraId="324998D1" w14:textId="77777777" w:rsidTr="003A1386">
        <w:tc>
          <w:tcPr>
            <w:tcW w:w="236" w:type="dxa"/>
            <w:vAlign w:val="bottom"/>
          </w:tcPr>
          <w:p w14:paraId="21C09439" w14:textId="77777777" w:rsidR="003A1386" w:rsidRPr="003C1A57" w:rsidRDefault="003A1386" w:rsidP="007D28D6">
            <w:pPr>
              <w:rPr>
                <w:sz w:val="14"/>
                <w:szCs w:val="14"/>
              </w:rPr>
            </w:pPr>
            <w:r>
              <w:rPr>
                <w:rFonts w:cs="Tahoma"/>
                <w:color w:val="000000"/>
                <w:sz w:val="16"/>
                <w:szCs w:val="16"/>
              </w:rPr>
              <w:lastRenderedPageBreak/>
              <w:t>NY.ROSETON.SOURCE.31</w:t>
            </w:r>
          </w:p>
        </w:tc>
        <w:tc>
          <w:tcPr>
            <w:tcW w:w="801" w:type="dxa"/>
            <w:vAlign w:val="bottom"/>
          </w:tcPr>
          <w:p w14:paraId="740300FB" w14:textId="77777777" w:rsidR="003A1386" w:rsidRDefault="003A1386" w:rsidP="007D28D6">
            <w:r>
              <w:rPr>
                <w:rFonts w:cs="Tahoma"/>
                <w:color w:val="000000"/>
                <w:sz w:val="16"/>
                <w:szCs w:val="16"/>
              </w:rPr>
              <w:t>104821</w:t>
            </w:r>
          </w:p>
        </w:tc>
      </w:tr>
      <w:tr w:rsidR="003A1386" w14:paraId="44895DF2" w14:textId="77777777" w:rsidTr="003A1386">
        <w:tc>
          <w:tcPr>
            <w:tcW w:w="236" w:type="dxa"/>
            <w:vAlign w:val="bottom"/>
          </w:tcPr>
          <w:p w14:paraId="4C7858AD" w14:textId="77777777" w:rsidR="003A1386" w:rsidRPr="003C1A57" w:rsidRDefault="003A1386" w:rsidP="007D28D6">
            <w:pPr>
              <w:rPr>
                <w:sz w:val="14"/>
                <w:szCs w:val="14"/>
              </w:rPr>
            </w:pPr>
            <w:r>
              <w:rPr>
                <w:rFonts w:cs="Tahoma"/>
                <w:color w:val="000000"/>
                <w:sz w:val="16"/>
                <w:szCs w:val="16"/>
              </w:rPr>
              <w:t>NY.ROSETON.SOURCE.32</w:t>
            </w:r>
          </w:p>
        </w:tc>
        <w:tc>
          <w:tcPr>
            <w:tcW w:w="801" w:type="dxa"/>
            <w:vAlign w:val="bottom"/>
          </w:tcPr>
          <w:p w14:paraId="3FEEBB04" w14:textId="77777777" w:rsidR="003A1386" w:rsidRDefault="003A1386" w:rsidP="007D28D6">
            <w:r>
              <w:rPr>
                <w:rFonts w:cs="Tahoma"/>
                <w:color w:val="000000"/>
                <w:sz w:val="16"/>
                <w:szCs w:val="16"/>
              </w:rPr>
              <w:t>104822</w:t>
            </w:r>
          </w:p>
        </w:tc>
      </w:tr>
      <w:tr w:rsidR="003A1386" w14:paraId="4A2D934E" w14:textId="77777777" w:rsidTr="003A1386">
        <w:tc>
          <w:tcPr>
            <w:tcW w:w="236" w:type="dxa"/>
            <w:vAlign w:val="bottom"/>
          </w:tcPr>
          <w:p w14:paraId="64E5F06B" w14:textId="77777777" w:rsidR="003A1386" w:rsidRPr="003C1A57" w:rsidRDefault="003A1386" w:rsidP="007D28D6">
            <w:pPr>
              <w:rPr>
                <w:sz w:val="14"/>
                <w:szCs w:val="14"/>
              </w:rPr>
            </w:pPr>
            <w:r>
              <w:rPr>
                <w:rFonts w:cs="Tahoma"/>
                <w:color w:val="000000"/>
                <w:sz w:val="16"/>
                <w:szCs w:val="16"/>
              </w:rPr>
              <w:t>NY.ROSETON.SOURCE.33</w:t>
            </w:r>
          </w:p>
        </w:tc>
        <w:tc>
          <w:tcPr>
            <w:tcW w:w="801" w:type="dxa"/>
            <w:vAlign w:val="bottom"/>
          </w:tcPr>
          <w:p w14:paraId="64451B1A" w14:textId="77777777" w:rsidR="003A1386" w:rsidRDefault="003A1386" w:rsidP="007D28D6">
            <w:r>
              <w:rPr>
                <w:rFonts w:cs="Tahoma"/>
                <w:color w:val="000000"/>
                <w:sz w:val="16"/>
                <w:szCs w:val="16"/>
              </w:rPr>
              <w:t>104823</w:t>
            </w:r>
          </w:p>
        </w:tc>
      </w:tr>
      <w:tr w:rsidR="003A1386" w14:paraId="6F5E089C" w14:textId="77777777" w:rsidTr="003A1386">
        <w:tc>
          <w:tcPr>
            <w:tcW w:w="236" w:type="dxa"/>
            <w:vAlign w:val="bottom"/>
          </w:tcPr>
          <w:p w14:paraId="5178EF87" w14:textId="77777777" w:rsidR="003A1386" w:rsidRPr="003C1A57" w:rsidRDefault="003A1386" w:rsidP="007D28D6">
            <w:pPr>
              <w:rPr>
                <w:sz w:val="14"/>
                <w:szCs w:val="14"/>
              </w:rPr>
            </w:pPr>
            <w:r>
              <w:rPr>
                <w:rFonts w:cs="Tahoma"/>
                <w:color w:val="000000"/>
                <w:sz w:val="16"/>
                <w:szCs w:val="16"/>
              </w:rPr>
              <w:t>NY.ROSETON.SOURCE.34</w:t>
            </w:r>
          </w:p>
        </w:tc>
        <w:tc>
          <w:tcPr>
            <w:tcW w:w="801" w:type="dxa"/>
            <w:vAlign w:val="bottom"/>
          </w:tcPr>
          <w:p w14:paraId="2789DFDE" w14:textId="77777777" w:rsidR="003A1386" w:rsidRDefault="003A1386" w:rsidP="007D28D6">
            <w:r>
              <w:rPr>
                <w:rFonts w:cs="Tahoma"/>
                <w:color w:val="000000"/>
                <w:sz w:val="16"/>
                <w:szCs w:val="16"/>
              </w:rPr>
              <w:t>104824</w:t>
            </w:r>
          </w:p>
        </w:tc>
      </w:tr>
      <w:tr w:rsidR="003A1386" w14:paraId="3C424777" w14:textId="77777777" w:rsidTr="003A1386">
        <w:tc>
          <w:tcPr>
            <w:tcW w:w="236" w:type="dxa"/>
            <w:vAlign w:val="bottom"/>
          </w:tcPr>
          <w:p w14:paraId="057D3506" w14:textId="77777777" w:rsidR="003A1386" w:rsidRPr="003C1A57" w:rsidRDefault="003A1386" w:rsidP="007D28D6">
            <w:pPr>
              <w:rPr>
                <w:sz w:val="14"/>
                <w:szCs w:val="14"/>
              </w:rPr>
            </w:pPr>
            <w:r>
              <w:rPr>
                <w:rFonts w:cs="Tahoma"/>
                <w:color w:val="000000"/>
                <w:sz w:val="16"/>
                <w:szCs w:val="16"/>
              </w:rPr>
              <w:t>NY.ROSETON.SOURCE.35</w:t>
            </w:r>
          </w:p>
        </w:tc>
        <w:tc>
          <w:tcPr>
            <w:tcW w:w="801" w:type="dxa"/>
            <w:vAlign w:val="bottom"/>
          </w:tcPr>
          <w:p w14:paraId="2F67CD78" w14:textId="77777777" w:rsidR="003A1386" w:rsidRDefault="003A1386" w:rsidP="007D28D6">
            <w:r>
              <w:rPr>
                <w:rFonts w:cs="Tahoma"/>
                <w:color w:val="000000"/>
                <w:sz w:val="16"/>
                <w:szCs w:val="16"/>
              </w:rPr>
              <w:t>104825</w:t>
            </w:r>
          </w:p>
        </w:tc>
      </w:tr>
      <w:tr w:rsidR="003A1386" w14:paraId="778358E8" w14:textId="77777777" w:rsidTr="003A1386">
        <w:tc>
          <w:tcPr>
            <w:tcW w:w="236" w:type="dxa"/>
            <w:vAlign w:val="bottom"/>
          </w:tcPr>
          <w:p w14:paraId="55BC7606" w14:textId="77777777" w:rsidR="003A1386" w:rsidRPr="003C1A57" w:rsidRDefault="003A1386" w:rsidP="007D28D6">
            <w:pPr>
              <w:rPr>
                <w:sz w:val="14"/>
                <w:szCs w:val="14"/>
              </w:rPr>
            </w:pPr>
            <w:r>
              <w:rPr>
                <w:rFonts w:cs="Tahoma"/>
                <w:color w:val="000000"/>
                <w:sz w:val="16"/>
                <w:szCs w:val="16"/>
              </w:rPr>
              <w:t>NY.ROSETON.SOURCE.36</w:t>
            </w:r>
          </w:p>
        </w:tc>
        <w:tc>
          <w:tcPr>
            <w:tcW w:w="801" w:type="dxa"/>
            <w:vAlign w:val="bottom"/>
          </w:tcPr>
          <w:p w14:paraId="3A089D32" w14:textId="77777777" w:rsidR="003A1386" w:rsidRDefault="003A1386" w:rsidP="007D28D6">
            <w:r>
              <w:rPr>
                <w:rFonts w:cs="Tahoma"/>
                <w:color w:val="000000"/>
                <w:sz w:val="16"/>
                <w:szCs w:val="16"/>
              </w:rPr>
              <w:t>104826</w:t>
            </w:r>
          </w:p>
        </w:tc>
      </w:tr>
      <w:tr w:rsidR="003A1386" w14:paraId="6B2DD276" w14:textId="77777777" w:rsidTr="003A1386">
        <w:tc>
          <w:tcPr>
            <w:tcW w:w="236" w:type="dxa"/>
            <w:vAlign w:val="bottom"/>
          </w:tcPr>
          <w:p w14:paraId="04F6C302" w14:textId="77777777" w:rsidR="003A1386" w:rsidRPr="003C1A57" w:rsidRDefault="003A1386" w:rsidP="007D28D6">
            <w:pPr>
              <w:rPr>
                <w:sz w:val="14"/>
                <w:szCs w:val="14"/>
              </w:rPr>
            </w:pPr>
            <w:r>
              <w:rPr>
                <w:rFonts w:cs="Tahoma"/>
                <w:color w:val="000000"/>
                <w:sz w:val="16"/>
                <w:szCs w:val="16"/>
              </w:rPr>
              <w:t>NY.ROSETON.SOURCE.37</w:t>
            </w:r>
          </w:p>
        </w:tc>
        <w:tc>
          <w:tcPr>
            <w:tcW w:w="801" w:type="dxa"/>
            <w:vAlign w:val="bottom"/>
          </w:tcPr>
          <w:p w14:paraId="09A3C79F" w14:textId="77777777" w:rsidR="003A1386" w:rsidRDefault="003A1386" w:rsidP="007D28D6">
            <w:r>
              <w:rPr>
                <w:rFonts w:cs="Tahoma"/>
                <w:color w:val="000000"/>
                <w:sz w:val="16"/>
                <w:szCs w:val="16"/>
              </w:rPr>
              <w:t>104827</w:t>
            </w:r>
          </w:p>
        </w:tc>
      </w:tr>
      <w:tr w:rsidR="003A1386" w14:paraId="6880CF45" w14:textId="77777777" w:rsidTr="003A1386">
        <w:tc>
          <w:tcPr>
            <w:tcW w:w="236" w:type="dxa"/>
            <w:vAlign w:val="bottom"/>
          </w:tcPr>
          <w:p w14:paraId="57EFDF71" w14:textId="77777777" w:rsidR="003A1386" w:rsidRPr="003C1A57" w:rsidRDefault="003A1386" w:rsidP="007D28D6">
            <w:pPr>
              <w:rPr>
                <w:sz w:val="14"/>
                <w:szCs w:val="14"/>
              </w:rPr>
            </w:pPr>
            <w:r>
              <w:rPr>
                <w:rFonts w:cs="Tahoma"/>
                <w:color w:val="000000"/>
                <w:sz w:val="16"/>
                <w:szCs w:val="16"/>
              </w:rPr>
              <w:t>NY.ROSETON.SOURCE.38</w:t>
            </w:r>
          </w:p>
        </w:tc>
        <w:tc>
          <w:tcPr>
            <w:tcW w:w="801" w:type="dxa"/>
            <w:vAlign w:val="bottom"/>
          </w:tcPr>
          <w:p w14:paraId="285BE584" w14:textId="77777777" w:rsidR="003A1386" w:rsidRDefault="003A1386" w:rsidP="007D28D6">
            <w:r>
              <w:rPr>
                <w:rFonts w:cs="Tahoma"/>
                <w:color w:val="000000"/>
                <w:sz w:val="16"/>
                <w:szCs w:val="16"/>
              </w:rPr>
              <w:t>104828</w:t>
            </w:r>
          </w:p>
        </w:tc>
      </w:tr>
      <w:tr w:rsidR="003A1386" w14:paraId="2BAE3809" w14:textId="77777777" w:rsidTr="003A1386">
        <w:tc>
          <w:tcPr>
            <w:tcW w:w="236" w:type="dxa"/>
            <w:vAlign w:val="bottom"/>
          </w:tcPr>
          <w:p w14:paraId="309C6D7F" w14:textId="77777777" w:rsidR="003A1386" w:rsidRPr="003C1A57" w:rsidRDefault="003A1386" w:rsidP="007D28D6">
            <w:pPr>
              <w:rPr>
                <w:sz w:val="14"/>
                <w:szCs w:val="14"/>
              </w:rPr>
            </w:pPr>
            <w:r>
              <w:rPr>
                <w:rFonts w:cs="Tahoma"/>
                <w:color w:val="000000"/>
                <w:sz w:val="16"/>
                <w:szCs w:val="16"/>
              </w:rPr>
              <w:t>NY.ROSETON.SOURCE.39</w:t>
            </w:r>
          </w:p>
        </w:tc>
        <w:tc>
          <w:tcPr>
            <w:tcW w:w="801" w:type="dxa"/>
            <w:vAlign w:val="bottom"/>
          </w:tcPr>
          <w:p w14:paraId="7C217C65" w14:textId="77777777" w:rsidR="003A1386" w:rsidRDefault="003A1386" w:rsidP="007D28D6">
            <w:r>
              <w:rPr>
                <w:rFonts w:cs="Tahoma"/>
                <w:color w:val="000000"/>
                <w:sz w:val="16"/>
                <w:szCs w:val="16"/>
              </w:rPr>
              <w:t>104829</w:t>
            </w:r>
          </w:p>
        </w:tc>
      </w:tr>
      <w:tr w:rsidR="003A1386" w14:paraId="289AB0B4" w14:textId="77777777" w:rsidTr="003A1386">
        <w:tc>
          <w:tcPr>
            <w:tcW w:w="236" w:type="dxa"/>
            <w:vAlign w:val="bottom"/>
          </w:tcPr>
          <w:p w14:paraId="55A88929" w14:textId="77777777" w:rsidR="003A1386" w:rsidRPr="003C1A57" w:rsidRDefault="003A1386" w:rsidP="007D28D6">
            <w:pPr>
              <w:rPr>
                <w:sz w:val="14"/>
                <w:szCs w:val="14"/>
              </w:rPr>
            </w:pPr>
            <w:r>
              <w:rPr>
                <w:rFonts w:cs="Tahoma"/>
                <w:color w:val="000000"/>
                <w:sz w:val="16"/>
                <w:szCs w:val="16"/>
              </w:rPr>
              <w:t>NY.ROSETON.SOURCE.40</w:t>
            </w:r>
          </w:p>
        </w:tc>
        <w:tc>
          <w:tcPr>
            <w:tcW w:w="801" w:type="dxa"/>
            <w:vAlign w:val="bottom"/>
          </w:tcPr>
          <w:p w14:paraId="3DA2C635" w14:textId="77777777" w:rsidR="003A1386" w:rsidRDefault="003A1386" w:rsidP="007D28D6">
            <w:r>
              <w:rPr>
                <w:rFonts w:cs="Tahoma"/>
                <w:color w:val="000000"/>
                <w:sz w:val="16"/>
                <w:szCs w:val="16"/>
              </w:rPr>
              <w:t>104830</w:t>
            </w:r>
          </w:p>
        </w:tc>
      </w:tr>
      <w:tr w:rsidR="003A1386" w14:paraId="3F32825C" w14:textId="77777777" w:rsidTr="003A1386">
        <w:tc>
          <w:tcPr>
            <w:tcW w:w="236" w:type="dxa"/>
            <w:vAlign w:val="bottom"/>
          </w:tcPr>
          <w:p w14:paraId="5179ADE0" w14:textId="77777777" w:rsidR="003A1386" w:rsidRPr="003C1A57" w:rsidRDefault="003A1386" w:rsidP="007D28D6">
            <w:pPr>
              <w:rPr>
                <w:sz w:val="14"/>
                <w:szCs w:val="14"/>
              </w:rPr>
            </w:pPr>
            <w:r>
              <w:rPr>
                <w:rFonts w:cs="Tahoma"/>
                <w:color w:val="000000"/>
                <w:sz w:val="16"/>
                <w:szCs w:val="16"/>
              </w:rPr>
              <w:t>NY.ROSETON.SOURCE.41</w:t>
            </w:r>
          </w:p>
        </w:tc>
        <w:tc>
          <w:tcPr>
            <w:tcW w:w="801" w:type="dxa"/>
            <w:vAlign w:val="bottom"/>
          </w:tcPr>
          <w:p w14:paraId="441044F7" w14:textId="77777777" w:rsidR="003A1386" w:rsidRDefault="003A1386" w:rsidP="007D28D6">
            <w:r>
              <w:rPr>
                <w:rFonts w:cs="Tahoma"/>
                <w:color w:val="000000"/>
                <w:sz w:val="16"/>
                <w:szCs w:val="16"/>
              </w:rPr>
              <w:t>108740</w:t>
            </w:r>
          </w:p>
        </w:tc>
      </w:tr>
      <w:tr w:rsidR="003A1386" w14:paraId="49B68A4A" w14:textId="77777777" w:rsidTr="003A1386">
        <w:tc>
          <w:tcPr>
            <w:tcW w:w="236" w:type="dxa"/>
            <w:vAlign w:val="bottom"/>
          </w:tcPr>
          <w:p w14:paraId="0FBFD9F8" w14:textId="77777777" w:rsidR="003A1386" w:rsidRPr="003C1A57" w:rsidRDefault="003A1386" w:rsidP="007D28D6">
            <w:pPr>
              <w:rPr>
                <w:sz w:val="14"/>
                <w:szCs w:val="14"/>
              </w:rPr>
            </w:pPr>
            <w:r>
              <w:rPr>
                <w:rFonts w:cs="Tahoma"/>
                <w:color w:val="000000"/>
                <w:sz w:val="16"/>
                <w:szCs w:val="16"/>
              </w:rPr>
              <w:t>NY.ROSETON.SOURCE.42</w:t>
            </w:r>
          </w:p>
        </w:tc>
        <w:tc>
          <w:tcPr>
            <w:tcW w:w="801" w:type="dxa"/>
            <w:vAlign w:val="bottom"/>
          </w:tcPr>
          <w:p w14:paraId="4E19AAB4" w14:textId="77777777" w:rsidR="003A1386" w:rsidRDefault="003A1386" w:rsidP="007D28D6">
            <w:r>
              <w:rPr>
                <w:rFonts w:cs="Tahoma"/>
                <w:color w:val="000000"/>
                <w:sz w:val="16"/>
                <w:szCs w:val="16"/>
              </w:rPr>
              <w:t>108741</w:t>
            </w:r>
          </w:p>
        </w:tc>
      </w:tr>
      <w:tr w:rsidR="003A1386" w14:paraId="4D6F8039" w14:textId="77777777" w:rsidTr="003A1386">
        <w:tc>
          <w:tcPr>
            <w:tcW w:w="236" w:type="dxa"/>
            <w:vAlign w:val="bottom"/>
          </w:tcPr>
          <w:p w14:paraId="7AE41CFC" w14:textId="77777777" w:rsidR="003A1386" w:rsidRPr="003C1A57" w:rsidRDefault="003A1386" w:rsidP="007D28D6">
            <w:pPr>
              <w:rPr>
                <w:sz w:val="14"/>
                <w:szCs w:val="14"/>
              </w:rPr>
            </w:pPr>
            <w:r>
              <w:rPr>
                <w:rFonts w:cs="Tahoma"/>
                <w:color w:val="000000"/>
                <w:sz w:val="16"/>
                <w:szCs w:val="16"/>
              </w:rPr>
              <w:t>NY.ROSETON.SOURCE.43</w:t>
            </w:r>
          </w:p>
        </w:tc>
        <w:tc>
          <w:tcPr>
            <w:tcW w:w="801" w:type="dxa"/>
            <w:vAlign w:val="bottom"/>
          </w:tcPr>
          <w:p w14:paraId="1C38E32A" w14:textId="77777777" w:rsidR="003A1386" w:rsidRDefault="003A1386" w:rsidP="007D28D6">
            <w:r>
              <w:rPr>
                <w:rFonts w:cs="Tahoma"/>
                <w:color w:val="000000"/>
                <w:sz w:val="16"/>
                <w:szCs w:val="16"/>
              </w:rPr>
              <w:t>108742</w:t>
            </w:r>
          </w:p>
        </w:tc>
      </w:tr>
      <w:tr w:rsidR="003A1386" w14:paraId="150544AA" w14:textId="77777777" w:rsidTr="003A1386">
        <w:tc>
          <w:tcPr>
            <w:tcW w:w="236" w:type="dxa"/>
            <w:vAlign w:val="bottom"/>
          </w:tcPr>
          <w:p w14:paraId="4996ECDD" w14:textId="77777777" w:rsidR="003A1386" w:rsidRPr="003C1A57" w:rsidRDefault="003A1386" w:rsidP="007D28D6">
            <w:pPr>
              <w:rPr>
                <w:sz w:val="14"/>
                <w:szCs w:val="14"/>
              </w:rPr>
            </w:pPr>
            <w:r>
              <w:rPr>
                <w:rFonts w:cs="Tahoma"/>
                <w:color w:val="000000"/>
                <w:sz w:val="16"/>
                <w:szCs w:val="16"/>
              </w:rPr>
              <w:t>NY.ROSETON.SOURCE.44</w:t>
            </w:r>
          </w:p>
        </w:tc>
        <w:tc>
          <w:tcPr>
            <w:tcW w:w="801" w:type="dxa"/>
            <w:vAlign w:val="bottom"/>
          </w:tcPr>
          <w:p w14:paraId="3E09B22D" w14:textId="77777777" w:rsidR="003A1386" w:rsidRDefault="003A1386" w:rsidP="007D28D6">
            <w:r>
              <w:rPr>
                <w:rFonts w:cs="Tahoma"/>
                <w:color w:val="000000"/>
                <w:sz w:val="16"/>
                <w:szCs w:val="16"/>
              </w:rPr>
              <w:t>108743</w:t>
            </w:r>
          </w:p>
        </w:tc>
      </w:tr>
      <w:tr w:rsidR="003A1386" w14:paraId="15635D3B" w14:textId="77777777" w:rsidTr="003A1386">
        <w:tc>
          <w:tcPr>
            <w:tcW w:w="236" w:type="dxa"/>
            <w:vAlign w:val="bottom"/>
          </w:tcPr>
          <w:p w14:paraId="0627D8D8" w14:textId="77777777" w:rsidR="003A1386" w:rsidRPr="003C1A57" w:rsidRDefault="003A1386" w:rsidP="007D28D6">
            <w:pPr>
              <w:rPr>
                <w:sz w:val="14"/>
                <w:szCs w:val="14"/>
              </w:rPr>
            </w:pPr>
            <w:r>
              <w:rPr>
                <w:rFonts w:cs="Tahoma"/>
                <w:color w:val="000000"/>
                <w:sz w:val="16"/>
                <w:szCs w:val="16"/>
              </w:rPr>
              <w:t>NY.ROSETON.SOURCE.45</w:t>
            </w:r>
          </w:p>
        </w:tc>
        <w:tc>
          <w:tcPr>
            <w:tcW w:w="801" w:type="dxa"/>
            <w:vAlign w:val="bottom"/>
          </w:tcPr>
          <w:p w14:paraId="41B69AF4" w14:textId="77777777" w:rsidR="003A1386" w:rsidRDefault="003A1386" w:rsidP="007D28D6">
            <w:r>
              <w:rPr>
                <w:rFonts w:cs="Tahoma"/>
                <w:color w:val="000000"/>
                <w:sz w:val="16"/>
                <w:szCs w:val="16"/>
              </w:rPr>
              <w:t>108744</w:t>
            </w:r>
          </w:p>
        </w:tc>
      </w:tr>
      <w:tr w:rsidR="003A1386" w14:paraId="7FBA4407" w14:textId="77777777" w:rsidTr="003A1386">
        <w:tc>
          <w:tcPr>
            <w:tcW w:w="236" w:type="dxa"/>
            <w:vAlign w:val="bottom"/>
          </w:tcPr>
          <w:p w14:paraId="1FFC6B11" w14:textId="77777777" w:rsidR="003A1386" w:rsidRPr="003C1A57" w:rsidRDefault="003A1386" w:rsidP="007D28D6">
            <w:pPr>
              <w:rPr>
                <w:sz w:val="14"/>
                <w:szCs w:val="14"/>
              </w:rPr>
            </w:pPr>
            <w:r>
              <w:rPr>
                <w:rFonts w:cs="Tahoma"/>
                <w:color w:val="000000"/>
                <w:sz w:val="16"/>
                <w:szCs w:val="16"/>
              </w:rPr>
              <w:t>NY.ROSETON.SOURCE.46</w:t>
            </w:r>
          </w:p>
        </w:tc>
        <w:tc>
          <w:tcPr>
            <w:tcW w:w="801" w:type="dxa"/>
            <w:vAlign w:val="bottom"/>
          </w:tcPr>
          <w:p w14:paraId="31A41B5B" w14:textId="77777777" w:rsidR="003A1386" w:rsidRDefault="003A1386" w:rsidP="007D28D6">
            <w:r>
              <w:rPr>
                <w:rFonts w:cs="Tahoma"/>
                <w:color w:val="000000"/>
                <w:sz w:val="16"/>
                <w:szCs w:val="16"/>
              </w:rPr>
              <w:t>108745</w:t>
            </w:r>
          </w:p>
        </w:tc>
      </w:tr>
      <w:tr w:rsidR="003A1386" w14:paraId="5C6461AC" w14:textId="77777777" w:rsidTr="003A1386">
        <w:tc>
          <w:tcPr>
            <w:tcW w:w="236" w:type="dxa"/>
            <w:vAlign w:val="bottom"/>
          </w:tcPr>
          <w:p w14:paraId="27D0B5CF" w14:textId="77777777" w:rsidR="003A1386" w:rsidRPr="003C1A57" w:rsidRDefault="003A1386" w:rsidP="007D28D6">
            <w:pPr>
              <w:rPr>
                <w:sz w:val="14"/>
                <w:szCs w:val="14"/>
              </w:rPr>
            </w:pPr>
            <w:r>
              <w:rPr>
                <w:rFonts w:cs="Tahoma"/>
                <w:color w:val="000000"/>
                <w:sz w:val="16"/>
                <w:szCs w:val="16"/>
              </w:rPr>
              <w:t>NY.ROSETON.SOURCE.47</w:t>
            </w:r>
          </w:p>
        </w:tc>
        <w:tc>
          <w:tcPr>
            <w:tcW w:w="801" w:type="dxa"/>
            <w:vAlign w:val="bottom"/>
          </w:tcPr>
          <w:p w14:paraId="0CDB8405" w14:textId="77777777" w:rsidR="003A1386" w:rsidRDefault="003A1386" w:rsidP="007D28D6">
            <w:r>
              <w:rPr>
                <w:rFonts w:cs="Tahoma"/>
                <w:color w:val="000000"/>
                <w:sz w:val="16"/>
                <w:szCs w:val="16"/>
              </w:rPr>
              <w:t>108746</w:t>
            </w:r>
          </w:p>
        </w:tc>
      </w:tr>
      <w:tr w:rsidR="003A1386" w14:paraId="444B58DC" w14:textId="77777777" w:rsidTr="003A1386">
        <w:tc>
          <w:tcPr>
            <w:tcW w:w="236" w:type="dxa"/>
            <w:vAlign w:val="bottom"/>
          </w:tcPr>
          <w:p w14:paraId="1203E39F" w14:textId="77777777" w:rsidR="003A1386" w:rsidRPr="003C1A57" w:rsidRDefault="003A1386" w:rsidP="007D28D6">
            <w:pPr>
              <w:rPr>
                <w:sz w:val="14"/>
                <w:szCs w:val="14"/>
              </w:rPr>
            </w:pPr>
            <w:r>
              <w:rPr>
                <w:rFonts w:cs="Tahoma"/>
                <w:color w:val="000000"/>
                <w:sz w:val="16"/>
                <w:szCs w:val="16"/>
              </w:rPr>
              <w:t>NY.ROSETON.SOURCE.48</w:t>
            </w:r>
          </w:p>
        </w:tc>
        <w:tc>
          <w:tcPr>
            <w:tcW w:w="801" w:type="dxa"/>
            <w:vAlign w:val="bottom"/>
          </w:tcPr>
          <w:p w14:paraId="3A3FFFF6" w14:textId="77777777" w:rsidR="003A1386" w:rsidRDefault="003A1386" w:rsidP="007D28D6">
            <w:r>
              <w:rPr>
                <w:rFonts w:cs="Tahoma"/>
                <w:color w:val="000000"/>
                <w:sz w:val="16"/>
                <w:szCs w:val="16"/>
              </w:rPr>
              <w:t>108747</w:t>
            </w:r>
          </w:p>
        </w:tc>
      </w:tr>
      <w:tr w:rsidR="003A1386" w14:paraId="2470C2FD" w14:textId="77777777" w:rsidTr="003A1386">
        <w:tc>
          <w:tcPr>
            <w:tcW w:w="236" w:type="dxa"/>
            <w:vAlign w:val="bottom"/>
          </w:tcPr>
          <w:p w14:paraId="199CB742" w14:textId="77777777" w:rsidR="003A1386" w:rsidRPr="003C1A57" w:rsidRDefault="003A1386" w:rsidP="007D28D6">
            <w:pPr>
              <w:rPr>
                <w:sz w:val="14"/>
                <w:szCs w:val="14"/>
              </w:rPr>
            </w:pPr>
            <w:r>
              <w:rPr>
                <w:rFonts w:cs="Tahoma"/>
                <w:color w:val="000000"/>
                <w:sz w:val="16"/>
                <w:szCs w:val="16"/>
              </w:rPr>
              <w:t>NY.ROSETON.SOURCE.49</w:t>
            </w:r>
          </w:p>
        </w:tc>
        <w:tc>
          <w:tcPr>
            <w:tcW w:w="801" w:type="dxa"/>
            <w:vAlign w:val="bottom"/>
          </w:tcPr>
          <w:p w14:paraId="2C2F0F75" w14:textId="77777777" w:rsidR="003A1386" w:rsidRDefault="003A1386" w:rsidP="007D28D6">
            <w:r>
              <w:rPr>
                <w:rFonts w:cs="Tahoma"/>
                <w:color w:val="000000"/>
                <w:sz w:val="16"/>
                <w:szCs w:val="16"/>
              </w:rPr>
              <w:t>108748</w:t>
            </w:r>
          </w:p>
        </w:tc>
      </w:tr>
      <w:tr w:rsidR="003A1386" w14:paraId="028D64A5" w14:textId="77777777" w:rsidTr="003A1386">
        <w:tc>
          <w:tcPr>
            <w:tcW w:w="236" w:type="dxa"/>
            <w:vAlign w:val="bottom"/>
          </w:tcPr>
          <w:p w14:paraId="14F52254" w14:textId="77777777" w:rsidR="003A1386" w:rsidRPr="003C1A57" w:rsidRDefault="003A1386" w:rsidP="007D28D6">
            <w:pPr>
              <w:rPr>
                <w:sz w:val="14"/>
                <w:szCs w:val="14"/>
              </w:rPr>
            </w:pPr>
            <w:r>
              <w:rPr>
                <w:rFonts w:cs="Tahoma"/>
                <w:color w:val="000000"/>
                <w:sz w:val="16"/>
                <w:szCs w:val="16"/>
              </w:rPr>
              <w:t>NY.ROSETON.SOURCE.50</w:t>
            </w:r>
          </w:p>
        </w:tc>
        <w:tc>
          <w:tcPr>
            <w:tcW w:w="801" w:type="dxa"/>
            <w:vAlign w:val="bottom"/>
          </w:tcPr>
          <w:p w14:paraId="1B32AFC2" w14:textId="77777777" w:rsidR="003A1386" w:rsidRDefault="003A1386" w:rsidP="007D28D6">
            <w:r>
              <w:rPr>
                <w:rFonts w:cs="Tahoma"/>
                <w:color w:val="000000"/>
                <w:sz w:val="16"/>
                <w:szCs w:val="16"/>
              </w:rPr>
              <w:t>108749</w:t>
            </w:r>
          </w:p>
        </w:tc>
      </w:tr>
      <w:tr w:rsidR="003A1386" w14:paraId="140B8EFE" w14:textId="77777777" w:rsidTr="003A1386">
        <w:tc>
          <w:tcPr>
            <w:tcW w:w="236" w:type="dxa"/>
            <w:vAlign w:val="bottom"/>
          </w:tcPr>
          <w:p w14:paraId="055AC624" w14:textId="77777777" w:rsidR="003A1386" w:rsidRPr="003C1A57" w:rsidRDefault="003A1386" w:rsidP="007D28D6">
            <w:pPr>
              <w:rPr>
                <w:sz w:val="14"/>
                <w:szCs w:val="14"/>
              </w:rPr>
            </w:pPr>
            <w:r>
              <w:rPr>
                <w:rFonts w:cs="Tahoma"/>
                <w:color w:val="000000"/>
                <w:sz w:val="16"/>
                <w:szCs w:val="16"/>
              </w:rPr>
              <w:t>NY.ROSETON.SOURCE.GBACK</w:t>
            </w:r>
          </w:p>
        </w:tc>
        <w:tc>
          <w:tcPr>
            <w:tcW w:w="801" w:type="dxa"/>
            <w:vAlign w:val="bottom"/>
          </w:tcPr>
          <w:p w14:paraId="06700F67" w14:textId="77777777" w:rsidR="003A1386" w:rsidRDefault="003A1386" w:rsidP="007D28D6">
            <w:r>
              <w:rPr>
                <w:rFonts w:cs="Tahoma"/>
                <w:color w:val="000000"/>
                <w:sz w:val="16"/>
                <w:szCs w:val="16"/>
              </w:rPr>
              <w:t>225541</w:t>
            </w:r>
          </w:p>
        </w:tc>
      </w:tr>
      <w:tr w:rsidR="003A1386" w14:paraId="0F6B1061" w14:textId="77777777" w:rsidTr="003A1386">
        <w:tc>
          <w:tcPr>
            <w:tcW w:w="236" w:type="dxa"/>
            <w:vAlign w:val="bottom"/>
          </w:tcPr>
          <w:p w14:paraId="1A7973C8" w14:textId="77777777" w:rsidR="003A1386" w:rsidRPr="003C1A57" w:rsidRDefault="003A1386" w:rsidP="007D28D6">
            <w:pPr>
              <w:rPr>
                <w:sz w:val="14"/>
                <w:szCs w:val="14"/>
              </w:rPr>
            </w:pPr>
            <w:r>
              <w:rPr>
                <w:rFonts w:cs="Tahoma"/>
                <w:color w:val="000000"/>
                <w:sz w:val="16"/>
                <w:szCs w:val="16"/>
              </w:rPr>
              <w:t>NY.ROSETON.SOURCE.GBACK.01</w:t>
            </w:r>
          </w:p>
        </w:tc>
        <w:tc>
          <w:tcPr>
            <w:tcW w:w="801" w:type="dxa"/>
            <w:vAlign w:val="bottom"/>
          </w:tcPr>
          <w:p w14:paraId="405B7382" w14:textId="77777777" w:rsidR="003A1386" w:rsidRDefault="003A1386" w:rsidP="007D28D6">
            <w:r>
              <w:rPr>
                <w:rFonts w:cs="Tahoma"/>
                <w:color w:val="000000"/>
                <w:sz w:val="16"/>
                <w:szCs w:val="16"/>
              </w:rPr>
              <w:t>216294</w:t>
            </w:r>
          </w:p>
        </w:tc>
      </w:tr>
      <w:tr w:rsidR="003A1386" w14:paraId="3CB4304D" w14:textId="77777777" w:rsidTr="003A1386">
        <w:tc>
          <w:tcPr>
            <w:tcW w:w="236" w:type="dxa"/>
            <w:vAlign w:val="bottom"/>
          </w:tcPr>
          <w:p w14:paraId="19601E06" w14:textId="77777777" w:rsidR="003A1386" w:rsidRPr="003C1A57" w:rsidRDefault="003A1386" w:rsidP="007D28D6">
            <w:pPr>
              <w:rPr>
                <w:sz w:val="14"/>
                <w:szCs w:val="14"/>
              </w:rPr>
            </w:pPr>
            <w:r>
              <w:rPr>
                <w:rFonts w:cs="Tahoma"/>
                <w:color w:val="000000"/>
                <w:sz w:val="16"/>
                <w:szCs w:val="16"/>
              </w:rPr>
              <w:t>NY.ROSETON.SOURCE.GBACK.02</w:t>
            </w:r>
          </w:p>
        </w:tc>
        <w:tc>
          <w:tcPr>
            <w:tcW w:w="801" w:type="dxa"/>
            <w:vAlign w:val="bottom"/>
          </w:tcPr>
          <w:p w14:paraId="176C9C48" w14:textId="77777777" w:rsidR="003A1386" w:rsidRDefault="003A1386" w:rsidP="007D28D6">
            <w:r>
              <w:rPr>
                <w:rFonts w:cs="Tahoma"/>
                <w:color w:val="000000"/>
                <w:sz w:val="16"/>
                <w:szCs w:val="16"/>
              </w:rPr>
              <w:t>222016</w:t>
            </w:r>
          </w:p>
        </w:tc>
      </w:tr>
      <w:tr w:rsidR="003A1386" w14:paraId="54467DCF" w14:textId="77777777" w:rsidTr="003A1386">
        <w:tc>
          <w:tcPr>
            <w:tcW w:w="236" w:type="dxa"/>
            <w:vAlign w:val="bottom"/>
          </w:tcPr>
          <w:p w14:paraId="67ADD203" w14:textId="77777777" w:rsidR="003A1386" w:rsidRPr="003C1A57" w:rsidRDefault="003A1386" w:rsidP="007D28D6">
            <w:pPr>
              <w:rPr>
                <w:sz w:val="14"/>
                <w:szCs w:val="14"/>
              </w:rPr>
            </w:pPr>
            <w:r>
              <w:rPr>
                <w:rFonts w:cs="Tahoma"/>
                <w:color w:val="000000"/>
                <w:sz w:val="16"/>
                <w:szCs w:val="16"/>
              </w:rPr>
              <w:t>NY.ROSETON.SOURCE.GBACK.03</w:t>
            </w:r>
          </w:p>
        </w:tc>
        <w:tc>
          <w:tcPr>
            <w:tcW w:w="801" w:type="dxa"/>
            <w:vAlign w:val="bottom"/>
          </w:tcPr>
          <w:p w14:paraId="125EA757" w14:textId="77777777" w:rsidR="003A1386" w:rsidRDefault="003A1386" w:rsidP="007D28D6">
            <w:r>
              <w:rPr>
                <w:rFonts w:cs="Tahoma"/>
                <w:color w:val="000000"/>
                <w:sz w:val="16"/>
                <w:szCs w:val="16"/>
              </w:rPr>
              <w:t>222017</w:t>
            </w:r>
          </w:p>
        </w:tc>
      </w:tr>
      <w:tr w:rsidR="003A1386" w14:paraId="7E9F86CF" w14:textId="77777777" w:rsidTr="003A1386">
        <w:tc>
          <w:tcPr>
            <w:tcW w:w="236" w:type="dxa"/>
            <w:vAlign w:val="bottom"/>
          </w:tcPr>
          <w:p w14:paraId="2F5559CC" w14:textId="77777777" w:rsidR="003A1386" w:rsidRPr="003C1A57" w:rsidRDefault="003A1386" w:rsidP="007D28D6">
            <w:pPr>
              <w:rPr>
                <w:sz w:val="14"/>
                <w:szCs w:val="14"/>
              </w:rPr>
            </w:pPr>
            <w:r>
              <w:rPr>
                <w:rFonts w:cs="Tahoma"/>
                <w:color w:val="000000"/>
                <w:sz w:val="16"/>
                <w:szCs w:val="16"/>
              </w:rPr>
              <w:t>NY.ROSETON.SOURCE.GBACK.04</w:t>
            </w:r>
          </w:p>
        </w:tc>
        <w:tc>
          <w:tcPr>
            <w:tcW w:w="801" w:type="dxa"/>
            <w:vAlign w:val="bottom"/>
          </w:tcPr>
          <w:p w14:paraId="7862BAA7" w14:textId="77777777" w:rsidR="003A1386" w:rsidRDefault="003A1386" w:rsidP="007D28D6">
            <w:r>
              <w:rPr>
                <w:rFonts w:cs="Tahoma"/>
                <w:color w:val="000000"/>
                <w:sz w:val="16"/>
                <w:szCs w:val="16"/>
              </w:rPr>
              <w:t>222018</w:t>
            </w:r>
          </w:p>
        </w:tc>
      </w:tr>
      <w:tr w:rsidR="003A1386" w14:paraId="343EA2BE" w14:textId="77777777" w:rsidTr="003A1386">
        <w:tc>
          <w:tcPr>
            <w:tcW w:w="236" w:type="dxa"/>
            <w:vAlign w:val="bottom"/>
          </w:tcPr>
          <w:p w14:paraId="4903B400" w14:textId="77777777" w:rsidR="003A1386" w:rsidRPr="003C1A57" w:rsidRDefault="003A1386" w:rsidP="007D28D6">
            <w:pPr>
              <w:rPr>
                <w:sz w:val="14"/>
                <w:szCs w:val="14"/>
              </w:rPr>
            </w:pPr>
            <w:r>
              <w:rPr>
                <w:rFonts w:cs="Tahoma"/>
                <w:color w:val="000000"/>
                <w:sz w:val="16"/>
                <w:szCs w:val="16"/>
              </w:rPr>
              <w:t>NY.ROSETON.SOURCE.GBACK.05</w:t>
            </w:r>
          </w:p>
        </w:tc>
        <w:tc>
          <w:tcPr>
            <w:tcW w:w="801" w:type="dxa"/>
            <w:vAlign w:val="bottom"/>
          </w:tcPr>
          <w:p w14:paraId="2E1D4722" w14:textId="77777777" w:rsidR="003A1386" w:rsidRDefault="003A1386" w:rsidP="007D28D6">
            <w:r>
              <w:rPr>
                <w:rFonts w:cs="Tahoma"/>
                <w:color w:val="000000"/>
                <w:sz w:val="16"/>
                <w:szCs w:val="16"/>
              </w:rPr>
              <w:t>222019</w:t>
            </w:r>
          </w:p>
        </w:tc>
      </w:tr>
      <w:tr w:rsidR="003A1386" w14:paraId="0E5D9DFC" w14:textId="77777777" w:rsidTr="003A1386">
        <w:tc>
          <w:tcPr>
            <w:tcW w:w="236" w:type="dxa"/>
            <w:vAlign w:val="bottom"/>
          </w:tcPr>
          <w:p w14:paraId="61F6201F" w14:textId="77777777" w:rsidR="003A1386" w:rsidRPr="003C1A57" w:rsidRDefault="003A1386" w:rsidP="007D28D6">
            <w:pPr>
              <w:rPr>
                <w:sz w:val="14"/>
                <w:szCs w:val="14"/>
              </w:rPr>
            </w:pPr>
            <w:r>
              <w:rPr>
                <w:rFonts w:cs="Tahoma"/>
                <w:color w:val="000000"/>
                <w:sz w:val="16"/>
                <w:szCs w:val="16"/>
              </w:rPr>
              <w:t>NY.ROSETON.SOURCE.GBACK.06</w:t>
            </w:r>
          </w:p>
        </w:tc>
        <w:tc>
          <w:tcPr>
            <w:tcW w:w="801" w:type="dxa"/>
            <w:vAlign w:val="bottom"/>
          </w:tcPr>
          <w:p w14:paraId="3A3B41F1" w14:textId="77777777" w:rsidR="003A1386" w:rsidRDefault="003A1386" w:rsidP="007D28D6">
            <w:r>
              <w:rPr>
                <w:rFonts w:cs="Tahoma"/>
                <w:color w:val="000000"/>
                <w:sz w:val="16"/>
                <w:szCs w:val="16"/>
              </w:rPr>
              <w:t>222020</w:t>
            </w:r>
          </w:p>
        </w:tc>
      </w:tr>
      <w:tr w:rsidR="003A1386" w14:paraId="5E835B81" w14:textId="77777777" w:rsidTr="003A1386">
        <w:tc>
          <w:tcPr>
            <w:tcW w:w="236" w:type="dxa"/>
            <w:vAlign w:val="bottom"/>
          </w:tcPr>
          <w:p w14:paraId="38828172" w14:textId="77777777" w:rsidR="003A1386" w:rsidRPr="003C1A57" w:rsidRDefault="003A1386" w:rsidP="007D28D6">
            <w:pPr>
              <w:rPr>
                <w:sz w:val="14"/>
                <w:szCs w:val="14"/>
              </w:rPr>
            </w:pPr>
            <w:r>
              <w:rPr>
                <w:rFonts w:cs="Tahoma"/>
                <w:color w:val="000000"/>
                <w:sz w:val="16"/>
                <w:szCs w:val="16"/>
              </w:rPr>
              <w:t>NY.ROSETON.SOURCE.GBACK.07</w:t>
            </w:r>
          </w:p>
        </w:tc>
        <w:tc>
          <w:tcPr>
            <w:tcW w:w="801" w:type="dxa"/>
            <w:vAlign w:val="bottom"/>
          </w:tcPr>
          <w:p w14:paraId="01ACD566" w14:textId="77777777" w:rsidR="003A1386" w:rsidRDefault="003A1386" w:rsidP="007D28D6">
            <w:r>
              <w:rPr>
                <w:rFonts w:cs="Tahoma"/>
                <w:color w:val="000000"/>
                <w:sz w:val="16"/>
                <w:szCs w:val="16"/>
              </w:rPr>
              <w:t>222021</w:t>
            </w:r>
          </w:p>
        </w:tc>
      </w:tr>
      <w:tr w:rsidR="003A1386" w14:paraId="714E5227" w14:textId="77777777" w:rsidTr="003A1386">
        <w:tc>
          <w:tcPr>
            <w:tcW w:w="236" w:type="dxa"/>
            <w:vAlign w:val="bottom"/>
          </w:tcPr>
          <w:p w14:paraId="705A5F92" w14:textId="77777777" w:rsidR="003A1386" w:rsidRPr="003C1A57" w:rsidRDefault="003A1386" w:rsidP="007D28D6">
            <w:pPr>
              <w:rPr>
                <w:sz w:val="14"/>
                <w:szCs w:val="14"/>
              </w:rPr>
            </w:pPr>
            <w:r>
              <w:rPr>
                <w:rFonts w:cs="Tahoma"/>
                <w:color w:val="000000"/>
                <w:sz w:val="16"/>
                <w:szCs w:val="16"/>
              </w:rPr>
              <w:t>NY.ROSETON.SOURCE.GBACK.08</w:t>
            </w:r>
          </w:p>
        </w:tc>
        <w:tc>
          <w:tcPr>
            <w:tcW w:w="801" w:type="dxa"/>
            <w:vAlign w:val="bottom"/>
          </w:tcPr>
          <w:p w14:paraId="5611509C" w14:textId="77777777" w:rsidR="003A1386" w:rsidRDefault="003A1386" w:rsidP="007D28D6">
            <w:r>
              <w:rPr>
                <w:rFonts w:cs="Tahoma"/>
                <w:color w:val="000000"/>
                <w:sz w:val="16"/>
                <w:szCs w:val="16"/>
              </w:rPr>
              <w:t>222022</w:t>
            </w:r>
          </w:p>
        </w:tc>
      </w:tr>
      <w:tr w:rsidR="003A1386" w14:paraId="154BFCD8" w14:textId="77777777" w:rsidTr="003A1386">
        <w:tc>
          <w:tcPr>
            <w:tcW w:w="236" w:type="dxa"/>
            <w:vAlign w:val="bottom"/>
          </w:tcPr>
          <w:p w14:paraId="64B28812" w14:textId="77777777" w:rsidR="003A1386" w:rsidRPr="003C1A57" w:rsidRDefault="003A1386" w:rsidP="007D28D6">
            <w:pPr>
              <w:rPr>
                <w:sz w:val="14"/>
                <w:szCs w:val="14"/>
              </w:rPr>
            </w:pPr>
            <w:r>
              <w:rPr>
                <w:rFonts w:cs="Tahoma"/>
                <w:color w:val="000000"/>
                <w:sz w:val="16"/>
                <w:szCs w:val="16"/>
              </w:rPr>
              <w:t>NY.ROSETON.SOURCE.GBACK.09</w:t>
            </w:r>
          </w:p>
        </w:tc>
        <w:tc>
          <w:tcPr>
            <w:tcW w:w="801" w:type="dxa"/>
            <w:vAlign w:val="bottom"/>
          </w:tcPr>
          <w:p w14:paraId="301AF594" w14:textId="77777777" w:rsidR="003A1386" w:rsidRDefault="003A1386" w:rsidP="007D28D6">
            <w:r>
              <w:rPr>
                <w:rFonts w:cs="Tahoma"/>
                <w:color w:val="000000"/>
                <w:sz w:val="16"/>
                <w:szCs w:val="16"/>
              </w:rPr>
              <w:t>222023</w:t>
            </w:r>
          </w:p>
        </w:tc>
      </w:tr>
      <w:tr w:rsidR="003A1386" w14:paraId="7D564ECA" w14:textId="77777777" w:rsidTr="003A1386">
        <w:tc>
          <w:tcPr>
            <w:tcW w:w="236" w:type="dxa"/>
            <w:vAlign w:val="bottom"/>
          </w:tcPr>
          <w:p w14:paraId="1F2FA849" w14:textId="77777777" w:rsidR="003A1386" w:rsidRPr="003C1A57" w:rsidRDefault="003A1386" w:rsidP="007D28D6">
            <w:pPr>
              <w:rPr>
                <w:sz w:val="14"/>
                <w:szCs w:val="14"/>
              </w:rPr>
            </w:pPr>
            <w:r>
              <w:rPr>
                <w:rFonts w:cs="Tahoma"/>
                <w:color w:val="000000"/>
                <w:sz w:val="16"/>
                <w:szCs w:val="16"/>
              </w:rPr>
              <w:t>NY.ROSETON.SOURCE.GBACK.10</w:t>
            </w:r>
          </w:p>
        </w:tc>
        <w:tc>
          <w:tcPr>
            <w:tcW w:w="801" w:type="dxa"/>
            <w:vAlign w:val="bottom"/>
          </w:tcPr>
          <w:p w14:paraId="0257CCBE" w14:textId="77777777" w:rsidR="003A1386" w:rsidRDefault="003A1386" w:rsidP="007D28D6">
            <w:r>
              <w:rPr>
                <w:rFonts w:cs="Tahoma"/>
                <w:color w:val="000000"/>
                <w:sz w:val="16"/>
                <w:szCs w:val="16"/>
              </w:rPr>
              <w:t>222024</w:t>
            </w:r>
          </w:p>
        </w:tc>
      </w:tr>
      <w:tr w:rsidR="003A1386" w14:paraId="0B804F61" w14:textId="77777777" w:rsidTr="003A1386">
        <w:tc>
          <w:tcPr>
            <w:tcW w:w="236" w:type="dxa"/>
            <w:vAlign w:val="bottom"/>
          </w:tcPr>
          <w:p w14:paraId="73199D4F" w14:textId="77777777" w:rsidR="003A1386" w:rsidRPr="003C1A57" w:rsidRDefault="003A1386" w:rsidP="007D28D6">
            <w:pPr>
              <w:rPr>
                <w:sz w:val="14"/>
                <w:szCs w:val="14"/>
              </w:rPr>
            </w:pPr>
            <w:r>
              <w:rPr>
                <w:rFonts w:cs="Tahoma"/>
                <w:color w:val="000000"/>
                <w:sz w:val="16"/>
                <w:szCs w:val="16"/>
              </w:rPr>
              <w:t>NY.ROSETON.SOURCE.GBACK.11</w:t>
            </w:r>
          </w:p>
        </w:tc>
        <w:tc>
          <w:tcPr>
            <w:tcW w:w="801" w:type="dxa"/>
            <w:vAlign w:val="bottom"/>
          </w:tcPr>
          <w:p w14:paraId="38B4CF45" w14:textId="77777777" w:rsidR="003A1386" w:rsidRDefault="003A1386" w:rsidP="007D28D6">
            <w:r>
              <w:rPr>
                <w:rFonts w:cs="Tahoma"/>
                <w:color w:val="000000"/>
                <w:sz w:val="16"/>
                <w:szCs w:val="16"/>
              </w:rPr>
              <w:t>222025</w:t>
            </w:r>
          </w:p>
        </w:tc>
      </w:tr>
      <w:tr w:rsidR="003A1386" w14:paraId="0E469794" w14:textId="77777777" w:rsidTr="003A1386">
        <w:tc>
          <w:tcPr>
            <w:tcW w:w="236" w:type="dxa"/>
            <w:vAlign w:val="bottom"/>
          </w:tcPr>
          <w:p w14:paraId="5471F063" w14:textId="77777777" w:rsidR="003A1386" w:rsidRPr="003C1A57" w:rsidRDefault="003A1386" w:rsidP="007D28D6">
            <w:pPr>
              <w:rPr>
                <w:sz w:val="14"/>
                <w:szCs w:val="14"/>
              </w:rPr>
            </w:pPr>
            <w:r>
              <w:rPr>
                <w:rFonts w:cs="Tahoma"/>
                <w:color w:val="000000"/>
                <w:sz w:val="16"/>
                <w:szCs w:val="16"/>
              </w:rPr>
              <w:t>NY.ROSETON.SOURCE.GBACK.12</w:t>
            </w:r>
          </w:p>
        </w:tc>
        <w:tc>
          <w:tcPr>
            <w:tcW w:w="801" w:type="dxa"/>
            <w:vAlign w:val="bottom"/>
          </w:tcPr>
          <w:p w14:paraId="321FEFFD" w14:textId="77777777" w:rsidR="003A1386" w:rsidRDefault="003A1386" w:rsidP="007D28D6">
            <w:r>
              <w:rPr>
                <w:rFonts w:cs="Tahoma"/>
                <w:color w:val="000000"/>
                <w:sz w:val="16"/>
                <w:szCs w:val="16"/>
              </w:rPr>
              <w:t>222026</w:t>
            </w:r>
          </w:p>
        </w:tc>
      </w:tr>
      <w:tr w:rsidR="003A1386" w14:paraId="27DB9F95" w14:textId="77777777" w:rsidTr="003A1386">
        <w:tc>
          <w:tcPr>
            <w:tcW w:w="236" w:type="dxa"/>
            <w:vAlign w:val="bottom"/>
          </w:tcPr>
          <w:p w14:paraId="4531B400" w14:textId="77777777" w:rsidR="003A1386" w:rsidRPr="003C1A57" w:rsidRDefault="003A1386" w:rsidP="007D28D6">
            <w:pPr>
              <w:rPr>
                <w:sz w:val="14"/>
                <w:szCs w:val="14"/>
              </w:rPr>
            </w:pPr>
            <w:r>
              <w:rPr>
                <w:rFonts w:cs="Tahoma"/>
                <w:color w:val="000000"/>
                <w:sz w:val="16"/>
                <w:szCs w:val="16"/>
              </w:rPr>
              <w:lastRenderedPageBreak/>
              <w:t>NY.ROSETON.SOURCE.GBACK.13</w:t>
            </w:r>
          </w:p>
        </w:tc>
        <w:tc>
          <w:tcPr>
            <w:tcW w:w="801" w:type="dxa"/>
            <w:vAlign w:val="bottom"/>
          </w:tcPr>
          <w:p w14:paraId="1ED3366C" w14:textId="77777777" w:rsidR="003A1386" w:rsidRDefault="003A1386" w:rsidP="007D28D6">
            <w:r>
              <w:rPr>
                <w:rFonts w:cs="Tahoma"/>
                <w:color w:val="000000"/>
                <w:sz w:val="16"/>
                <w:szCs w:val="16"/>
              </w:rPr>
              <w:t>222027</w:t>
            </w:r>
          </w:p>
        </w:tc>
      </w:tr>
      <w:tr w:rsidR="003A1386" w14:paraId="06D802B3" w14:textId="77777777" w:rsidTr="003A1386">
        <w:tc>
          <w:tcPr>
            <w:tcW w:w="236" w:type="dxa"/>
            <w:vAlign w:val="bottom"/>
          </w:tcPr>
          <w:p w14:paraId="2F85E282" w14:textId="77777777" w:rsidR="003A1386" w:rsidRPr="003C1A57" w:rsidRDefault="003A1386" w:rsidP="007D28D6">
            <w:pPr>
              <w:rPr>
                <w:sz w:val="14"/>
                <w:szCs w:val="14"/>
              </w:rPr>
            </w:pPr>
            <w:r>
              <w:rPr>
                <w:rFonts w:cs="Tahoma"/>
                <w:color w:val="000000"/>
                <w:sz w:val="16"/>
                <w:szCs w:val="16"/>
              </w:rPr>
              <w:t>NY.ROSETON.SOURCE.GBACK.14</w:t>
            </w:r>
          </w:p>
        </w:tc>
        <w:tc>
          <w:tcPr>
            <w:tcW w:w="801" w:type="dxa"/>
            <w:vAlign w:val="bottom"/>
          </w:tcPr>
          <w:p w14:paraId="3E4F64BA" w14:textId="77777777" w:rsidR="003A1386" w:rsidRDefault="003A1386" w:rsidP="007D28D6">
            <w:r>
              <w:rPr>
                <w:rFonts w:cs="Tahoma"/>
                <w:color w:val="000000"/>
                <w:sz w:val="16"/>
                <w:szCs w:val="16"/>
              </w:rPr>
              <w:t>222028</w:t>
            </w:r>
          </w:p>
        </w:tc>
      </w:tr>
      <w:tr w:rsidR="003A1386" w14:paraId="64C9B9A7" w14:textId="77777777" w:rsidTr="003A1386">
        <w:tc>
          <w:tcPr>
            <w:tcW w:w="236" w:type="dxa"/>
            <w:vAlign w:val="bottom"/>
          </w:tcPr>
          <w:p w14:paraId="27EC3950" w14:textId="77777777" w:rsidR="003A1386" w:rsidRPr="003C1A57" w:rsidRDefault="003A1386" w:rsidP="007D28D6">
            <w:pPr>
              <w:rPr>
                <w:sz w:val="14"/>
                <w:szCs w:val="14"/>
              </w:rPr>
            </w:pPr>
            <w:r>
              <w:rPr>
                <w:rFonts w:cs="Tahoma"/>
                <w:color w:val="000000"/>
                <w:sz w:val="16"/>
                <w:szCs w:val="16"/>
              </w:rPr>
              <w:t>NY.ROSETON.SOURCE.GBACK.15</w:t>
            </w:r>
          </w:p>
        </w:tc>
        <w:tc>
          <w:tcPr>
            <w:tcW w:w="801" w:type="dxa"/>
            <w:vAlign w:val="bottom"/>
          </w:tcPr>
          <w:p w14:paraId="2C5F72F4" w14:textId="77777777" w:rsidR="003A1386" w:rsidRDefault="003A1386" w:rsidP="007D28D6">
            <w:r>
              <w:rPr>
                <w:rFonts w:cs="Tahoma"/>
                <w:color w:val="000000"/>
                <w:sz w:val="16"/>
                <w:szCs w:val="16"/>
              </w:rPr>
              <w:t>222029</w:t>
            </w:r>
          </w:p>
        </w:tc>
      </w:tr>
      <w:tr w:rsidR="003A1386" w14:paraId="44C7516A" w14:textId="77777777" w:rsidTr="003A1386">
        <w:tc>
          <w:tcPr>
            <w:tcW w:w="236" w:type="dxa"/>
            <w:vAlign w:val="bottom"/>
          </w:tcPr>
          <w:p w14:paraId="29E432A8" w14:textId="77777777" w:rsidR="003A1386" w:rsidRPr="003C1A57" w:rsidRDefault="003A1386" w:rsidP="007D28D6">
            <w:pPr>
              <w:rPr>
                <w:sz w:val="14"/>
                <w:szCs w:val="14"/>
              </w:rPr>
            </w:pPr>
            <w:r>
              <w:rPr>
                <w:rFonts w:cs="Tahoma"/>
                <w:color w:val="000000"/>
                <w:sz w:val="16"/>
                <w:szCs w:val="16"/>
              </w:rPr>
              <w:t>NY.ROSETON.SOURCE.GBACK.16</w:t>
            </w:r>
          </w:p>
        </w:tc>
        <w:tc>
          <w:tcPr>
            <w:tcW w:w="801" w:type="dxa"/>
            <w:vAlign w:val="bottom"/>
          </w:tcPr>
          <w:p w14:paraId="32781B97" w14:textId="77777777" w:rsidR="003A1386" w:rsidRDefault="003A1386" w:rsidP="007D28D6">
            <w:r>
              <w:rPr>
                <w:rFonts w:cs="Tahoma"/>
                <w:color w:val="000000"/>
                <w:sz w:val="16"/>
                <w:szCs w:val="16"/>
              </w:rPr>
              <w:t>222030</w:t>
            </w:r>
          </w:p>
        </w:tc>
      </w:tr>
      <w:tr w:rsidR="003A1386" w14:paraId="490F00F6" w14:textId="77777777" w:rsidTr="003A1386">
        <w:tc>
          <w:tcPr>
            <w:tcW w:w="236" w:type="dxa"/>
            <w:vAlign w:val="bottom"/>
          </w:tcPr>
          <w:p w14:paraId="2D8B1604" w14:textId="77777777" w:rsidR="003A1386" w:rsidRPr="003C1A57" w:rsidRDefault="003A1386" w:rsidP="007D28D6">
            <w:pPr>
              <w:rPr>
                <w:sz w:val="14"/>
                <w:szCs w:val="14"/>
              </w:rPr>
            </w:pPr>
            <w:r>
              <w:rPr>
                <w:rFonts w:cs="Tahoma"/>
                <w:color w:val="000000"/>
                <w:sz w:val="16"/>
                <w:szCs w:val="16"/>
              </w:rPr>
              <w:t>NY.ROSETON.SOURCE.GBACK.17</w:t>
            </w:r>
          </w:p>
        </w:tc>
        <w:tc>
          <w:tcPr>
            <w:tcW w:w="801" w:type="dxa"/>
            <w:vAlign w:val="bottom"/>
          </w:tcPr>
          <w:p w14:paraId="4BD86E5F" w14:textId="77777777" w:rsidR="003A1386" w:rsidRDefault="003A1386" w:rsidP="007D28D6">
            <w:r>
              <w:rPr>
                <w:rFonts w:cs="Tahoma"/>
                <w:color w:val="000000"/>
                <w:sz w:val="16"/>
                <w:szCs w:val="16"/>
              </w:rPr>
              <w:t>222031</w:t>
            </w:r>
          </w:p>
        </w:tc>
      </w:tr>
      <w:tr w:rsidR="003A1386" w14:paraId="75FD2A89" w14:textId="77777777" w:rsidTr="003A1386">
        <w:tc>
          <w:tcPr>
            <w:tcW w:w="236" w:type="dxa"/>
            <w:vAlign w:val="bottom"/>
          </w:tcPr>
          <w:p w14:paraId="5FA4BE06" w14:textId="77777777" w:rsidR="003A1386" w:rsidRPr="003C1A57" w:rsidRDefault="003A1386" w:rsidP="007D28D6">
            <w:pPr>
              <w:rPr>
                <w:sz w:val="14"/>
                <w:szCs w:val="14"/>
              </w:rPr>
            </w:pPr>
            <w:r>
              <w:rPr>
                <w:rFonts w:cs="Tahoma"/>
                <w:color w:val="000000"/>
                <w:sz w:val="16"/>
                <w:szCs w:val="16"/>
              </w:rPr>
              <w:t>NY.ROSETON.SOURCE.GBACK.18</w:t>
            </w:r>
          </w:p>
        </w:tc>
        <w:tc>
          <w:tcPr>
            <w:tcW w:w="801" w:type="dxa"/>
            <w:vAlign w:val="bottom"/>
          </w:tcPr>
          <w:p w14:paraId="4E1AD228" w14:textId="77777777" w:rsidR="003A1386" w:rsidRDefault="003A1386" w:rsidP="007D28D6">
            <w:r>
              <w:rPr>
                <w:rFonts w:cs="Tahoma"/>
                <w:color w:val="000000"/>
                <w:sz w:val="16"/>
                <w:szCs w:val="16"/>
              </w:rPr>
              <w:t>222032</w:t>
            </w:r>
          </w:p>
        </w:tc>
      </w:tr>
      <w:tr w:rsidR="003A1386" w14:paraId="16C7256E" w14:textId="77777777" w:rsidTr="003A1386">
        <w:tc>
          <w:tcPr>
            <w:tcW w:w="236" w:type="dxa"/>
            <w:vAlign w:val="bottom"/>
          </w:tcPr>
          <w:p w14:paraId="0C55BA17" w14:textId="77777777" w:rsidR="003A1386" w:rsidRPr="003C1A57" w:rsidRDefault="003A1386" w:rsidP="007D28D6">
            <w:pPr>
              <w:rPr>
                <w:sz w:val="14"/>
                <w:szCs w:val="14"/>
              </w:rPr>
            </w:pPr>
            <w:r>
              <w:rPr>
                <w:rFonts w:cs="Tahoma"/>
                <w:color w:val="000000"/>
                <w:sz w:val="16"/>
                <w:szCs w:val="16"/>
              </w:rPr>
              <w:t>NY.ROSETON.SOURCE.GBACK.19</w:t>
            </w:r>
          </w:p>
        </w:tc>
        <w:tc>
          <w:tcPr>
            <w:tcW w:w="801" w:type="dxa"/>
            <w:vAlign w:val="bottom"/>
          </w:tcPr>
          <w:p w14:paraId="4FD0C29F" w14:textId="77777777" w:rsidR="003A1386" w:rsidRDefault="003A1386" w:rsidP="007D28D6">
            <w:r>
              <w:rPr>
                <w:rFonts w:cs="Tahoma"/>
                <w:color w:val="000000"/>
                <w:sz w:val="16"/>
                <w:szCs w:val="16"/>
              </w:rPr>
              <w:t>222033</w:t>
            </w:r>
          </w:p>
        </w:tc>
      </w:tr>
      <w:tr w:rsidR="003A1386" w14:paraId="5B4A3BBA" w14:textId="77777777" w:rsidTr="003A1386">
        <w:tc>
          <w:tcPr>
            <w:tcW w:w="236" w:type="dxa"/>
            <w:vAlign w:val="bottom"/>
          </w:tcPr>
          <w:p w14:paraId="70F3B45D" w14:textId="77777777" w:rsidR="003A1386" w:rsidRPr="003C1A57" w:rsidRDefault="003A1386" w:rsidP="007D28D6">
            <w:pPr>
              <w:rPr>
                <w:sz w:val="14"/>
                <w:szCs w:val="14"/>
              </w:rPr>
            </w:pPr>
            <w:r>
              <w:rPr>
                <w:rFonts w:cs="Tahoma"/>
                <w:color w:val="000000"/>
                <w:sz w:val="16"/>
                <w:szCs w:val="16"/>
              </w:rPr>
              <w:t>NY.ROSETON.SOURCE.GBACK.20</w:t>
            </w:r>
          </w:p>
        </w:tc>
        <w:tc>
          <w:tcPr>
            <w:tcW w:w="801" w:type="dxa"/>
            <w:vAlign w:val="bottom"/>
          </w:tcPr>
          <w:p w14:paraId="505B57F5" w14:textId="77777777" w:rsidR="003A1386" w:rsidRDefault="003A1386" w:rsidP="007D28D6">
            <w:r>
              <w:rPr>
                <w:rFonts w:cs="Tahoma"/>
                <w:color w:val="000000"/>
                <w:sz w:val="16"/>
                <w:szCs w:val="16"/>
              </w:rPr>
              <w:t>222034</w:t>
            </w:r>
          </w:p>
        </w:tc>
      </w:tr>
      <w:tr w:rsidR="00C909AC" w14:paraId="21B2DEAA" w14:textId="77777777" w:rsidTr="003A1386">
        <w:trPr>
          <w:ins w:id="2183" w:author="Author"/>
        </w:trPr>
        <w:tc>
          <w:tcPr>
            <w:tcW w:w="236" w:type="dxa"/>
            <w:vAlign w:val="bottom"/>
          </w:tcPr>
          <w:p w14:paraId="0946DD3B" w14:textId="1B05AA0D" w:rsidR="00C909AC" w:rsidRPr="00D275C1" w:rsidRDefault="00C909AC" w:rsidP="007D28D6">
            <w:pPr>
              <w:rPr>
                <w:ins w:id="2184" w:author="Author"/>
                <w:rFonts w:cs="Tahoma"/>
                <w:color w:val="000000"/>
                <w:sz w:val="16"/>
                <w:szCs w:val="16"/>
              </w:rPr>
            </w:pPr>
            <w:ins w:id="2185" w:author="Author">
              <w:r w:rsidRPr="00D275C1">
                <w:rPr>
                  <w:rFonts w:cs="Tahoma"/>
                  <w:color w:val="000000"/>
                  <w:sz w:val="16"/>
                  <w:szCs w:val="16"/>
                </w:rPr>
                <w:t>PQ.BEAUHARNOIS.SOURCE.SBACK</w:t>
              </w:r>
              <w:r w:rsidR="00D21395" w:rsidRPr="00D275C1">
                <w:rPr>
                  <w:rFonts w:cs="Tahoma"/>
                  <w:color w:val="000000"/>
                  <w:sz w:val="16"/>
                  <w:szCs w:val="16"/>
                </w:rPr>
                <w:t>.01</w:t>
              </w:r>
            </w:ins>
          </w:p>
        </w:tc>
        <w:tc>
          <w:tcPr>
            <w:tcW w:w="801" w:type="dxa"/>
            <w:vAlign w:val="bottom"/>
          </w:tcPr>
          <w:p w14:paraId="7EA1D69A" w14:textId="1631E9E0" w:rsidR="00C909AC" w:rsidRPr="00D275C1" w:rsidRDefault="00712848" w:rsidP="007D28D6">
            <w:pPr>
              <w:rPr>
                <w:ins w:id="2186" w:author="Author"/>
                <w:rFonts w:cs="Tahoma"/>
                <w:color w:val="000000"/>
                <w:sz w:val="16"/>
                <w:szCs w:val="16"/>
              </w:rPr>
            </w:pPr>
            <w:ins w:id="2187" w:author="Author">
              <w:r w:rsidRPr="00D275C1">
                <w:rPr>
                  <w:rFonts w:cs="Tahoma"/>
                  <w:color w:val="000000"/>
                  <w:sz w:val="16"/>
                  <w:szCs w:val="16"/>
                </w:rPr>
                <w:t>239090</w:t>
              </w:r>
            </w:ins>
          </w:p>
        </w:tc>
      </w:tr>
      <w:tr w:rsidR="003A1386" w14:paraId="0F1B41CF" w14:textId="77777777" w:rsidTr="003A1386">
        <w:tc>
          <w:tcPr>
            <w:tcW w:w="236" w:type="dxa"/>
            <w:vAlign w:val="bottom"/>
          </w:tcPr>
          <w:p w14:paraId="49E233B9" w14:textId="77777777" w:rsidR="003A1386" w:rsidRPr="003C1A57" w:rsidRDefault="003A1386" w:rsidP="007D28D6">
            <w:pPr>
              <w:rPr>
                <w:sz w:val="14"/>
                <w:szCs w:val="14"/>
              </w:rPr>
            </w:pPr>
            <w:r>
              <w:rPr>
                <w:rFonts w:cs="Tahoma"/>
                <w:color w:val="000000"/>
                <w:sz w:val="16"/>
                <w:szCs w:val="16"/>
              </w:rPr>
              <w:t>PQ.BEAUHARNOIS.SOURCE.01</w:t>
            </w:r>
          </w:p>
        </w:tc>
        <w:tc>
          <w:tcPr>
            <w:tcW w:w="801" w:type="dxa"/>
            <w:vAlign w:val="bottom"/>
          </w:tcPr>
          <w:p w14:paraId="05E7224B" w14:textId="77777777" w:rsidR="003A1386" w:rsidRDefault="003A1386" w:rsidP="007D28D6">
            <w:r>
              <w:rPr>
                <w:rFonts w:cs="Tahoma"/>
                <w:color w:val="000000"/>
                <w:sz w:val="16"/>
                <w:szCs w:val="16"/>
              </w:rPr>
              <w:t>105160</w:t>
            </w:r>
          </w:p>
        </w:tc>
      </w:tr>
      <w:tr w:rsidR="003A1386" w14:paraId="2E17F116" w14:textId="77777777" w:rsidTr="003A1386">
        <w:tc>
          <w:tcPr>
            <w:tcW w:w="236" w:type="dxa"/>
            <w:vAlign w:val="bottom"/>
          </w:tcPr>
          <w:p w14:paraId="23B85C45" w14:textId="77777777" w:rsidR="003A1386" w:rsidRPr="003C1A57" w:rsidRDefault="003A1386" w:rsidP="007D28D6">
            <w:pPr>
              <w:rPr>
                <w:sz w:val="14"/>
                <w:szCs w:val="14"/>
              </w:rPr>
            </w:pPr>
            <w:r>
              <w:rPr>
                <w:rFonts w:cs="Tahoma"/>
                <w:color w:val="000000"/>
                <w:sz w:val="16"/>
                <w:szCs w:val="16"/>
              </w:rPr>
              <w:t>PQ.BEAUHARNOIS.SOURCE.02</w:t>
            </w:r>
          </w:p>
        </w:tc>
        <w:tc>
          <w:tcPr>
            <w:tcW w:w="801" w:type="dxa"/>
            <w:vAlign w:val="bottom"/>
          </w:tcPr>
          <w:p w14:paraId="72B89423" w14:textId="77777777" w:rsidR="003A1386" w:rsidRDefault="003A1386" w:rsidP="007D28D6">
            <w:r>
              <w:rPr>
                <w:rFonts w:cs="Tahoma"/>
                <w:color w:val="000000"/>
                <w:sz w:val="16"/>
                <w:szCs w:val="16"/>
              </w:rPr>
              <w:t>105161</w:t>
            </w:r>
          </w:p>
        </w:tc>
      </w:tr>
      <w:tr w:rsidR="003A1386" w14:paraId="47F1BBD2" w14:textId="77777777" w:rsidTr="003A1386">
        <w:tc>
          <w:tcPr>
            <w:tcW w:w="236" w:type="dxa"/>
            <w:vAlign w:val="bottom"/>
          </w:tcPr>
          <w:p w14:paraId="6788A1E5" w14:textId="77777777" w:rsidR="003A1386" w:rsidRPr="003C1A57" w:rsidRDefault="003A1386" w:rsidP="007D28D6">
            <w:pPr>
              <w:rPr>
                <w:sz w:val="14"/>
                <w:szCs w:val="14"/>
              </w:rPr>
            </w:pPr>
            <w:r>
              <w:rPr>
                <w:rFonts w:cs="Tahoma"/>
                <w:color w:val="000000"/>
                <w:sz w:val="16"/>
                <w:szCs w:val="16"/>
              </w:rPr>
              <w:t>PQ.BEAUHARNOIS.SOURCE.03</w:t>
            </w:r>
          </w:p>
        </w:tc>
        <w:tc>
          <w:tcPr>
            <w:tcW w:w="801" w:type="dxa"/>
            <w:vAlign w:val="bottom"/>
          </w:tcPr>
          <w:p w14:paraId="7FB7C446" w14:textId="77777777" w:rsidR="003A1386" w:rsidRDefault="003A1386" w:rsidP="007D28D6">
            <w:r>
              <w:rPr>
                <w:rFonts w:cs="Tahoma"/>
                <w:color w:val="000000"/>
                <w:sz w:val="16"/>
                <w:szCs w:val="16"/>
              </w:rPr>
              <w:t>105138</w:t>
            </w:r>
          </w:p>
        </w:tc>
      </w:tr>
      <w:tr w:rsidR="003A1386" w14:paraId="4003493B" w14:textId="77777777" w:rsidTr="003A1386">
        <w:tc>
          <w:tcPr>
            <w:tcW w:w="236" w:type="dxa"/>
            <w:vAlign w:val="bottom"/>
          </w:tcPr>
          <w:p w14:paraId="1FBF5403" w14:textId="77777777" w:rsidR="003A1386" w:rsidRPr="003C1A57" w:rsidRDefault="003A1386" w:rsidP="007D28D6">
            <w:pPr>
              <w:rPr>
                <w:sz w:val="14"/>
                <w:szCs w:val="14"/>
              </w:rPr>
            </w:pPr>
            <w:r>
              <w:rPr>
                <w:rFonts w:cs="Tahoma"/>
                <w:color w:val="000000"/>
                <w:sz w:val="16"/>
                <w:szCs w:val="16"/>
              </w:rPr>
              <w:t>PQ.BEAUHARNOIS.SOURCE.04</w:t>
            </w:r>
          </w:p>
        </w:tc>
        <w:tc>
          <w:tcPr>
            <w:tcW w:w="801" w:type="dxa"/>
            <w:vAlign w:val="bottom"/>
          </w:tcPr>
          <w:p w14:paraId="0A06C013" w14:textId="77777777" w:rsidR="003A1386" w:rsidRDefault="003A1386" w:rsidP="007D28D6">
            <w:r>
              <w:rPr>
                <w:rFonts w:cs="Tahoma"/>
                <w:color w:val="000000"/>
                <w:sz w:val="16"/>
                <w:szCs w:val="16"/>
              </w:rPr>
              <w:t>105115</w:t>
            </w:r>
          </w:p>
        </w:tc>
      </w:tr>
      <w:tr w:rsidR="003A1386" w14:paraId="1F5758FB" w14:textId="77777777" w:rsidTr="003A1386">
        <w:tc>
          <w:tcPr>
            <w:tcW w:w="236" w:type="dxa"/>
            <w:vAlign w:val="bottom"/>
          </w:tcPr>
          <w:p w14:paraId="591D3C57" w14:textId="77777777" w:rsidR="003A1386" w:rsidRPr="003C1A57" w:rsidRDefault="003A1386" w:rsidP="007D28D6">
            <w:pPr>
              <w:rPr>
                <w:sz w:val="14"/>
                <w:szCs w:val="14"/>
              </w:rPr>
            </w:pPr>
            <w:r>
              <w:rPr>
                <w:rFonts w:cs="Tahoma"/>
                <w:color w:val="000000"/>
                <w:sz w:val="16"/>
                <w:szCs w:val="16"/>
              </w:rPr>
              <w:t>PQ.BEAUHARNOIS.SOURCE.05</w:t>
            </w:r>
          </w:p>
        </w:tc>
        <w:tc>
          <w:tcPr>
            <w:tcW w:w="801" w:type="dxa"/>
            <w:vAlign w:val="bottom"/>
          </w:tcPr>
          <w:p w14:paraId="51A0C2A0" w14:textId="77777777" w:rsidR="003A1386" w:rsidRDefault="003A1386" w:rsidP="007D28D6">
            <w:r>
              <w:rPr>
                <w:rFonts w:cs="Tahoma"/>
                <w:color w:val="000000"/>
                <w:sz w:val="16"/>
                <w:szCs w:val="16"/>
              </w:rPr>
              <w:t>105116</w:t>
            </w:r>
          </w:p>
        </w:tc>
      </w:tr>
      <w:tr w:rsidR="003A1386" w14:paraId="6331C73B" w14:textId="77777777" w:rsidTr="003A1386">
        <w:tc>
          <w:tcPr>
            <w:tcW w:w="236" w:type="dxa"/>
            <w:vAlign w:val="bottom"/>
          </w:tcPr>
          <w:p w14:paraId="74FD5B63" w14:textId="77777777" w:rsidR="003A1386" w:rsidRPr="003C1A57" w:rsidRDefault="003A1386" w:rsidP="007D28D6">
            <w:pPr>
              <w:rPr>
                <w:sz w:val="14"/>
                <w:szCs w:val="14"/>
              </w:rPr>
            </w:pPr>
            <w:r>
              <w:rPr>
                <w:rFonts w:cs="Tahoma"/>
                <w:color w:val="000000"/>
                <w:sz w:val="16"/>
                <w:szCs w:val="16"/>
              </w:rPr>
              <w:t>PQ.BEAUHARNOIS.SOURCE.06</w:t>
            </w:r>
          </w:p>
        </w:tc>
        <w:tc>
          <w:tcPr>
            <w:tcW w:w="801" w:type="dxa"/>
            <w:vAlign w:val="bottom"/>
          </w:tcPr>
          <w:p w14:paraId="36A7ECBC" w14:textId="77777777" w:rsidR="003A1386" w:rsidRDefault="003A1386" w:rsidP="007D28D6">
            <w:r>
              <w:rPr>
                <w:rFonts w:cs="Tahoma"/>
                <w:color w:val="000000"/>
                <w:sz w:val="16"/>
                <w:szCs w:val="16"/>
              </w:rPr>
              <w:t>105117</w:t>
            </w:r>
          </w:p>
        </w:tc>
      </w:tr>
      <w:tr w:rsidR="003A1386" w14:paraId="2CEFAC13" w14:textId="77777777" w:rsidTr="003A1386">
        <w:tc>
          <w:tcPr>
            <w:tcW w:w="236" w:type="dxa"/>
            <w:vAlign w:val="bottom"/>
          </w:tcPr>
          <w:p w14:paraId="07B50199" w14:textId="77777777" w:rsidR="003A1386" w:rsidRPr="003C1A57" w:rsidRDefault="003A1386" w:rsidP="007D28D6">
            <w:pPr>
              <w:rPr>
                <w:sz w:val="14"/>
                <w:szCs w:val="14"/>
              </w:rPr>
            </w:pPr>
            <w:r>
              <w:rPr>
                <w:rFonts w:cs="Tahoma"/>
                <w:color w:val="000000"/>
                <w:sz w:val="16"/>
                <w:szCs w:val="16"/>
              </w:rPr>
              <w:t>PQ.BEAUHARNOIS.SOURCE.07</w:t>
            </w:r>
          </w:p>
        </w:tc>
        <w:tc>
          <w:tcPr>
            <w:tcW w:w="801" w:type="dxa"/>
            <w:vAlign w:val="bottom"/>
          </w:tcPr>
          <w:p w14:paraId="460AF1EB" w14:textId="77777777" w:rsidR="003A1386" w:rsidRDefault="003A1386" w:rsidP="007D28D6">
            <w:r>
              <w:rPr>
                <w:rFonts w:cs="Tahoma"/>
                <w:color w:val="000000"/>
                <w:sz w:val="16"/>
                <w:szCs w:val="16"/>
              </w:rPr>
              <w:t>105118</w:t>
            </w:r>
          </w:p>
        </w:tc>
      </w:tr>
      <w:tr w:rsidR="003A1386" w14:paraId="3B1D782B" w14:textId="77777777" w:rsidTr="003A1386">
        <w:tc>
          <w:tcPr>
            <w:tcW w:w="236" w:type="dxa"/>
            <w:vAlign w:val="bottom"/>
          </w:tcPr>
          <w:p w14:paraId="01A9175E" w14:textId="77777777" w:rsidR="003A1386" w:rsidRPr="003C1A57" w:rsidRDefault="003A1386" w:rsidP="007D28D6">
            <w:pPr>
              <w:rPr>
                <w:sz w:val="14"/>
                <w:szCs w:val="14"/>
              </w:rPr>
            </w:pPr>
            <w:r>
              <w:rPr>
                <w:rFonts w:cs="Tahoma"/>
                <w:color w:val="000000"/>
                <w:sz w:val="16"/>
                <w:szCs w:val="16"/>
              </w:rPr>
              <w:t>PQ.BEAUHARNOIS.SOURCE.08</w:t>
            </w:r>
          </w:p>
        </w:tc>
        <w:tc>
          <w:tcPr>
            <w:tcW w:w="801" w:type="dxa"/>
            <w:vAlign w:val="bottom"/>
          </w:tcPr>
          <w:p w14:paraId="4EF2290B" w14:textId="77777777" w:rsidR="003A1386" w:rsidRDefault="003A1386" w:rsidP="007D28D6">
            <w:r>
              <w:rPr>
                <w:rFonts w:cs="Tahoma"/>
                <w:color w:val="000000"/>
                <w:sz w:val="16"/>
                <w:szCs w:val="16"/>
              </w:rPr>
              <w:t>105119</w:t>
            </w:r>
          </w:p>
        </w:tc>
      </w:tr>
      <w:tr w:rsidR="003A1386" w14:paraId="53E7815D" w14:textId="77777777" w:rsidTr="003A1386">
        <w:tc>
          <w:tcPr>
            <w:tcW w:w="236" w:type="dxa"/>
            <w:vAlign w:val="bottom"/>
          </w:tcPr>
          <w:p w14:paraId="7497E182" w14:textId="77777777" w:rsidR="003A1386" w:rsidRPr="003C1A57" w:rsidRDefault="003A1386" w:rsidP="007D28D6">
            <w:pPr>
              <w:rPr>
                <w:sz w:val="14"/>
                <w:szCs w:val="14"/>
              </w:rPr>
            </w:pPr>
            <w:r>
              <w:rPr>
                <w:rFonts w:cs="Tahoma"/>
                <w:color w:val="000000"/>
                <w:sz w:val="16"/>
                <w:szCs w:val="16"/>
              </w:rPr>
              <w:t>PQ.BEAUHARNOIS.SOURCE.09</w:t>
            </w:r>
          </w:p>
        </w:tc>
        <w:tc>
          <w:tcPr>
            <w:tcW w:w="801" w:type="dxa"/>
            <w:vAlign w:val="bottom"/>
          </w:tcPr>
          <w:p w14:paraId="01B33AE8" w14:textId="77777777" w:rsidR="003A1386" w:rsidRDefault="003A1386" w:rsidP="007D28D6">
            <w:r>
              <w:rPr>
                <w:rFonts w:cs="Tahoma"/>
                <w:color w:val="000000"/>
                <w:sz w:val="16"/>
                <w:szCs w:val="16"/>
              </w:rPr>
              <w:t>105120</w:t>
            </w:r>
          </w:p>
        </w:tc>
      </w:tr>
      <w:tr w:rsidR="003A1386" w14:paraId="1247DDFB" w14:textId="77777777" w:rsidTr="003A1386">
        <w:tc>
          <w:tcPr>
            <w:tcW w:w="236" w:type="dxa"/>
            <w:vAlign w:val="bottom"/>
          </w:tcPr>
          <w:p w14:paraId="735AB7A2" w14:textId="77777777" w:rsidR="003A1386" w:rsidRPr="003C1A57" w:rsidRDefault="003A1386" w:rsidP="007D28D6">
            <w:pPr>
              <w:rPr>
                <w:sz w:val="14"/>
                <w:szCs w:val="14"/>
              </w:rPr>
            </w:pPr>
            <w:r>
              <w:rPr>
                <w:rFonts w:cs="Tahoma"/>
                <w:color w:val="000000"/>
                <w:sz w:val="16"/>
                <w:szCs w:val="16"/>
              </w:rPr>
              <w:t>PQ.BEAUHARNOIS.SOURCE.10</w:t>
            </w:r>
          </w:p>
        </w:tc>
        <w:tc>
          <w:tcPr>
            <w:tcW w:w="801" w:type="dxa"/>
            <w:vAlign w:val="bottom"/>
          </w:tcPr>
          <w:p w14:paraId="7A43B371" w14:textId="77777777" w:rsidR="003A1386" w:rsidRDefault="003A1386" w:rsidP="007D28D6">
            <w:r>
              <w:rPr>
                <w:rFonts w:cs="Tahoma"/>
                <w:color w:val="000000"/>
                <w:sz w:val="16"/>
                <w:szCs w:val="16"/>
              </w:rPr>
              <w:t>105121</w:t>
            </w:r>
          </w:p>
        </w:tc>
      </w:tr>
      <w:tr w:rsidR="003A1386" w14:paraId="2F3BBB11" w14:textId="77777777" w:rsidTr="003A1386">
        <w:tc>
          <w:tcPr>
            <w:tcW w:w="236" w:type="dxa"/>
            <w:vAlign w:val="bottom"/>
          </w:tcPr>
          <w:p w14:paraId="6A1B9742" w14:textId="77777777" w:rsidR="003A1386" w:rsidRPr="003C1A57" w:rsidRDefault="003A1386" w:rsidP="007D28D6">
            <w:pPr>
              <w:rPr>
                <w:sz w:val="14"/>
                <w:szCs w:val="14"/>
              </w:rPr>
            </w:pPr>
            <w:r>
              <w:rPr>
                <w:rFonts w:cs="Tahoma"/>
                <w:color w:val="000000"/>
                <w:sz w:val="16"/>
                <w:szCs w:val="16"/>
              </w:rPr>
              <w:t>PQ.BEAUHARNOIS.SOURCE.11</w:t>
            </w:r>
          </w:p>
        </w:tc>
        <w:tc>
          <w:tcPr>
            <w:tcW w:w="801" w:type="dxa"/>
            <w:vAlign w:val="bottom"/>
          </w:tcPr>
          <w:p w14:paraId="3F86BE35" w14:textId="77777777" w:rsidR="003A1386" w:rsidRDefault="003A1386" w:rsidP="007D28D6">
            <w:r>
              <w:rPr>
                <w:rFonts w:cs="Tahoma"/>
                <w:color w:val="000000"/>
                <w:sz w:val="16"/>
                <w:szCs w:val="16"/>
              </w:rPr>
              <w:t>105175</w:t>
            </w:r>
          </w:p>
        </w:tc>
      </w:tr>
      <w:tr w:rsidR="003A1386" w14:paraId="2AD6F575" w14:textId="77777777" w:rsidTr="003A1386">
        <w:tc>
          <w:tcPr>
            <w:tcW w:w="236" w:type="dxa"/>
            <w:vAlign w:val="bottom"/>
          </w:tcPr>
          <w:p w14:paraId="21843D6A" w14:textId="77777777" w:rsidR="003A1386" w:rsidRPr="003C1A57" w:rsidRDefault="003A1386" w:rsidP="007D28D6">
            <w:pPr>
              <w:rPr>
                <w:sz w:val="14"/>
                <w:szCs w:val="14"/>
              </w:rPr>
            </w:pPr>
            <w:r>
              <w:rPr>
                <w:rFonts w:cs="Tahoma"/>
                <w:color w:val="000000"/>
                <w:sz w:val="16"/>
                <w:szCs w:val="16"/>
              </w:rPr>
              <w:t>PQ.BEAUHARNOIS.SOURCE.12</w:t>
            </w:r>
          </w:p>
        </w:tc>
        <w:tc>
          <w:tcPr>
            <w:tcW w:w="801" w:type="dxa"/>
            <w:vAlign w:val="bottom"/>
          </w:tcPr>
          <w:p w14:paraId="6934D4DC" w14:textId="77777777" w:rsidR="003A1386" w:rsidRDefault="003A1386" w:rsidP="007D28D6">
            <w:r>
              <w:rPr>
                <w:rFonts w:cs="Tahoma"/>
                <w:color w:val="000000"/>
                <w:sz w:val="16"/>
                <w:szCs w:val="16"/>
              </w:rPr>
              <w:t>105176</w:t>
            </w:r>
          </w:p>
        </w:tc>
      </w:tr>
      <w:tr w:rsidR="003A1386" w14:paraId="4A31462E" w14:textId="77777777" w:rsidTr="003A1386">
        <w:tc>
          <w:tcPr>
            <w:tcW w:w="236" w:type="dxa"/>
            <w:vAlign w:val="bottom"/>
          </w:tcPr>
          <w:p w14:paraId="139354CF" w14:textId="77777777" w:rsidR="003A1386" w:rsidRPr="003C1A57" w:rsidRDefault="003A1386" w:rsidP="007D28D6">
            <w:pPr>
              <w:rPr>
                <w:sz w:val="14"/>
                <w:szCs w:val="14"/>
              </w:rPr>
            </w:pPr>
            <w:r>
              <w:rPr>
                <w:rFonts w:cs="Tahoma"/>
                <w:color w:val="000000"/>
                <w:sz w:val="16"/>
                <w:szCs w:val="16"/>
              </w:rPr>
              <w:t>PQ.BEAUHARNOIS.SOURCE.13</w:t>
            </w:r>
          </w:p>
        </w:tc>
        <w:tc>
          <w:tcPr>
            <w:tcW w:w="801" w:type="dxa"/>
            <w:vAlign w:val="bottom"/>
          </w:tcPr>
          <w:p w14:paraId="162951BC" w14:textId="77777777" w:rsidR="003A1386" w:rsidRDefault="003A1386" w:rsidP="007D28D6">
            <w:r>
              <w:rPr>
                <w:rFonts w:cs="Tahoma"/>
                <w:color w:val="000000"/>
                <w:sz w:val="16"/>
                <w:szCs w:val="16"/>
              </w:rPr>
              <w:t>105177</w:t>
            </w:r>
          </w:p>
        </w:tc>
      </w:tr>
      <w:tr w:rsidR="003A1386" w14:paraId="3A14D9A0" w14:textId="77777777" w:rsidTr="003A1386">
        <w:tc>
          <w:tcPr>
            <w:tcW w:w="236" w:type="dxa"/>
            <w:vAlign w:val="bottom"/>
          </w:tcPr>
          <w:p w14:paraId="5F5E24FB" w14:textId="77777777" w:rsidR="003A1386" w:rsidRPr="003C1A57" w:rsidRDefault="003A1386" w:rsidP="007D28D6">
            <w:pPr>
              <w:rPr>
                <w:sz w:val="14"/>
                <w:szCs w:val="14"/>
              </w:rPr>
            </w:pPr>
            <w:r>
              <w:rPr>
                <w:rFonts w:cs="Tahoma"/>
                <w:color w:val="000000"/>
                <w:sz w:val="16"/>
                <w:szCs w:val="16"/>
              </w:rPr>
              <w:t>PQ.BEAUHARNOIS.SOURCE.14</w:t>
            </w:r>
          </w:p>
        </w:tc>
        <w:tc>
          <w:tcPr>
            <w:tcW w:w="801" w:type="dxa"/>
            <w:vAlign w:val="bottom"/>
          </w:tcPr>
          <w:p w14:paraId="39BD9BF5" w14:textId="77777777" w:rsidR="003A1386" w:rsidRDefault="003A1386" w:rsidP="007D28D6">
            <w:r>
              <w:rPr>
                <w:rFonts w:cs="Tahoma"/>
                <w:color w:val="000000"/>
                <w:sz w:val="16"/>
                <w:szCs w:val="16"/>
              </w:rPr>
              <w:t>105178</w:t>
            </w:r>
          </w:p>
        </w:tc>
      </w:tr>
      <w:tr w:rsidR="003A1386" w14:paraId="54C059FD" w14:textId="77777777" w:rsidTr="003A1386">
        <w:tc>
          <w:tcPr>
            <w:tcW w:w="236" w:type="dxa"/>
            <w:vAlign w:val="bottom"/>
          </w:tcPr>
          <w:p w14:paraId="4CED9DE0" w14:textId="77777777" w:rsidR="003A1386" w:rsidRPr="003C1A57" w:rsidRDefault="003A1386" w:rsidP="007D28D6">
            <w:pPr>
              <w:rPr>
                <w:sz w:val="14"/>
                <w:szCs w:val="14"/>
              </w:rPr>
            </w:pPr>
            <w:r>
              <w:rPr>
                <w:rFonts w:cs="Tahoma"/>
                <w:color w:val="000000"/>
                <w:sz w:val="16"/>
                <w:szCs w:val="16"/>
              </w:rPr>
              <w:t>PQ.BEAUHARNOIS.SOURCE.15</w:t>
            </w:r>
          </w:p>
        </w:tc>
        <w:tc>
          <w:tcPr>
            <w:tcW w:w="801" w:type="dxa"/>
            <w:vAlign w:val="bottom"/>
          </w:tcPr>
          <w:p w14:paraId="52CE708B" w14:textId="77777777" w:rsidR="003A1386" w:rsidRDefault="003A1386" w:rsidP="007D28D6">
            <w:r>
              <w:rPr>
                <w:rFonts w:cs="Tahoma"/>
                <w:color w:val="000000"/>
                <w:sz w:val="16"/>
                <w:szCs w:val="16"/>
              </w:rPr>
              <w:t>105179</w:t>
            </w:r>
          </w:p>
        </w:tc>
      </w:tr>
      <w:tr w:rsidR="003A1386" w14:paraId="513A1798" w14:textId="77777777" w:rsidTr="003A1386">
        <w:tc>
          <w:tcPr>
            <w:tcW w:w="236" w:type="dxa"/>
            <w:vAlign w:val="bottom"/>
          </w:tcPr>
          <w:p w14:paraId="7249226A" w14:textId="77777777" w:rsidR="003A1386" w:rsidRPr="003C1A57" w:rsidRDefault="003A1386" w:rsidP="007D28D6">
            <w:pPr>
              <w:rPr>
                <w:sz w:val="14"/>
                <w:szCs w:val="14"/>
              </w:rPr>
            </w:pPr>
            <w:r>
              <w:rPr>
                <w:rFonts w:cs="Tahoma"/>
                <w:color w:val="000000"/>
                <w:sz w:val="16"/>
                <w:szCs w:val="16"/>
              </w:rPr>
              <w:t>PQ.BEAUHARNOIS.SOURCE.16</w:t>
            </w:r>
          </w:p>
        </w:tc>
        <w:tc>
          <w:tcPr>
            <w:tcW w:w="801" w:type="dxa"/>
            <w:vAlign w:val="bottom"/>
          </w:tcPr>
          <w:p w14:paraId="7ABA1EBC" w14:textId="77777777" w:rsidR="003A1386" w:rsidRDefault="003A1386" w:rsidP="007D28D6">
            <w:r>
              <w:rPr>
                <w:rFonts w:cs="Tahoma"/>
                <w:color w:val="000000"/>
                <w:sz w:val="16"/>
                <w:szCs w:val="16"/>
              </w:rPr>
              <w:t>105180</w:t>
            </w:r>
          </w:p>
        </w:tc>
      </w:tr>
      <w:tr w:rsidR="003A1386" w14:paraId="58CF4FC7" w14:textId="77777777" w:rsidTr="003A1386">
        <w:tc>
          <w:tcPr>
            <w:tcW w:w="236" w:type="dxa"/>
            <w:vAlign w:val="bottom"/>
          </w:tcPr>
          <w:p w14:paraId="3CA80174" w14:textId="77777777" w:rsidR="003A1386" w:rsidRPr="003C1A57" w:rsidRDefault="003A1386" w:rsidP="007D28D6">
            <w:pPr>
              <w:rPr>
                <w:sz w:val="14"/>
                <w:szCs w:val="14"/>
              </w:rPr>
            </w:pPr>
            <w:r>
              <w:rPr>
                <w:rFonts w:cs="Tahoma"/>
                <w:color w:val="000000"/>
                <w:sz w:val="16"/>
                <w:szCs w:val="16"/>
              </w:rPr>
              <w:t>PQ.BEAUHARNOIS.SOURCE.17</w:t>
            </w:r>
          </w:p>
        </w:tc>
        <w:tc>
          <w:tcPr>
            <w:tcW w:w="801" w:type="dxa"/>
            <w:vAlign w:val="bottom"/>
          </w:tcPr>
          <w:p w14:paraId="144C93D0" w14:textId="77777777" w:rsidR="003A1386" w:rsidRDefault="003A1386" w:rsidP="007D28D6">
            <w:r>
              <w:rPr>
                <w:rFonts w:cs="Tahoma"/>
                <w:color w:val="000000"/>
                <w:sz w:val="16"/>
                <w:szCs w:val="16"/>
              </w:rPr>
              <w:t>105181</w:t>
            </w:r>
          </w:p>
        </w:tc>
      </w:tr>
      <w:tr w:rsidR="003A1386" w14:paraId="5FF02427" w14:textId="77777777" w:rsidTr="003A1386">
        <w:tc>
          <w:tcPr>
            <w:tcW w:w="236" w:type="dxa"/>
            <w:vAlign w:val="bottom"/>
          </w:tcPr>
          <w:p w14:paraId="24346E7F" w14:textId="77777777" w:rsidR="003A1386" w:rsidRPr="003C1A57" w:rsidRDefault="003A1386" w:rsidP="007D28D6">
            <w:pPr>
              <w:rPr>
                <w:sz w:val="14"/>
                <w:szCs w:val="14"/>
              </w:rPr>
            </w:pPr>
            <w:r>
              <w:rPr>
                <w:rFonts w:cs="Tahoma"/>
                <w:color w:val="000000"/>
                <w:sz w:val="16"/>
                <w:szCs w:val="16"/>
              </w:rPr>
              <w:t>PQ.BEAUHARNOIS.SOURCE.18</w:t>
            </w:r>
          </w:p>
        </w:tc>
        <w:tc>
          <w:tcPr>
            <w:tcW w:w="801" w:type="dxa"/>
            <w:vAlign w:val="bottom"/>
          </w:tcPr>
          <w:p w14:paraId="0A7FB284" w14:textId="77777777" w:rsidR="003A1386" w:rsidRDefault="003A1386" w:rsidP="007D28D6">
            <w:r>
              <w:rPr>
                <w:rFonts w:cs="Tahoma"/>
                <w:color w:val="000000"/>
                <w:sz w:val="16"/>
                <w:szCs w:val="16"/>
              </w:rPr>
              <w:t>105182</w:t>
            </w:r>
          </w:p>
        </w:tc>
      </w:tr>
      <w:tr w:rsidR="003A1386" w14:paraId="1CB4934E" w14:textId="77777777" w:rsidTr="003A1386">
        <w:tc>
          <w:tcPr>
            <w:tcW w:w="236" w:type="dxa"/>
            <w:vAlign w:val="bottom"/>
          </w:tcPr>
          <w:p w14:paraId="1AA7E0D5" w14:textId="77777777" w:rsidR="003A1386" w:rsidRPr="003C1A57" w:rsidRDefault="003A1386" w:rsidP="007D28D6">
            <w:pPr>
              <w:rPr>
                <w:sz w:val="14"/>
                <w:szCs w:val="14"/>
              </w:rPr>
            </w:pPr>
            <w:r>
              <w:rPr>
                <w:rFonts w:cs="Tahoma"/>
                <w:color w:val="000000"/>
                <w:sz w:val="16"/>
                <w:szCs w:val="16"/>
              </w:rPr>
              <w:t>PQ.BEAUHARNOIS.SOURCE.19</w:t>
            </w:r>
          </w:p>
        </w:tc>
        <w:tc>
          <w:tcPr>
            <w:tcW w:w="801" w:type="dxa"/>
            <w:vAlign w:val="bottom"/>
          </w:tcPr>
          <w:p w14:paraId="35691E1A" w14:textId="77777777" w:rsidR="003A1386" w:rsidRDefault="003A1386" w:rsidP="007D28D6">
            <w:r>
              <w:rPr>
                <w:rFonts w:cs="Tahoma"/>
                <w:color w:val="000000"/>
                <w:sz w:val="16"/>
                <w:szCs w:val="16"/>
              </w:rPr>
              <w:t>105183</w:t>
            </w:r>
          </w:p>
        </w:tc>
      </w:tr>
      <w:tr w:rsidR="003A1386" w14:paraId="16754D5D" w14:textId="77777777" w:rsidTr="003A1386">
        <w:tc>
          <w:tcPr>
            <w:tcW w:w="236" w:type="dxa"/>
            <w:vAlign w:val="bottom"/>
          </w:tcPr>
          <w:p w14:paraId="5683D23B" w14:textId="77777777" w:rsidR="003A1386" w:rsidRPr="003C1A57" w:rsidRDefault="003A1386" w:rsidP="007D28D6">
            <w:pPr>
              <w:rPr>
                <w:sz w:val="14"/>
                <w:szCs w:val="14"/>
              </w:rPr>
            </w:pPr>
            <w:r>
              <w:rPr>
                <w:rFonts w:cs="Tahoma"/>
                <w:color w:val="000000"/>
                <w:sz w:val="16"/>
                <w:szCs w:val="16"/>
              </w:rPr>
              <w:t>PQ.BEAUHARNOIS.SOURCE.20</w:t>
            </w:r>
          </w:p>
        </w:tc>
        <w:tc>
          <w:tcPr>
            <w:tcW w:w="801" w:type="dxa"/>
            <w:vAlign w:val="bottom"/>
          </w:tcPr>
          <w:p w14:paraId="1A24F26F" w14:textId="77777777" w:rsidR="003A1386" w:rsidRDefault="003A1386" w:rsidP="007D28D6">
            <w:r>
              <w:rPr>
                <w:rFonts w:cs="Tahoma"/>
                <w:color w:val="000000"/>
                <w:sz w:val="16"/>
                <w:szCs w:val="16"/>
              </w:rPr>
              <w:t>105184</w:t>
            </w:r>
          </w:p>
        </w:tc>
      </w:tr>
      <w:tr w:rsidR="003A1386" w14:paraId="673B574D" w14:textId="77777777" w:rsidTr="003A1386">
        <w:tc>
          <w:tcPr>
            <w:tcW w:w="236" w:type="dxa"/>
            <w:vAlign w:val="bottom"/>
          </w:tcPr>
          <w:p w14:paraId="2D25B5BD" w14:textId="77777777" w:rsidR="003A1386" w:rsidRPr="003C1A57" w:rsidRDefault="003A1386" w:rsidP="007D28D6">
            <w:pPr>
              <w:rPr>
                <w:sz w:val="14"/>
                <w:szCs w:val="14"/>
              </w:rPr>
            </w:pPr>
            <w:r>
              <w:rPr>
                <w:rFonts w:cs="Tahoma"/>
                <w:color w:val="000000"/>
                <w:sz w:val="16"/>
                <w:szCs w:val="16"/>
              </w:rPr>
              <w:t>PQ.BRYSON.SINK.01</w:t>
            </w:r>
          </w:p>
        </w:tc>
        <w:tc>
          <w:tcPr>
            <w:tcW w:w="801" w:type="dxa"/>
            <w:vAlign w:val="bottom"/>
          </w:tcPr>
          <w:p w14:paraId="1AB9DC0B" w14:textId="77777777" w:rsidR="003A1386" w:rsidRDefault="003A1386" w:rsidP="007D28D6">
            <w:r>
              <w:rPr>
                <w:rFonts w:cs="Tahoma"/>
                <w:color w:val="000000"/>
                <w:sz w:val="16"/>
                <w:szCs w:val="16"/>
              </w:rPr>
              <w:t>105071</w:t>
            </w:r>
          </w:p>
        </w:tc>
      </w:tr>
      <w:tr w:rsidR="003A1386" w14:paraId="2849AF39" w14:textId="77777777" w:rsidTr="003A1386">
        <w:tc>
          <w:tcPr>
            <w:tcW w:w="236" w:type="dxa"/>
            <w:vAlign w:val="bottom"/>
          </w:tcPr>
          <w:p w14:paraId="6A9125D9" w14:textId="77777777" w:rsidR="003A1386" w:rsidRPr="003C1A57" w:rsidRDefault="003A1386" w:rsidP="007D28D6">
            <w:pPr>
              <w:rPr>
                <w:sz w:val="14"/>
                <w:szCs w:val="14"/>
              </w:rPr>
            </w:pPr>
            <w:r>
              <w:rPr>
                <w:rFonts w:cs="Tahoma"/>
                <w:color w:val="000000"/>
                <w:sz w:val="16"/>
                <w:szCs w:val="16"/>
              </w:rPr>
              <w:t>PQ.BRYSON.SINK.02</w:t>
            </w:r>
          </w:p>
        </w:tc>
        <w:tc>
          <w:tcPr>
            <w:tcW w:w="801" w:type="dxa"/>
            <w:vAlign w:val="bottom"/>
          </w:tcPr>
          <w:p w14:paraId="5D65DFDB" w14:textId="77777777" w:rsidR="003A1386" w:rsidRDefault="003A1386" w:rsidP="007D28D6">
            <w:r>
              <w:rPr>
                <w:rFonts w:cs="Tahoma"/>
                <w:color w:val="000000"/>
                <w:sz w:val="16"/>
                <w:szCs w:val="16"/>
              </w:rPr>
              <w:t>105072</w:t>
            </w:r>
          </w:p>
        </w:tc>
      </w:tr>
      <w:tr w:rsidR="003A1386" w14:paraId="5A36C5D2" w14:textId="77777777" w:rsidTr="003A1386">
        <w:tc>
          <w:tcPr>
            <w:tcW w:w="236" w:type="dxa"/>
            <w:vAlign w:val="bottom"/>
          </w:tcPr>
          <w:p w14:paraId="2DD3EF4E" w14:textId="77777777" w:rsidR="003A1386" w:rsidRPr="003C1A57" w:rsidRDefault="003A1386" w:rsidP="007D28D6">
            <w:pPr>
              <w:rPr>
                <w:sz w:val="14"/>
                <w:szCs w:val="14"/>
              </w:rPr>
            </w:pPr>
            <w:r>
              <w:rPr>
                <w:rFonts w:cs="Tahoma"/>
                <w:color w:val="000000"/>
                <w:sz w:val="16"/>
                <w:szCs w:val="16"/>
              </w:rPr>
              <w:t>PQ.BRYSON.SINK.03</w:t>
            </w:r>
          </w:p>
        </w:tc>
        <w:tc>
          <w:tcPr>
            <w:tcW w:w="801" w:type="dxa"/>
            <w:vAlign w:val="bottom"/>
          </w:tcPr>
          <w:p w14:paraId="369055C2" w14:textId="77777777" w:rsidR="003A1386" w:rsidRDefault="003A1386" w:rsidP="007D28D6">
            <w:r>
              <w:rPr>
                <w:rFonts w:cs="Tahoma"/>
                <w:color w:val="000000"/>
                <w:sz w:val="16"/>
                <w:szCs w:val="16"/>
              </w:rPr>
              <w:t>105046</w:t>
            </w:r>
          </w:p>
        </w:tc>
      </w:tr>
      <w:tr w:rsidR="003A1386" w14:paraId="259A31E9" w14:textId="77777777" w:rsidTr="003A1386">
        <w:tc>
          <w:tcPr>
            <w:tcW w:w="236" w:type="dxa"/>
            <w:vAlign w:val="bottom"/>
          </w:tcPr>
          <w:p w14:paraId="024FFB09" w14:textId="77777777" w:rsidR="003A1386" w:rsidRPr="003C1A57" w:rsidRDefault="003A1386" w:rsidP="007D28D6">
            <w:pPr>
              <w:rPr>
                <w:sz w:val="14"/>
                <w:szCs w:val="14"/>
              </w:rPr>
            </w:pPr>
            <w:r>
              <w:rPr>
                <w:rFonts w:cs="Tahoma"/>
                <w:color w:val="000000"/>
                <w:sz w:val="16"/>
                <w:szCs w:val="16"/>
              </w:rPr>
              <w:t>PQ.BRYSON.SINK.04</w:t>
            </w:r>
          </w:p>
        </w:tc>
        <w:tc>
          <w:tcPr>
            <w:tcW w:w="801" w:type="dxa"/>
            <w:vAlign w:val="bottom"/>
          </w:tcPr>
          <w:p w14:paraId="515E3168" w14:textId="77777777" w:rsidR="003A1386" w:rsidRDefault="003A1386" w:rsidP="007D28D6">
            <w:r>
              <w:rPr>
                <w:rFonts w:cs="Tahoma"/>
                <w:color w:val="000000"/>
                <w:sz w:val="16"/>
                <w:szCs w:val="16"/>
              </w:rPr>
              <w:t>105047</w:t>
            </w:r>
          </w:p>
        </w:tc>
      </w:tr>
      <w:tr w:rsidR="003A1386" w14:paraId="6369D224" w14:textId="77777777" w:rsidTr="003A1386">
        <w:tc>
          <w:tcPr>
            <w:tcW w:w="236" w:type="dxa"/>
            <w:vAlign w:val="bottom"/>
          </w:tcPr>
          <w:p w14:paraId="27797AEF" w14:textId="77777777" w:rsidR="003A1386" w:rsidRPr="003C1A57" w:rsidRDefault="003A1386" w:rsidP="007D28D6">
            <w:pPr>
              <w:rPr>
                <w:sz w:val="14"/>
                <w:szCs w:val="14"/>
              </w:rPr>
            </w:pPr>
            <w:r>
              <w:rPr>
                <w:rFonts w:cs="Tahoma"/>
                <w:color w:val="000000"/>
                <w:sz w:val="16"/>
                <w:szCs w:val="16"/>
              </w:rPr>
              <w:lastRenderedPageBreak/>
              <w:t>PQ.BRYSON.SINK.05</w:t>
            </w:r>
          </w:p>
        </w:tc>
        <w:tc>
          <w:tcPr>
            <w:tcW w:w="801" w:type="dxa"/>
            <w:vAlign w:val="bottom"/>
          </w:tcPr>
          <w:p w14:paraId="7A6DDAA4" w14:textId="77777777" w:rsidR="003A1386" w:rsidRDefault="003A1386" w:rsidP="007D28D6">
            <w:r>
              <w:rPr>
                <w:rFonts w:cs="Tahoma"/>
                <w:color w:val="000000"/>
                <w:sz w:val="16"/>
                <w:szCs w:val="16"/>
              </w:rPr>
              <w:t>105048</w:t>
            </w:r>
          </w:p>
        </w:tc>
      </w:tr>
      <w:tr w:rsidR="003A1386" w14:paraId="6DCA0A1C" w14:textId="77777777" w:rsidTr="003A1386">
        <w:tc>
          <w:tcPr>
            <w:tcW w:w="236" w:type="dxa"/>
            <w:vAlign w:val="bottom"/>
          </w:tcPr>
          <w:p w14:paraId="6DAFA5FD" w14:textId="77777777" w:rsidR="003A1386" w:rsidRPr="003C1A57" w:rsidRDefault="003A1386" w:rsidP="007D28D6">
            <w:pPr>
              <w:rPr>
                <w:sz w:val="14"/>
                <w:szCs w:val="14"/>
              </w:rPr>
            </w:pPr>
            <w:r>
              <w:rPr>
                <w:rFonts w:cs="Tahoma"/>
                <w:color w:val="000000"/>
                <w:sz w:val="16"/>
                <w:szCs w:val="16"/>
              </w:rPr>
              <w:t>PQ.BRYSON.SOURCE.01</w:t>
            </w:r>
          </w:p>
        </w:tc>
        <w:tc>
          <w:tcPr>
            <w:tcW w:w="801" w:type="dxa"/>
            <w:vAlign w:val="bottom"/>
          </w:tcPr>
          <w:p w14:paraId="067FBEDE" w14:textId="77777777" w:rsidR="003A1386" w:rsidRDefault="003A1386" w:rsidP="007D28D6">
            <w:r>
              <w:rPr>
                <w:rFonts w:cs="Tahoma"/>
                <w:color w:val="000000"/>
                <w:sz w:val="16"/>
                <w:szCs w:val="16"/>
              </w:rPr>
              <w:t>105150</w:t>
            </w:r>
          </w:p>
        </w:tc>
      </w:tr>
      <w:tr w:rsidR="003A1386" w14:paraId="4DC0127C" w14:textId="77777777" w:rsidTr="003A1386">
        <w:tc>
          <w:tcPr>
            <w:tcW w:w="236" w:type="dxa"/>
            <w:vAlign w:val="bottom"/>
          </w:tcPr>
          <w:p w14:paraId="7AF2CE9A" w14:textId="77777777" w:rsidR="003A1386" w:rsidRPr="003C1A57" w:rsidRDefault="003A1386" w:rsidP="007D28D6">
            <w:pPr>
              <w:rPr>
                <w:sz w:val="14"/>
                <w:szCs w:val="14"/>
              </w:rPr>
            </w:pPr>
            <w:r>
              <w:rPr>
                <w:rFonts w:cs="Tahoma"/>
                <w:color w:val="000000"/>
                <w:sz w:val="16"/>
                <w:szCs w:val="16"/>
              </w:rPr>
              <w:t>PQ.BRYSON.SOURCE.02</w:t>
            </w:r>
          </w:p>
        </w:tc>
        <w:tc>
          <w:tcPr>
            <w:tcW w:w="801" w:type="dxa"/>
            <w:vAlign w:val="bottom"/>
          </w:tcPr>
          <w:p w14:paraId="4FECE2A7" w14:textId="77777777" w:rsidR="003A1386" w:rsidRDefault="003A1386" w:rsidP="007D28D6">
            <w:r>
              <w:rPr>
                <w:rFonts w:cs="Tahoma"/>
                <w:color w:val="000000"/>
                <w:sz w:val="16"/>
                <w:szCs w:val="16"/>
              </w:rPr>
              <w:t>105151</w:t>
            </w:r>
          </w:p>
        </w:tc>
      </w:tr>
      <w:tr w:rsidR="003A1386" w14:paraId="072CF107" w14:textId="77777777" w:rsidTr="003A1386">
        <w:tc>
          <w:tcPr>
            <w:tcW w:w="236" w:type="dxa"/>
            <w:vAlign w:val="bottom"/>
          </w:tcPr>
          <w:p w14:paraId="5C91F583" w14:textId="77777777" w:rsidR="003A1386" w:rsidRPr="003C1A57" w:rsidRDefault="003A1386" w:rsidP="007D28D6">
            <w:pPr>
              <w:rPr>
                <w:sz w:val="14"/>
                <w:szCs w:val="14"/>
              </w:rPr>
            </w:pPr>
            <w:r>
              <w:rPr>
                <w:rFonts w:cs="Tahoma"/>
                <w:color w:val="000000"/>
                <w:sz w:val="16"/>
                <w:szCs w:val="16"/>
              </w:rPr>
              <w:t>PQ.BRYSON.SOURCE.03</w:t>
            </w:r>
          </w:p>
        </w:tc>
        <w:tc>
          <w:tcPr>
            <w:tcW w:w="801" w:type="dxa"/>
            <w:vAlign w:val="bottom"/>
          </w:tcPr>
          <w:p w14:paraId="668493F4" w14:textId="77777777" w:rsidR="003A1386" w:rsidRDefault="003A1386" w:rsidP="007D28D6">
            <w:r>
              <w:rPr>
                <w:rFonts w:cs="Tahoma"/>
                <w:color w:val="000000"/>
                <w:sz w:val="16"/>
                <w:szCs w:val="16"/>
              </w:rPr>
              <w:t>105152</w:t>
            </w:r>
          </w:p>
        </w:tc>
      </w:tr>
      <w:tr w:rsidR="003A1386" w14:paraId="5696505E" w14:textId="77777777" w:rsidTr="003A1386">
        <w:tc>
          <w:tcPr>
            <w:tcW w:w="236" w:type="dxa"/>
            <w:vAlign w:val="bottom"/>
          </w:tcPr>
          <w:p w14:paraId="622756E8" w14:textId="77777777" w:rsidR="003A1386" w:rsidRPr="003C1A57" w:rsidRDefault="003A1386" w:rsidP="007D28D6">
            <w:pPr>
              <w:rPr>
                <w:sz w:val="14"/>
                <w:szCs w:val="14"/>
              </w:rPr>
            </w:pPr>
            <w:r>
              <w:rPr>
                <w:rFonts w:cs="Tahoma"/>
                <w:color w:val="000000"/>
                <w:sz w:val="16"/>
                <w:szCs w:val="16"/>
              </w:rPr>
              <w:t>PQ.BRYSON.SOURCE.04</w:t>
            </w:r>
          </w:p>
        </w:tc>
        <w:tc>
          <w:tcPr>
            <w:tcW w:w="801" w:type="dxa"/>
            <w:vAlign w:val="bottom"/>
          </w:tcPr>
          <w:p w14:paraId="1A3DF96B" w14:textId="77777777" w:rsidR="003A1386" w:rsidRDefault="003A1386" w:rsidP="007D28D6">
            <w:r>
              <w:rPr>
                <w:rFonts w:cs="Tahoma"/>
                <w:color w:val="000000"/>
                <w:sz w:val="16"/>
                <w:szCs w:val="16"/>
              </w:rPr>
              <w:t>105153</w:t>
            </w:r>
          </w:p>
        </w:tc>
      </w:tr>
      <w:tr w:rsidR="003A1386" w14:paraId="0B6E6E4A" w14:textId="77777777" w:rsidTr="003A1386">
        <w:tc>
          <w:tcPr>
            <w:tcW w:w="236" w:type="dxa"/>
            <w:vAlign w:val="bottom"/>
          </w:tcPr>
          <w:p w14:paraId="5F95FF76" w14:textId="77777777" w:rsidR="003A1386" w:rsidRPr="003C1A57" w:rsidRDefault="003A1386" w:rsidP="007D28D6">
            <w:pPr>
              <w:rPr>
                <w:sz w:val="14"/>
                <w:szCs w:val="14"/>
              </w:rPr>
            </w:pPr>
            <w:r>
              <w:rPr>
                <w:rFonts w:cs="Tahoma"/>
                <w:color w:val="000000"/>
                <w:sz w:val="16"/>
                <w:szCs w:val="16"/>
              </w:rPr>
              <w:t>PQ.BRYSON.SOURCE.05</w:t>
            </w:r>
          </w:p>
        </w:tc>
        <w:tc>
          <w:tcPr>
            <w:tcW w:w="801" w:type="dxa"/>
            <w:vAlign w:val="bottom"/>
          </w:tcPr>
          <w:p w14:paraId="18763F7D" w14:textId="77777777" w:rsidR="003A1386" w:rsidRDefault="003A1386" w:rsidP="007D28D6">
            <w:r>
              <w:rPr>
                <w:rFonts w:cs="Tahoma"/>
                <w:color w:val="000000"/>
                <w:sz w:val="16"/>
                <w:szCs w:val="16"/>
              </w:rPr>
              <w:t>105154</w:t>
            </w:r>
          </w:p>
        </w:tc>
      </w:tr>
      <w:tr w:rsidR="003A1386" w14:paraId="4361E9E2" w14:textId="77777777" w:rsidTr="003A1386">
        <w:tc>
          <w:tcPr>
            <w:tcW w:w="236" w:type="dxa"/>
            <w:vAlign w:val="bottom"/>
          </w:tcPr>
          <w:p w14:paraId="2689B220" w14:textId="77777777" w:rsidR="003A1386" w:rsidRPr="003C1A57" w:rsidRDefault="003A1386" w:rsidP="007D28D6">
            <w:pPr>
              <w:rPr>
                <w:sz w:val="14"/>
                <w:szCs w:val="14"/>
              </w:rPr>
            </w:pPr>
            <w:r>
              <w:rPr>
                <w:rFonts w:cs="Tahoma"/>
                <w:color w:val="000000"/>
                <w:sz w:val="16"/>
                <w:szCs w:val="16"/>
              </w:rPr>
              <w:t>PQ.KIPAWA.SINK.01</w:t>
            </w:r>
          </w:p>
        </w:tc>
        <w:tc>
          <w:tcPr>
            <w:tcW w:w="801" w:type="dxa"/>
            <w:vAlign w:val="bottom"/>
          </w:tcPr>
          <w:p w14:paraId="0B8333AB" w14:textId="77777777" w:rsidR="003A1386" w:rsidRDefault="003A1386" w:rsidP="007D28D6">
            <w:r>
              <w:rPr>
                <w:rFonts w:cs="Tahoma"/>
                <w:color w:val="000000"/>
                <w:sz w:val="16"/>
                <w:szCs w:val="16"/>
              </w:rPr>
              <w:t>105049</w:t>
            </w:r>
          </w:p>
        </w:tc>
      </w:tr>
      <w:tr w:rsidR="003A1386" w14:paraId="12C8F1F5" w14:textId="77777777" w:rsidTr="003A1386">
        <w:tc>
          <w:tcPr>
            <w:tcW w:w="236" w:type="dxa"/>
            <w:vAlign w:val="bottom"/>
          </w:tcPr>
          <w:p w14:paraId="1E5656E0" w14:textId="77777777" w:rsidR="003A1386" w:rsidRPr="003C1A57" w:rsidRDefault="003A1386" w:rsidP="007D28D6">
            <w:pPr>
              <w:rPr>
                <w:sz w:val="14"/>
                <w:szCs w:val="14"/>
              </w:rPr>
            </w:pPr>
            <w:r>
              <w:rPr>
                <w:rFonts w:cs="Tahoma"/>
                <w:color w:val="000000"/>
                <w:sz w:val="16"/>
                <w:szCs w:val="16"/>
              </w:rPr>
              <w:t>PQ.KIPAWA.SINK.02</w:t>
            </w:r>
          </w:p>
        </w:tc>
        <w:tc>
          <w:tcPr>
            <w:tcW w:w="801" w:type="dxa"/>
            <w:vAlign w:val="bottom"/>
          </w:tcPr>
          <w:p w14:paraId="714F85B2" w14:textId="77777777" w:rsidR="003A1386" w:rsidRDefault="003A1386" w:rsidP="007D28D6">
            <w:r>
              <w:rPr>
                <w:rFonts w:cs="Tahoma"/>
                <w:color w:val="000000"/>
                <w:sz w:val="16"/>
                <w:szCs w:val="16"/>
              </w:rPr>
              <w:t>105050</w:t>
            </w:r>
          </w:p>
        </w:tc>
      </w:tr>
      <w:tr w:rsidR="003A1386" w14:paraId="5403D0B2" w14:textId="77777777" w:rsidTr="003A1386">
        <w:tc>
          <w:tcPr>
            <w:tcW w:w="236" w:type="dxa"/>
            <w:vAlign w:val="bottom"/>
          </w:tcPr>
          <w:p w14:paraId="41F6F3E2" w14:textId="77777777" w:rsidR="003A1386" w:rsidRPr="003C1A57" w:rsidRDefault="003A1386" w:rsidP="007D28D6">
            <w:pPr>
              <w:rPr>
                <w:sz w:val="14"/>
                <w:szCs w:val="14"/>
              </w:rPr>
            </w:pPr>
            <w:r>
              <w:rPr>
                <w:rFonts w:cs="Tahoma"/>
                <w:color w:val="000000"/>
                <w:sz w:val="16"/>
                <w:szCs w:val="16"/>
              </w:rPr>
              <w:t>PQ.KIPAWA.SINK.03</w:t>
            </w:r>
          </w:p>
        </w:tc>
        <w:tc>
          <w:tcPr>
            <w:tcW w:w="801" w:type="dxa"/>
            <w:vAlign w:val="bottom"/>
          </w:tcPr>
          <w:p w14:paraId="39F70190" w14:textId="77777777" w:rsidR="003A1386" w:rsidRDefault="003A1386" w:rsidP="007D28D6">
            <w:r>
              <w:rPr>
                <w:rFonts w:cs="Tahoma"/>
                <w:color w:val="000000"/>
                <w:sz w:val="16"/>
                <w:szCs w:val="16"/>
              </w:rPr>
              <w:t>105051</w:t>
            </w:r>
          </w:p>
        </w:tc>
      </w:tr>
      <w:tr w:rsidR="003A1386" w14:paraId="2A2ADA5E" w14:textId="77777777" w:rsidTr="003A1386">
        <w:tc>
          <w:tcPr>
            <w:tcW w:w="236" w:type="dxa"/>
            <w:vAlign w:val="bottom"/>
          </w:tcPr>
          <w:p w14:paraId="316A1F45" w14:textId="77777777" w:rsidR="003A1386" w:rsidRPr="003C1A57" w:rsidRDefault="003A1386" w:rsidP="007D28D6">
            <w:pPr>
              <w:rPr>
                <w:sz w:val="14"/>
                <w:szCs w:val="14"/>
              </w:rPr>
            </w:pPr>
            <w:r>
              <w:rPr>
                <w:rFonts w:cs="Tahoma"/>
                <w:color w:val="000000"/>
                <w:sz w:val="16"/>
                <w:szCs w:val="16"/>
              </w:rPr>
              <w:t>PQ.KIPAWA.SINK.04</w:t>
            </w:r>
          </w:p>
        </w:tc>
        <w:tc>
          <w:tcPr>
            <w:tcW w:w="801" w:type="dxa"/>
            <w:vAlign w:val="bottom"/>
          </w:tcPr>
          <w:p w14:paraId="4F3E7567" w14:textId="77777777" w:rsidR="003A1386" w:rsidRDefault="003A1386" w:rsidP="007D28D6">
            <w:r>
              <w:rPr>
                <w:rFonts w:cs="Tahoma"/>
                <w:color w:val="000000"/>
                <w:sz w:val="16"/>
                <w:szCs w:val="16"/>
              </w:rPr>
              <w:t>105052</w:t>
            </w:r>
          </w:p>
        </w:tc>
      </w:tr>
      <w:tr w:rsidR="003A1386" w14:paraId="28841A7C" w14:textId="77777777" w:rsidTr="003A1386">
        <w:tc>
          <w:tcPr>
            <w:tcW w:w="236" w:type="dxa"/>
            <w:vAlign w:val="bottom"/>
          </w:tcPr>
          <w:p w14:paraId="49081BD8" w14:textId="77777777" w:rsidR="003A1386" w:rsidRPr="003C1A57" w:rsidRDefault="003A1386" w:rsidP="007D28D6">
            <w:pPr>
              <w:rPr>
                <w:sz w:val="14"/>
                <w:szCs w:val="14"/>
              </w:rPr>
            </w:pPr>
            <w:r>
              <w:rPr>
                <w:rFonts w:cs="Tahoma"/>
                <w:color w:val="000000"/>
                <w:sz w:val="16"/>
                <w:szCs w:val="16"/>
              </w:rPr>
              <w:t>PQ.KIPAWA.SINK.05</w:t>
            </w:r>
          </w:p>
        </w:tc>
        <w:tc>
          <w:tcPr>
            <w:tcW w:w="801" w:type="dxa"/>
            <w:vAlign w:val="bottom"/>
          </w:tcPr>
          <w:p w14:paraId="57210330" w14:textId="77777777" w:rsidR="003A1386" w:rsidRDefault="003A1386" w:rsidP="007D28D6">
            <w:r>
              <w:rPr>
                <w:rFonts w:cs="Tahoma"/>
                <w:color w:val="000000"/>
                <w:sz w:val="16"/>
                <w:szCs w:val="16"/>
              </w:rPr>
              <w:t>105053</w:t>
            </w:r>
          </w:p>
        </w:tc>
      </w:tr>
      <w:tr w:rsidR="003A1386" w14:paraId="190DC9FA" w14:textId="77777777" w:rsidTr="003A1386">
        <w:tc>
          <w:tcPr>
            <w:tcW w:w="236" w:type="dxa"/>
            <w:vAlign w:val="bottom"/>
          </w:tcPr>
          <w:p w14:paraId="6EF8DCEA" w14:textId="77777777" w:rsidR="003A1386" w:rsidRPr="003C1A57" w:rsidRDefault="003A1386" w:rsidP="007D28D6">
            <w:pPr>
              <w:rPr>
                <w:sz w:val="14"/>
                <w:szCs w:val="14"/>
              </w:rPr>
            </w:pPr>
            <w:r>
              <w:rPr>
                <w:rFonts w:cs="Tahoma"/>
                <w:color w:val="000000"/>
                <w:sz w:val="16"/>
                <w:szCs w:val="16"/>
              </w:rPr>
              <w:t>PQ.KIPAWA.SOURCE.01</w:t>
            </w:r>
          </w:p>
        </w:tc>
        <w:tc>
          <w:tcPr>
            <w:tcW w:w="801" w:type="dxa"/>
            <w:vAlign w:val="bottom"/>
          </w:tcPr>
          <w:p w14:paraId="5C3FDCFD" w14:textId="77777777" w:rsidR="003A1386" w:rsidRDefault="003A1386" w:rsidP="007D28D6">
            <w:r>
              <w:rPr>
                <w:rFonts w:cs="Tahoma"/>
                <w:color w:val="000000"/>
                <w:sz w:val="16"/>
                <w:szCs w:val="16"/>
              </w:rPr>
              <w:t>105155</w:t>
            </w:r>
          </w:p>
        </w:tc>
      </w:tr>
      <w:tr w:rsidR="003A1386" w14:paraId="62555151" w14:textId="77777777" w:rsidTr="003A1386">
        <w:tc>
          <w:tcPr>
            <w:tcW w:w="236" w:type="dxa"/>
            <w:vAlign w:val="bottom"/>
          </w:tcPr>
          <w:p w14:paraId="410A3D28" w14:textId="77777777" w:rsidR="003A1386" w:rsidRPr="003C1A57" w:rsidRDefault="003A1386" w:rsidP="007D28D6">
            <w:pPr>
              <w:rPr>
                <w:sz w:val="14"/>
                <w:szCs w:val="14"/>
              </w:rPr>
            </w:pPr>
            <w:r>
              <w:rPr>
                <w:rFonts w:cs="Tahoma"/>
                <w:color w:val="000000"/>
                <w:sz w:val="16"/>
                <w:szCs w:val="16"/>
              </w:rPr>
              <w:t>PQ.KIPAWA.SOURCE.02</w:t>
            </w:r>
          </w:p>
        </w:tc>
        <w:tc>
          <w:tcPr>
            <w:tcW w:w="801" w:type="dxa"/>
            <w:vAlign w:val="bottom"/>
          </w:tcPr>
          <w:p w14:paraId="40D9105B" w14:textId="77777777" w:rsidR="003A1386" w:rsidRDefault="003A1386" w:rsidP="007D28D6">
            <w:r>
              <w:rPr>
                <w:rFonts w:cs="Tahoma"/>
                <w:color w:val="000000"/>
                <w:sz w:val="16"/>
                <w:szCs w:val="16"/>
              </w:rPr>
              <w:t>105156</w:t>
            </w:r>
          </w:p>
        </w:tc>
      </w:tr>
      <w:tr w:rsidR="003A1386" w14:paraId="5213E80E" w14:textId="77777777" w:rsidTr="003A1386">
        <w:tc>
          <w:tcPr>
            <w:tcW w:w="236" w:type="dxa"/>
            <w:vAlign w:val="bottom"/>
          </w:tcPr>
          <w:p w14:paraId="7E1D7D98" w14:textId="77777777" w:rsidR="003A1386" w:rsidRPr="003C1A57" w:rsidRDefault="003A1386" w:rsidP="007D28D6">
            <w:pPr>
              <w:rPr>
                <w:sz w:val="14"/>
                <w:szCs w:val="14"/>
              </w:rPr>
            </w:pPr>
            <w:r>
              <w:rPr>
                <w:rFonts w:cs="Tahoma"/>
                <w:color w:val="000000"/>
                <w:sz w:val="16"/>
                <w:szCs w:val="16"/>
              </w:rPr>
              <w:t>PQ.KIPAWA.SOURCE.03</w:t>
            </w:r>
          </w:p>
        </w:tc>
        <w:tc>
          <w:tcPr>
            <w:tcW w:w="801" w:type="dxa"/>
            <w:vAlign w:val="bottom"/>
          </w:tcPr>
          <w:p w14:paraId="4C682302" w14:textId="77777777" w:rsidR="003A1386" w:rsidRDefault="003A1386" w:rsidP="007D28D6">
            <w:r>
              <w:rPr>
                <w:rFonts w:cs="Tahoma"/>
                <w:color w:val="000000"/>
                <w:sz w:val="16"/>
                <w:szCs w:val="16"/>
              </w:rPr>
              <w:t>105157</w:t>
            </w:r>
          </w:p>
        </w:tc>
      </w:tr>
      <w:tr w:rsidR="003A1386" w14:paraId="2DE8B3D2" w14:textId="77777777" w:rsidTr="003A1386">
        <w:tc>
          <w:tcPr>
            <w:tcW w:w="236" w:type="dxa"/>
            <w:vAlign w:val="bottom"/>
          </w:tcPr>
          <w:p w14:paraId="60BA433E" w14:textId="77777777" w:rsidR="003A1386" w:rsidRPr="003C1A57" w:rsidRDefault="003A1386" w:rsidP="007D28D6">
            <w:pPr>
              <w:rPr>
                <w:sz w:val="14"/>
                <w:szCs w:val="14"/>
              </w:rPr>
            </w:pPr>
            <w:r>
              <w:rPr>
                <w:rFonts w:cs="Tahoma"/>
                <w:color w:val="000000"/>
                <w:sz w:val="16"/>
                <w:szCs w:val="16"/>
              </w:rPr>
              <w:t>PQ.KIPAWA.SOURCE.04</w:t>
            </w:r>
          </w:p>
        </w:tc>
        <w:tc>
          <w:tcPr>
            <w:tcW w:w="801" w:type="dxa"/>
            <w:vAlign w:val="bottom"/>
          </w:tcPr>
          <w:p w14:paraId="64B2796A" w14:textId="77777777" w:rsidR="003A1386" w:rsidRDefault="003A1386" w:rsidP="007D28D6">
            <w:r>
              <w:rPr>
                <w:rFonts w:cs="Tahoma"/>
                <w:color w:val="000000"/>
                <w:sz w:val="16"/>
                <w:szCs w:val="16"/>
              </w:rPr>
              <w:t>105158</w:t>
            </w:r>
          </w:p>
        </w:tc>
      </w:tr>
      <w:tr w:rsidR="003A1386" w14:paraId="4B779108" w14:textId="77777777" w:rsidTr="003A1386">
        <w:tc>
          <w:tcPr>
            <w:tcW w:w="236" w:type="dxa"/>
            <w:vAlign w:val="bottom"/>
          </w:tcPr>
          <w:p w14:paraId="534750BC" w14:textId="77777777" w:rsidR="003A1386" w:rsidRPr="003C1A57" w:rsidRDefault="003A1386" w:rsidP="007D28D6">
            <w:pPr>
              <w:rPr>
                <w:sz w:val="14"/>
                <w:szCs w:val="14"/>
              </w:rPr>
            </w:pPr>
            <w:r>
              <w:rPr>
                <w:rFonts w:cs="Tahoma"/>
                <w:color w:val="000000"/>
                <w:sz w:val="16"/>
                <w:szCs w:val="16"/>
              </w:rPr>
              <w:t>PQ.KIPAWA.SOURCE.05</w:t>
            </w:r>
          </w:p>
        </w:tc>
        <w:tc>
          <w:tcPr>
            <w:tcW w:w="801" w:type="dxa"/>
            <w:vAlign w:val="bottom"/>
          </w:tcPr>
          <w:p w14:paraId="71F12724" w14:textId="77777777" w:rsidR="003A1386" w:rsidRDefault="003A1386" w:rsidP="007D28D6">
            <w:r>
              <w:rPr>
                <w:rFonts w:cs="Tahoma"/>
                <w:color w:val="000000"/>
                <w:sz w:val="16"/>
                <w:szCs w:val="16"/>
              </w:rPr>
              <w:t>105159</w:t>
            </w:r>
          </w:p>
        </w:tc>
      </w:tr>
      <w:tr w:rsidR="003A1386" w14:paraId="12D4D8EE" w14:textId="77777777" w:rsidTr="003A1386">
        <w:tc>
          <w:tcPr>
            <w:tcW w:w="236" w:type="dxa"/>
            <w:vAlign w:val="bottom"/>
          </w:tcPr>
          <w:p w14:paraId="4503AA9C" w14:textId="77777777" w:rsidR="003A1386" w:rsidRPr="003C1A57" w:rsidRDefault="003A1386" w:rsidP="007D28D6">
            <w:pPr>
              <w:rPr>
                <w:sz w:val="14"/>
                <w:szCs w:val="14"/>
              </w:rPr>
            </w:pPr>
            <w:r>
              <w:rPr>
                <w:rFonts w:cs="Tahoma"/>
                <w:color w:val="000000"/>
                <w:sz w:val="16"/>
                <w:szCs w:val="16"/>
              </w:rPr>
              <w:t>PQ.MACLAREN.SINK.01</w:t>
            </w:r>
          </w:p>
        </w:tc>
        <w:tc>
          <w:tcPr>
            <w:tcW w:w="801" w:type="dxa"/>
            <w:vAlign w:val="bottom"/>
          </w:tcPr>
          <w:p w14:paraId="38B5002F" w14:textId="77777777" w:rsidR="003A1386" w:rsidRDefault="003A1386" w:rsidP="007D28D6">
            <w:r>
              <w:rPr>
                <w:rFonts w:cs="Tahoma"/>
                <w:color w:val="000000"/>
                <w:sz w:val="16"/>
                <w:szCs w:val="16"/>
              </w:rPr>
              <w:t>105105</w:t>
            </w:r>
          </w:p>
        </w:tc>
      </w:tr>
      <w:tr w:rsidR="003A1386" w14:paraId="1C5863BB" w14:textId="77777777" w:rsidTr="003A1386">
        <w:tc>
          <w:tcPr>
            <w:tcW w:w="236" w:type="dxa"/>
            <w:vAlign w:val="bottom"/>
          </w:tcPr>
          <w:p w14:paraId="0A92CB60" w14:textId="77777777" w:rsidR="003A1386" w:rsidRPr="003C1A57" w:rsidRDefault="003A1386" w:rsidP="007D28D6">
            <w:pPr>
              <w:rPr>
                <w:sz w:val="14"/>
                <w:szCs w:val="14"/>
              </w:rPr>
            </w:pPr>
            <w:r>
              <w:rPr>
                <w:rFonts w:cs="Tahoma"/>
                <w:color w:val="000000"/>
                <w:sz w:val="16"/>
                <w:szCs w:val="16"/>
              </w:rPr>
              <w:t>PQ.MACLAREN.SINK.02</w:t>
            </w:r>
          </w:p>
        </w:tc>
        <w:tc>
          <w:tcPr>
            <w:tcW w:w="801" w:type="dxa"/>
            <w:vAlign w:val="bottom"/>
          </w:tcPr>
          <w:p w14:paraId="3C90DC18" w14:textId="77777777" w:rsidR="003A1386" w:rsidRDefault="003A1386" w:rsidP="007D28D6">
            <w:r>
              <w:rPr>
                <w:rFonts w:cs="Tahoma"/>
                <w:color w:val="000000"/>
                <w:sz w:val="16"/>
                <w:szCs w:val="16"/>
              </w:rPr>
              <w:t>105106</w:t>
            </w:r>
          </w:p>
        </w:tc>
      </w:tr>
      <w:tr w:rsidR="003A1386" w14:paraId="75356A62" w14:textId="77777777" w:rsidTr="003A1386">
        <w:tc>
          <w:tcPr>
            <w:tcW w:w="236" w:type="dxa"/>
            <w:vAlign w:val="bottom"/>
          </w:tcPr>
          <w:p w14:paraId="05F6BCB4" w14:textId="77777777" w:rsidR="003A1386" w:rsidRPr="003C1A57" w:rsidRDefault="003A1386" w:rsidP="007D28D6">
            <w:pPr>
              <w:rPr>
                <w:sz w:val="14"/>
                <w:szCs w:val="14"/>
              </w:rPr>
            </w:pPr>
            <w:r>
              <w:rPr>
                <w:rFonts w:cs="Tahoma"/>
                <w:color w:val="000000"/>
                <w:sz w:val="16"/>
                <w:szCs w:val="16"/>
              </w:rPr>
              <w:t>PQ.MACLAREN.SINK.03</w:t>
            </w:r>
          </w:p>
        </w:tc>
        <w:tc>
          <w:tcPr>
            <w:tcW w:w="801" w:type="dxa"/>
            <w:vAlign w:val="bottom"/>
          </w:tcPr>
          <w:p w14:paraId="65B1E89B" w14:textId="77777777" w:rsidR="003A1386" w:rsidRDefault="003A1386" w:rsidP="007D28D6">
            <w:r>
              <w:rPr>
                <w:rFonts w:cs="Tahoma"/>
                <w:color w:val="000000"/>
                <w:sz w:val="16"/>
                <w:szCs w:val="16"/>
              </w:rPr>
              <w:t>105107</w:t>
            </w:r>
          </w:p>
        </w:tc>
      </w:tr>
      <w:tr w:rsidR="003A1386" w14:paraId="7E2B3EDD" w14:textId="77777777" w:rsidTr="003A1386">
        <w:tc>
          <w:tcPr>
            <w:tcW w:w="236" w:type="dxa"/>
            <w:vAlign w:val="bottom"/>
          </w:tcPr>
          <w:p w14:paraId="1D3F16E8" w14:textId="77777777" w:rsidR="003A1386" w:rsidRPr="003C1A57" w:rsidRDefault="003A1386" w:rsidP="007D28D6">
            <w:pPr>
              <w:rPr>
                <w:sz w:val="14"/>
                <w:szCs w:val="14"/>
              </w:rPr>
            </w:pPr>
            <w:r>
              <w:rPr>
                <w:rFonts w:cs="Tahoma"/>
                <w:color w:val="000000"/>
                <w:sz w:val="16"/>
                <w:szCs w:val="16"/>
              </w:rPr>
              <w:t>PQ.MACLAREN.SINK.04</w:t>
            </w:r>
          </w:p>
        </w:tc>
        <w:tc>
          <w:tcPr>
            <w:tcW w:w="801" w:type="dxa"/>
            <w:vAlign w:val="bottom"/>
          </w:tcPr>
          <w:p w14:paraId="185E8BF0" w14:textId="77777777" w:rsidR="003A1386" w:rsidRDefault="003A1386" w:rsidP="007D28D6">
            <w:r>
              <w:rPr>
                <w:rFonts w:cs="Tahoma"/>
                <w:color w:val="000000"/>
                <w:sz w:val="16"/>
                <w:szCs w:val="16"/>
              </w:rPr>
              <w:t>105108</w:t>
            </w:r>
          </w:p>
        </w:tc>
      </w:tr>
      <w:tr w:rsidR="003A1386" w14:paraId="7A0F652C" w14:textId="77777777" w:rsidTr="003A1386">
        <w:tc>
          <w:tcPr>
            <w:tcW w:w="236" w:type="dxa"/>
            <w:vAlign w:val="bottom"/>
          </w:tcPr>
          <w:p w14:paraId="5C17ABD4" w14:textId="77777777" w:rsidR="003A1386" w:rsidRPr="003C1A57" w:rsidRDefault="003A1386" w:rsidP="007D28D6">
            <w:pPr>
              <w:rPr>
                <w:sz w:val="14"/>
                <w:szCs w:val="14"/>
              </w:rPr>
            </w:pPr>
            <w:r>
              <w:rPr>
                <w:rFonts w:cs="Tahoma"/>
                <w:color w:val="000000"/>
                <w:sz w:val="16"/>
                <w:szCs w:val="16"/>
              </w:rPr>
              <w:t>PQ.MACLAREN.SINK.05</w:t>
            </w:r>
          </w:p>
        </w:tc>
        <w:tc>
          <w:tcPr>
            <w:tcW w:w="801" w:type="dxa"/>
            <w:vAlign w:val="bottom"/>
          </w:tcPr>
          <w:p w14:paraId="1327D47C" w14:textId="77777777" w:rsidR="003A1386" w:rsidRDefault="003A1386" w:rsidP="007D28D6">
            <w:r>
              <w:rPr>
                <w:rFonts w:cs="Tahoma"/>
                <w:color w:val="000000"/>
                <w:sz w:val="16"/>
                <w:szCs w:val="16"/>
              </w:rPr>
              <w:t>105109</w:t>
            </w:r>
          </w:p>
        </w:tc>
      </w:tr>
      <w:tr w:rsidR="003A1386" w14:paraId="43CA5CCC" w14:textId="77777777" w:rsidTr="003A1386">
        <w:tc>
          <w:tcPr>
            <w:tcW w:w="236" w:type="dxa"/>
            <w:vAlign w:val="bottom"/>
          </w:tcPr>
          <w:p w14:paraId="3BA937CE" w14:textId="77777777" w:rsidR="003A1386" w:rsidRPr="003C1A57" w:rsidRDefault="003A1386" w:rsidP="007D28D6">
            <w:pPr>
              <w:rPr>
                <w:sz w:val="14"/>
                <w:szCs w:val="14"/>
              </w:rPr>
            </w:pPr>
            <w:r>
              <w:rPr>
                <w:rFonts w:cs="Tahoma"/>
                <w:color w:val="000000"/>
                <w:sz w:val="16"/>
                <w:szCs w:val="16"/>
              </w:rPr>
              <w:t>PQ.MACLAREN.SOURCE.01</w:t>
            </w:r>
          </w:p>
        </w:tc>
        <w:tc>
          <w:tcPr>
            <w:tcW w:w="801" w:type="dxa"/>
            <w:vAlign w:val="bottom"/>
          </w:tcPr>
          <w:p w14:paraId="65CEA630" w14:textId="77777777" w:rsidR="003A1386" w:rsidRDefault="003A1386" w:rsidP="007D28D6">
            <w:r>
              <w:rPr>
                <w:rFonts w:cs="Tahoma"/>
                <w:color w:val="000000"/>
                <w:sz w:val="16"/>
                <w:szCs w:val="16"/>
              </w:rPr>
              <w:t>105185</w:t>
            </w:r>
          </w:p>
        </w:tc>
      </w:tr>
      <w:tr w:rsidR="003A1386" w14:paraId="43682B84" w14:textId="77777777" w:rsidTr="003A1386">
        <w:tc>
          <w:tcPr>
            <w:tcW w:w="236" w:type="dxa"/>
            <w:vAlign w:val="bottom"/>
          </w:tcPr>
          <w:p w14:paraId="4556E463" w14:textId="77777777" w:rsidR="003A1386" w:rsidRPr="003C1A57" w:rsidRDefault="003A1386" w:rsidP="007D28D6">
            <w:pPr>
              <w:rPr>
                <w:sz w:val="14"/>
                <w:szCs w:val="14"/>
              </w:rPr>
            </w:pPr>
            <w:r>
              <w:rPr>
                <w:rFonts w:cs="Tahoma"/>
                <w:color w:val="000000"/>
                <w:sz w:val="16"/>
                <w:szCs w:val="16"/>
              </w:rPr>
              <w:t>PQ.MACLAREN.SOURCE.02</w:t>
            </w:r>
          </w:p>
        </w:tc>
        <w:tc>
          <w:tcPr>
            <w:tcW w:w="801" w:type="dxa"/>
            <w:vAlign w:val="bottom"/>
          </w:tcPr>
          <w:p w14:paraId="3184817B" w14:textId="77777777" w:rsidR="003A1386" w:rsidRDefault="003A1386" w:rsidP="007D28D6">
            <w:r>
              <w:rPr>
                <w:rFonts w:cs="Tahoma"/>
                <w:color w:val="000000"/>
                <w:sz w:val="16"/>
                <w:szCs w:val="16"/>
              </w:rPr>
              <w:t>105122</w:t>
            </w:r>
          </w:p>
        </w:tc>
      </w:tr>
      <w:tr w:rsidR="003A1386" w14:paraId="41D1B770" w14:textId="77777777" w:rsidTr="003A1386">
        <w:tc>
          <w:tcPr>
            <w:tcW w:w="236" w:type="dxa"/>
            <w:vAlign w:val="bottom"/>
          </w:tcPr>
          <w:p w14:paraId="0E5A4D02" w14:textId="77777777" w:rsidR="003A1386" w:rsidRPr="003C1A57" w:rsidRDefault="003A1386" w:rsidP="007D28D6">
            <w:pPr>
              <w:rPr>
                <w:sz w:val="14"/>
                <w:szCs w:val="14"/>
              </w:rPr>
            </w:pPr>
            <w:r>
              <w:rPr>
                <w:rFonts w:cs="Tahoma"/>
                <w:color w:val="000000"/>
                <w:sz w:val="16"/>
                <w:szCs w:val="16"/>
              </w:rPr>
              <w:t>PQ.MACLAREN.SOURCE.03</w:t>
            </w:r>
          </w:p>
        </w:tc>
        <w:tc>
          <w:tcPr>
            <w:tcW w:w="801" w:type="dxa"/>
            <w:vAlign w:val="bottom"/>
          </w:tcPr>
          <w:p w14:paraId="39490857" w14:textId="77777777" w:rsidR="003A1386" w:rsidRDefault="003A1386" w:rsidP="007D28D6">
            <w:r>
              <w:rPr>
                <w:rFonts w:cs="Tahoma"/>
                <w:color w:val="000000"/>
                <w:sz w:val="16"/>
                <w:szCs w:val="16"/>
              </w:rPr>
              <w:t>105123</w:t>
            </w:r>
          </w:p>
        </w:tc>
      </w:tr>
      <w:tr w:rsidR="003A1386" w14:paraId="1C959EB1" w14:textId="77777777" w:rsidTr="003A1386">
        <w:tc>
          <w:tcPr>
            <w:tcW w:w="236" w:type="dxa"/>
            <w:vAlign w:val="bottom"/>
          </w:tcPr>
          <w:p w14:paraId="2577289E" w14:textId="77777777" w:rsidR="003A1386" w:rsidRPr="003C1A57" w:rsidRDefault="003A1386" w:rsidP="007D28D6">
            <w:pPr>
              <w:rPr>
                <w:sz w:val="14"/>
                <w:szCs w:val="14"/>
              </w:rPr>
            </w:pPr>
            <w:r>
              <w:rPr>
                <w:rFonts w:cs="Tahoma"/>
                <w:color w:val="000000"/>
                <w:sz w:val="16"/>
                <w:szCs w:val="16"/>
              </w:rPr>
              <w:t>PQ.MACLAREN.SOURCE.04</w:t>
            </w:r>
          </w:p>
        </w:tc>
        <w:tc>
          <w:tcPr>
            <w:tcW w:w="801" w:type="dxa"/>
            <w:vAlign w:val="bottom"/>
          </w:tcPr>
          <w:p w14:paraId="675E0293" w14:textId="77777777" w:rsidR="003A1386" w:rsidRDefault="003A1386" w:rsidP="007D28D6">
            <w:r>
              <w:rPr>
                <w:rFonts w:cs="Tahoma"/>
                <w:color w:val="000000"/>
                <w:sz w:val="16"/>
                <w:szCs w:val="16"/>
              </w:rPr>
              <w:t>105124</w:t>
            </w:r>
          </w:p>
        </w:tc>
      </w:tr>
      <w:tr w:rsidR="003A1386" w14:paraId="3A321D24" w14:textId="77777777" w:rsidTr="003A1386">
        <w:tc>
          <w:tcPr>
            <w:tcW w:w="236" w:type="dxa"/>
            <w:vAlign w:val="bottom"/>
          </w:tcPr>
          <w:p w14:paraId="32F5A53F" w14:textId="77777777" w:rsidR="003A1386" w:rsidRPr="003C1A57" w:rsidRDefault="003A1386" w:rsidP="007D28D6">
            <w:pPr>
              <w:rPr>
                <w:sz w:val="14"/>
                <w:szCs w:val="14"/>
              </w:rPr>
            </w:pPr>
            <w:r>
              <w:rPr>
                <w:rFonts w:cs="Tahoma"/>
                <w:color w:val="000000"/>
                <w:sz w:val="16"/>
                <w:szCs w:val="16"/>
              </w:rPr>
              <w:t>PQ.MACLAREN.SOURCE.05</w:t>
            </w:r>
          </w:p>
        </w:tc>
        <w:tc>
          <w:tcPr>
            <w:tcW w:w="801" w:type="dxa"/>
            <w:vAlign w:val="bottom"/>
          </w:tcPr>
          <w:p w14:paraId="14D13D87" w14:textId="77777777" w:rsidR="003A1386" w:rsidRDefault="003A1386" w:rsidP="007D28D6">
            <w:r>
              <w:rPr>
                <w:rFonts w:cs="Tahoma"/>
                <w:color w:val="000000"/>
                <w:sz w:val="16"/>
                <w:szCs w:val="16"/>
              </w:rPr>
              <w:t>105125</w:t>
            </w:r>
          </w:p>
        </w:tc>
      </w:tr>
      <w:tr w:rsidR="003A1386" w14:paraId="31821868" w14:textId="77777777" w:rsidTr="003A1386">
        <w:tc>
          <w:tcPr>
            <w:tcW w:w="236" w:type="dxa"/>
            <w:vAlign w:val="bottom"/>
          </w:tcPr>
          <w:p w14:paraId="2F94B14A" w14:textId="77777777" w:rsidR="003A1386" w:rsidRPr="003C1A57" w:rsidRDefault="003A1386" w:rsidP="007D28D6">
            <w:pPr>
              <w:rPr>
                <w:sz w:val="14"/>
                <w:szCs w:val="14"/>
              </w:rPr>
            </w:pPr>
            <w:r>
              <w:rPr>
                <w:rFonts w:cs="Tahoma"/>
                <w:color w:val="000000"/>
                <w:sz w:val="16"/>
                <w:szCs w:val="16"/>
              </w:rPr>
              <w:t>PQ.MACLAREN.SOURCE.GBACK.01</w:t>
            </w:r>
          </w:p>
        </w:tc>
        <w:tc>
          <w:tcPr>
            <w:tcW w:w="801" w:type="dxa"/>
            <w:vAlign w:val="bottom"/>
          </w:tcPr>
          <w:p w14:paraId="76623B19" w14:textId="77777777" w:rsidR="003A1386" w:rsidRDefault="003A1386" w:rsidP="007D28D6">
            <w:r>
              <w:rPr>
                <w:rFonts w:cs="Tahoma"/>
                <w:color w:val="000000"/>
                <w:sz w:val="16"/>
                <w:szCs w:val="16"/>
              </w:rPr>
              <w:t>216295</w:t>
            </w:r>
          </w:p>
        </w:tc>
      </w:tr>
      <w:tr w:rsidR="003A1386" w14:paraId="3F4719B6" w14:textId="77777777" w:rsidTr="003A1386">
        <w:tc>
          <w:tcPr>
            <w:tcW w:w="236" w:type="dxa"/>
            <w:vAlign w:val="bottom"/>
          </w:tcPr>
          <w:p w14:paraId="66EF1E07" w14:textId="77777777" w:rsidR="003A1386" w:rsidRPr="003C1A57" w:rsidRDefault="003A1386" w:rsidP="007D28D6">
            <w:pPr>
              <w:rPr>
                <w:sz w:val="14"/>
                <w:szCs w:val="14"/>
              </w:rPr>
            </w:pPr>
            <w:r>
              <w:rPr>
                <w:rFonts w:cs="Tahoma"/>
                <w:color w:val="000000"/>
                <w:sz w:val="16"/>
                <w:szCs w:val="16"/>
              </w:rPr>
              <w:t>PQ.MASSON.SINK.01</w:t>
            </w:r>
          </w:p>
        </w:tc>
        <w:tc>
          <w:tcPr>
            <w:tcW w:w="801" w:type="dxa"/>
            <w:vAlign w:val="bottom"/>
          </w:tcPr>
          <w:p w14:paraId="7E5FE0FC" w14:textId="77777777" w:rsidR="003A1386" w:rsidRDefault="003A1386" w:rsidP="007D28D6">
            <w:r>
              <w:rPr>
                <w:rFonts w:cs="Tahoma"/>
                <w:color w:val="000000"/>
                <w:sz w:val="16"/>
                <w:szCs w:val="16"/>
              </w:rPr>
              <w:t>105088</w:t>
            </w:r>
          </w:p>
        </w:tc>
      </w:tr>
      <w:tr w:rsidR="003A1386" w14:paraId="52135D12" w14:textId="77777777" w:rsidTr="003A1386">
        <w:tc>
          <w:tcPr>
            <w:tcW w:w="236" w:type="dxa"/>
            <w:vAlign w:val="bottom"/>
          </w:tcPr>
          <w:p w14:paraId="25B21FD4" w14:textId="77777777" w:rsidR="003A1386" w:rsidRPr="003C1A57" w:rsidRDefault="003A1386" w:rsidP="007D28D6">
            <w:pPr>
              <w:rPr>
                <w:sz w:val="14"/>
                <w:szCs w:val="14"/>
              </w:rPr>
            </w:pPr>
            <w:r>
              <w:rPr>
                <w:rFonts w:cs="Tahoma"/>
                <w:color w:val="000000"/>
                <w:sz w:val="16"/>
                <w:szCs w:val="16"/>
              </w:rPr>
              <w:t>PQ.MASSON.SINK.02</w:t>
            </w:r>
          </w:p>
        </w:tc>
        <w:tc>
          <w:tcPr>
            <w:tcW w:w="801" w:type="dxa"/>
            <w:vAlign w:val="bottom"/>
          </w:tcPr>
          <w:p w14:paraId="3D7BD125" w14:textId="77777777" w:rsidR="003A1386" w:rsidRDefault="003A1386" w:rsidP="007D28D6">
            <w:r>
              <w:rPr>
                <w:rFonts w:cs="Tahoma"/>
                <w:color w:val="000000"/>
                <w:sz w:val="16"/>
                <w:szCs w:val="16"/>
              </w:rPr>
              <w:t>105089</w:t>
            </w:r>
          </w:p>
        </w:tc>
      </w:tr>
      <w:tr w:rsidR="003A1386" w14:paraId="151B3435" w14:textId="77777777" w:rsidTr="003A1386">
        <w:tc>
          <w:tcPr>
            <w:tcW w:w="236" w:type="dxa"/>
            <w:vAlign w:val="bottom"/>
          </w:tcPr>
          <w:p w14:paraId="4BE65334" w14:textId="77777777" w:rsidR="003A1386" w:rsidRPr="003C1A57" w:rsidRDefault="003A1386" w:rsidP="007D28D6">
            <w:pPr>
              <w:rPr>
                <w:sz w:val="14"/>
                <w:szCs w:val="14"/>
              </w:rPr>
            </w:pPr>
            <w:r>
              <w:rPr>
                <w:rFonts w:cs="Tahoma"/>
                <w:color w:val="000000"/>
                <w:sz w:val="16"/>
                <w:szCs w:val="16"/>
              </w:rPr>
              <w:t>PQ.MASSON.SINK.03</w:t>
            </w:r>
          </w:p>
        </w:tc>
        <w:tc>
          <w:tcPr>
            <w:tcW w:w="801" w:type="dxa"/>
            <w:vAlign w:val="bottom"/>
          </w:tcPr>
          <w:p w14:paraId="5E12DFA9" w14:textId="77777777" w:rsidR="003A1386" w:rsidRDefault="003A1386" w:rsidP="007D28D6">
            <w:r>
              <w:rPr>
                <w:rFonts w:cs="Tahoma"/>
                <w:color w:val="000000"/>
                <w:sz w:val="16"/>
                <w:szCs w:val="16"/>
              </w:rPr>
              <w:t>105066</w:t>
            </w:r>
          </w:p>
        </w:tc>
      </w:tr>
      <w:tr w:rsidR="003A1386" w14:paraId="3DA4A785" w14:textId="77777777" w:rsidTr="003A1386">
        <w:tc>
          <w:tcPr>
            <w:tcW w:w="236" w:type="dxa"/>
            <w:vAlign w:val="bottom"/>
          </w:tcPr>
          <w:p w14:paraId="4FAE989D" w14:textId="77777777" w:rsidR="003A1386" w:rsidRPr="003C1A57" w:rsidRDefault="003A1386" w:rsidP="007D28D6">
            <w:pPr>
              <w:rPr>
                <w:sz w:val="14"/>
                <w:szCs w:val="14"/>
              </w:rPr>
            </w:pPr>
            <w:r>
              <w:rPr>
                <w:rFonts w:cs="Tahoma"/>
                <w:color w:val="000000"/>
                <w:sz w:val="16"/>
                <w:szCs w:val="16"/>
              </w:rPr>
              <w:t>PQ.MASSON.SINK.04</w:t>
            </w:r>
          </w:p>
        </w:tc>
        <w:tc>
          <w:tcPr>
            <w:tcW w:w="801" w:type="dxa"/>
            <w:vAlign w:val="bottom"/>
          </w:tcPr>
          <w:p w14:paraId="7821A42F" w14:textId="77777777" w:rsidR="003A1386" w:rsidRDefault="003A1386" w:rsidP="007D28D6">
            <w:r>
              <w:rPr>
                <w:rFonts w:cs="Tahoma"/>
                <w:color w:val="000000"/>
                <w:sz w:val="16"/>
                <w:szCs w:val="16"/>
              </w:rPr>
              <w:t>105043</w:t>
            </w:r>
          </w:p>
        </w:tc>
      </w:tr>
      <w:tr w:rsidR="003A1386" w14:paraId="1B69B02F" w14:textId="77777777" w:rsidTr="003A1386">
        <w:tc>
          <w:tcPr>
            <w:tcW w:w="236" w:type="dxa"/>
            <w:vAlign w:val="bottom"/>
          </w:tcPr>
          <w:p w14:paraId="70BB6A50" w14:textId="77777777" w:rsidR="003A1386" w:rsidRPr="003C1A57" w:rsidRDefault="003A1386" w:rsidP="007D28D6">
            <w:pPr>
              <w:rPr>
                <w:sz w:val="14"/>
                <w:szCs w:val="14"/>
              </w:rPr>
            </w:pPr>
            <w:r>
              <w:rPr>
                <w:rFonts w:cs="Tahoma"/>
                <w:color w:val="000000"/>
                <w:sz w:val="16"/>
                <w:szCs w:val="16"/>
              </w:rPr>
              <w:t>PQ.MASSON.SINK.05</w:t>
            </w:r>
          </w:p>
        </w:tc>
        <w:tc>
          <w:tcPr>
            <w:tcW w:w="801" w:type="dxa"/>
            <w:vAlign w:val="bottom"/>
          </w:tcPr>
          <w:p w14:paraId="60EA6676" w14:textId="77777777" w:rsidR="003A1386" w:rsidRDefault="003A1386" w:rsidP="007D28D6">
            <w:r>
              <w:rPr>
                <w:rFonts w:cs="Tahoma"/>
                <w:color w:val="000000"/>
                <w:sz w:val="16"/>
                <w:szCs w:val="16"/>
              </w:rPr>
              <w:t>105044</w:t>
            </w:r>
          </w:p>
        </w:tc>
      </w:tr>
      <w:tr w:rsidR="003A1386" w14:paraId="71841A13" w14:textId="77777777" w:rsidTr="003A1386">
        <w:tc>
          <w:tcPr>
            <w:tcW w:w="236" w:type="dxa"/>
            <w:vAlign w:val="bottom"/>
          </w:tcPr>
          <w:p w14:paraId="4098C375" w14:textId="77777777" w:rsidR="003A1386" w:rsidRPr="003C1A57" w:rsidRDefault="003A1386" w:rsidP="007D28D6">
            <w:pPr>
              <w:rPr>
                <w:sz w:val="14"/>
                <w:szCs w:val="14"/>
              </w:rPr>
            </w:pPr>
            <w:r>
              <w:rPr>
                <w:rFonts w:cs="Tahoma"/>
                <w:color w:val="000000"/>
                <w:sz w:val="16"/>
                <w:szCs w:val="16"/>
              </w:rPr>
              <w:t>PQ.MASSON.SOURCE.01</w:t>
            </w:r>
          </w:p>
        </w:tc>
        <w:tc>
          <w:tcPr>
            <w:tcW w:w="801" w:type="dxa"/>
            <w:vAlign w:val="bottom"/>
          </w:tcPr>
          <w:p w14:paraId="3F8F24D0" w14:textId="77777777" w:rsidR="003A1386" w:rsidRDefault="003A1386" w:rsidP="007D28D6">
            <w:r>
              <w:rPr>
                <w:rFonts w:cs="Tahoma"/>
                <w:color w:val="000000"/>
                <w:sz w:val="16"/>
                <w:szCs w:val="16"/>
              </w:rPr>
              <w:t>105131</w:t>
            </w:r>
          </w:p>
        </w:tc>
      </w:tr>
      <w:tr w:rsidR="003A1386" w14:paraId="2330E462" w14:textId="77777777" w:rsidTr="003A1386">
        <w:tc>
          <w:tcPr>
            <w:tcW w:w="236" w:type="dxa"/>
            <w:vAlign w:val="bottom"/>
          </w:tcPr>
          <w:p w14:paraId="73E934EC" w14:textId="77777777" w:rsidR="003A1386" w:rsidRPr="003C1A57" w:rsidRDefault="003A1386" w:rsidP="007D28D6">
            <w:pPr>
              <w:rPr>
                <w:sz w:val="14"/>
                <w:szCs w:val="14"/>
              </w:rPr>
            </w:pPr>
            <w:r>
              <w:rPr>
                <w:rFonts w:cs="Tahoma"/>
                <w:color w:val="000000"/>
                <w:sz w:val="16"/>
                <w:szCs w:val="16"/>
              </w:rPr>
              <w:lastRenderedPageBreak/>
              <w:t>PQ.MASSON.SOURCE.02</w:t>
            </w:r>
          </w:p>
        </w:tc>
        <w:tc>
          <w:tcPr>
            <w:tcW w:w="801" w:type="dxa"/>
            <w:vAlign w:val="bottom"/>
          </w:tcPr>
          <w:p w14:paraId="54A042D6" w14:textId="77777777" w:rsidR="003A1386" w:rsidRDefault="003A1386" w:rsidP="007D28D6">
            <w:r>
              <w:rPr>
                <w:rFonts w:cs="Tahoma"/>
                <w:color w:val="000000"/>
                <w:sz w:val="16"/>
                <w:szCs w:val="16"/>
              </w:rPr>
              <w:t>105132</w:t>
            </w:r>
          </w:p>
        </w:tc>
      </w:tr>
      <w:tr w:rsidR="003A1386" w14:paraId="3A881C44" w14:textId="77777777" w:rsidTr="003A1386">
        <w:tc>
          <w:tcPr>
            <w:tcW w:w="236" w:type="dxa"/>
            <w:vAlign w:val="bottom"/>
          </w:tcPr>
          <w:p w14:paraId="25B658DF" w14:textId="77777777" w:rsidR="003A1386" w:rsidRPr="003C1A57" w:rsidRDefault="003A1386" w:rsidP="007D28D6">
            <w:pPr>
              <w:rPr>
                <w:sz w:val="14"/>
                <w:szCs w:val="14"/>
              </w:rPr>
            </w:pPr>
            <w:r>
              <w:rPr>
                <w:rFonts w:cs="Tahoma"/>
                <w:color w:val="000000"/>
                <w:sz w:val="16"/>
                <w:szCs w:val="16"/>
              </w:rPr>
              <w:t>PQ.MASSON.SOURCE.03</w:t>
            </w:r>
          </w:p>
        </w:tc>
        <w:tc>
          <w:tcPr>
            <w:tcW w:w="801" w:type="dxa"/>
            <w:vAlign w:val="bottom"/>
          </w:tcPr>
          <w:p w14:paraId="5F7C319C" w14:textId="77777777" w:rsidR="003A1386" w:rsidRDefault="003A1386" w:rsidP="007D28D6">
            <w:r>
              <w:rPr>
                <w:rFonts w:cs="Tahoma"/>
                <w:color w:val="000000"/>
                <w:sz w:val="16"/>
                <w:szCs w:val="16"/>
              </w:rPr>
              <w:t>105162</w:t>
            </w:r>
          </w:p>
        </w:tc>
      </w:tr>
      <w:tr w:rsidR="003A1386" w14:paraId="273F8154" w14:textId="77777777" w:rsidTr="003A1386">
        <w:tc>
          <w:tcPr>
            <w:tcW w:w="236" w:type="dxa"/>
            <w:vAlign w:val="bottom"/>
          </w:tcPr>
          <w:p w14:paraId="12B13A71" w14:textId="77777777" w:rsidR="003A1386" w:rsidRPr="003C1A57" w:rsidRDefault="003A1386" w:rsidP="007D28D6">
            <w:pPr>
              <w:rPr>
                <w:sz w:val="14"/>
                <w:szCs w:val="14"/>
              </w:rPr>
            </w:pPr>
            <w:r>
              <w:rPr>
                <w:rFonts w:cs="Tahoma"/>
                <w:color w:val="000000"/>
                <w:sz w:val="16"/>
                <w:szCs w:val="16"/>
              </w:rPr>
              <w:t>PQ.MASSON.SOURCE.04</w:t>
            </w:r>
          </w:p>
        </w:tc>
        <w:tc>
          <w:tcPr>
            <w:tcW w:w="801" w:type="dxa"/>
            <w:vAlign w:val="bottom"/>
          </w:tcPr>
          <w:p w14:paraId="341BBD72" w14:textId="77777777" w:rsidR="003A1386" w:rsidRDefault="003A1386" w:rsidP="007D28D6">
            <w:r>
              <w:rPr>
                <w:rFonts w:cs="Tahoma"/>
                <w:color w:val="000000"/>
                <w:sz w:val="16"/>
                <w:szCs w:val="16"/>
              </w:rPr>
              <w:t>105139</w:t>
            </w:r>
          </w:p>
        </w:tc>
      </w:tr>
      <w:tr w:rsidR="003A1386" w14:paraId="61B91ED2" w14:textId="77777777" w:rsidTr="003A1386">
        <w:tc>
          <w:tcPr>
            <w:tcW w:w="236" w:type="dxa"/>
            <w:vAlign w:val="bottom"/>
          </w:tcPr>
          <w:p w14:paraId="4A512EDC" w14:textId="77777777" w:rsidR="003A1386" w:rsidRPr="003C1A57" w:rsidRDefault="003A1386" w:rsidP="007D28D6">
            <w:pPr>
              <w:rPr>
                <w:sz w:val="14"/>
                <w:szCs w:val="14"/>
              </w:rPr>
            </w:pPr>
            <w:r>
              <w:rPr>
                <w:rFonts w:cs="Tahoma"/>
                <w:color w:val="000000"/>
                <w:sz w:val="16"/>
                <w:szCs w:val="16"/>
              </w:rPr>
              <w:t>PQ.MASSON.SOURCE.05</w:t>
            </w:r>
          </w:p>
        </w:tc>
        <w:tc>
          <w:tcPr>
            <w:tcW w:w="801" w:type="dxa"/>
            <w:vAlign w:val="bottom"/>
          </w:tcPr>
          <w:p w14:paraId="277F825E" w14:textId="77777777" w:rsidR="003A1386" w:rsidRDefault="003A1386" w:rsidP="007D28D6">
            <w:r>
              <w:rPr>
                <w:rFonts w:cs="Tahoma"/>
                <w:color w:val="000000"/>
                <w:sz w:val="16"/>
                <w:szCs w:val="16"/>
              </w:rPr>
              <w:t>105140</w:t>
            </w:r>
          </w:p>
        </w:tc>
      </w:tr>
      <w:tr w:rsidR="003A1386" w14:paraId="73B50754" w14:textId="77777777" w:rsidTr="003A1386">
        <w:tc>
          <w:tcPr>
            <w:tcW w:w="236" w:type="dxa"/>
            <w:vAlign w:val="bottom"/>
          </w:tcPr>
          <w:p w14:paraId="15E053DB" w14:textId="77777777" w:rsidR="003A1386" w:rsidRPr="003C1A57" w:rsidRDefault="003A1386" w:rsidP="007D28D6">
            <w:pPr>
              <w:rPr>
                <w:sz w:val="14"/>
                <w:szCs w:val="14"/>
              </w:rPr>
            </w:pPr>
            <w:r>
              <w:rPr>
                <w:rFonts w:cs="Tahoma"/>
                <w:color w:val="000000"/>
                <w:sz w:val="16"/>
                <w:szCs w:val="16"/>
              </w:rPr>
              <w:t>PQ.OUTAOUAIS.SINK.01</w:t>
            </w:r>
          </w:p>
        </w:tc>
        <w:tc>
          <w:tcPr>
            <w:tcW w:w="801" w:type="dxa"/>
            <w:vAlign w:val="bottom"/>
          </w:tcPr>
          <w:p w14:paraId="59FDABCF" w14:textId="77777777" w:rsidR="003A1386" w:rsidRDefault="003A1386" w:rsidP="007D28D6">
            <w:r>
              <w:rPr>
                <w:rFonts w:cs="Tahoma"/>
                <w:color w:val="000000"/>
                <w:sz w:val="16"/>
                <w:szCs w:val="16"/>
              </w:rPr>
              <w:t>109757</w:t>
            </w:r>
          </w:p>
        </w:tc>
      </w:tr>
      <w:tr w:rsidR="003A1386" w14:paraId="72689AAE" w14:textId="77777777" w:rsidTr="003A1386">
        <w:tc>
          <w:tcPr>
            <w:tcW w:w="236" w:type="dxa"/>
            <w:vAlign w:val="bottom"/>
          </w:tcPr>
          <w:p w14:paraId="02E70746" w14:textId="77777777" w:rsidR="003A1386" w:rsidRPr="003C1A57" w:rsidRDefault="003A1386" w:rsidP="007D28D6">
            <w:pPr>
              <w:rPr>
                <w:sz w:val="14"/>
                <w:szCs w:val="14"/>
              </w:rPr>
            </w:pPr>
            <w:r>
              <w:rPr>
                <w:rFonts w:cs="Tahoma"/>
                <w:color w:val="000000"/>
                <w:sz w:val="16"/>
                <w:szCs w:val="16"/>
              </w:rPr>
              <w:t>PQ.OUTAOUAIS.SINK.02</w:t>
            </w:r>
          </w:p>
        </w:tc>
        <w:tc>
          <w:tcPr>
            <w:tcW w:w="801" w:type="dxa"/>
            <w:vAlign w:val="bottom"/>
          </w:tcPr>
          <w:p w14:paraId="740EAF51" w14:textId="77777777" w:rsidR="003A1386" w:rsidRDefault="003A1386" w:rsidP="007D28D6">
            <w:r>
              <w:rPr>
                <w:rFonts w:cs="Tahoma"/>
                <w:color w:val="000000"/>
                <w:sz w:val="16"/>
                <w:szCs w:val="16"/>
              </w:rPr>
              <w:t>109758</w:t>
            </w:r>
          </w:p>
        </w:tc>
      </w:tr>
      <w:tr w:rsidR="003A1386" w14:paraId="5222FF4F" w14:textId="77777777" w:rsidTr="003A1386">
        <w:tc>
          <w:tcPr>
            <w:tcW w:w="236" w:type="dxa"/>
            <w:vAlign w:val="bottom"/>
          </w:tcPr>
          <w:p w14:paraId="3202F77A" w14:textId="77777777" w:rsidR="003A1386" w:rsidRPr="003C1A57" w:rsidRDefault="003A1386" w:rsidP="007D28D6">
            <w:pPr>
              <w:rPr>
                <w:sz w:val="14"/>
                <w:szCs w:val="14"/>
              </w:rPr>
            </w:pPr>
            <w:r>
              <w:rPr>
                <w:rFonts w:cs="Tahoma"/>
                <w:color w:val="000000"/>
                <w:sz w:val="16"/>
                <w:szCs w:val="16"/>
              </w:rPr>
              <w:t>PQ.OUTAOUAIS.SINK.03</w:t>
            </w:r>
          </w:p>
        </w:tc>
        <w:tc>
          <w:tcPr>
            <w:tcW w:w="801" w:type="dxa"/>
            <w:vAlign w:val="bottom"/>
          </w:tcPr>
          <w:p w14:paraId="36DCDD4F" w14:textId="77777777" w:rsidR="003A1386" w:rsidRDefault="003A1386" w:rsidP="007D28D6">
            <w:r>
              <w:rPr>
                <w:rFonts w:cs="Tahoma"/>
                <w:color w:val="000000"/>
                <w:sz w:val="16"/>
                <w:szCs w:val="16"/>
              </w:rPr>
              <w:t>109759</w:t>
            </w:r>
          </w:p>
        </w:tc>
      </w:tr>
      <w:tr w:rsidR="003A1386" w14:paraId="66820AE8" w14:textId="77777777" w:rsidTr="003A1386">
        <w:tc>
          <w:tcPr>
            <w:tcW w:w="236" w:type="dxa"/>
            <w:vAlign w:val="bottom"/>
          </w:tcPr>
          <w:p w14:paraId="23A94AD9" w14:textId="77777777" w:rsidR="003A1386" w:rsidRPr="003C1A57" w:rsidRDefault="003A1386" w:rsidP="007D28D6">
            <w:pPr>
              <w:rPr>
                <w:sz w:val="14"/>
                <w:szCs w:val="14"/>
              </w:rPr>
            </w:pPr>
            <w:r>
              <w:rPr>
                <w:rFonts w:cs="Tahoma"/>
                <w:color w:val="000000"/>
                <w:sz w:val="16"/>
                <w:szCs w:val="16"/>
              </w:rPr>
              <w:t>PQ.OUTAOUAIS.SINK.04</w:t>
            </w:r>
          </w:p>
        </w:tc>
        <w:tc>
          <w:tcPr>
            <w:tcW w:w="801" w:type="dxa"/>
            <w:vAlign w:val="bottom"/>
          </w:tcPr>
          <w:p w14:paraId="30A935CF" w14:textId="77777777" w:rsidR="003A1386" w:rsidRDefault="003A1386" w:rsidP="007D28D6">
            <w:r>
              <w:rPr>
                <w:rFonts w:cs="Tahoma"/>
                <w:color w:val="000000"/>
                <w:sz w:val="16"/>
                <w:szCs w:val="16"/>
              </w:rPr>
              <w:t>109760</w:t>
            </w:r>
          </w:p>
        </w:tc>
      </w:tr>
      <w:tr w:rsidR="003A1386" w14:paraId="3DED529E" w14:textId="77777777" w:rsidTr="003A1386">
        <w:tc>
          <w:tcPr>
            <w:tcW w:w="236" w:type="dxa"/>
            <w:vAlign w:val="bottom"/>
          </w:tcPr>
          <w:p w14:paraId="25E955C7" w14:textId="77777777" w:rsidR="003A1386" w:rsidRPr="003C1A57" w:rsidRDefault="003A1386" w:rsidP="007D28D6">
            <w:pPr>
              <w:rPr>
                <w:sz w:val="14"/>
                <w:szCs w:val="14"/>
              </w:rPr>
            </w:pPr>
            <w:r>
              <w:rPr>
                <w:rFonts w:cs="Tahoma"/>
                <w:color w:val="000000"/>
                <w:sz w:val="16"/>
                <w:szCs w:val="16"/>
              </w:rPr>
              <w:t>PQ.OUTAOUAIS.SINK.05</w:t>
            </w:r>
          </w:p>
        </w:tc>
        <w:tc>
          <w:tcPr>
            <w:tcW w:w="801" w:type="dxa"/>
            <w:vAlign w:val="bottom"/>
          </w:tcPr>
          <w:p w14:paraId="038C7190" w14:textId="77777777" w:rsidR="003A1386" w:rsidRDefault="003A1386" w:rsidP="007D28D6">
            <w:r>
              <w:rPr>
                <w:rFonts w:cs="Tahoma"/>
                <w:color w:val="000000"/>
                <w:sz w:val="16"/>
                <w:szCs w:val="16"/>
              </w:rPr>
              <w:t>109761</w:t>
            </w:r>
          </w:p>
        </w:tc>
      </w:tr>
      <w:tr w:rsidR="003A1386" w14:paraId="70E69DAA" w14:textId="77777777" w:rsidTr="003A1386">
        <w:tc>
          <w:tcPr>
            <w:tcW w:w="236" w:type="dxa"/>
            <w:vAlign w:val="bottom"/>
          </w:tcPr>
          <w:p w14:paraId="54873ECE" w14:textId="77777777" w:rsidR="003A1386" w:rsidRPr="003C1A57" w:rsidRDefault="003A1386" w:rsidP="007D28D6">
            <w:pPr>
              <w:rPr>
                <w:sz w:val="14"/>
                <w:szCs w:val="14"/>
              </w:rPr>
            </w:pPr>
            <w:r>
              <w:rPr>
                <w:rFonts w:cs="Tahoma"/>
                <w:color w:val="000000"/>
                <w:sz w:val="16"/>
                <w:szCs w:val="16"/>
              </w:rPr>
              <w:t>PQ.OUTAOUAIS.SINK.06</w:t>
            </w:r>
          </w:p>
        </w:tc>
        <w:tc>
          <w:tcPr>
            <w:tcW w:w="801" w:type="dxa"/>
            <w:vAlign w:val="bottom"/>
          </w:tcPr>
          <w:p w14:paraId="638142A5" w14:textId="77777777" w:rsidR="003A1386" w:rsidRDefault="003A1386" w:rsidP="007D28D6">
            <w:r>
              <w:rPr>
                <w:rFonts w:cs="Tahoma"/>
                <w:color w:val="000000"/>
                <w:sz w:val="16"/>
                <w:szCs w:val="16"/>
              </w:rPr>
              <w:t>109762</w:t>
            </w:r>
          </w:p>
        </w:tc>
      </w:tr>
      <w:tr w:rsidR="003A1386" w14:paraId="20826B3D" w14:textId="77777777" w:rsidTr="003A1386">
        <w:tc>
          <w:tcPr>
            <w:tcW w:w="236" w:type="dxa"/>
            <w:vAlign w:val="bottom"/>
          </w:tcPr>
          <w:p w14:paraId="5A3B67E9" w14:textId="77777777" w:rsidR="003A1386" w:rsidRPr="003C1A57" w:rsidRDefault="003A1386" w:rsidP="007D28D6">
            <w:pPr>
              <w:rPr>
                <w:sz w:val="14"/>
                <w:szCs w:val="14"/>
              </w:rPr>
            </w:pPr>
            <w:r>
              <w:rPr>
                <w:rFonts w:cs="Tahoma"/>
                <w:color w:val="000000"/>
                <w:sz w:val="16"/>
                <w:szCs w:val="16"/>
              </w:rPr>
              <w:t>PQ.OUTAOUAIS.SINK.07</w:t>
            </w:r>
          </w:p>
        </w:tc>
        <w:tc>
          <w:tcPr>
            <w:tcW w:w="801" w:type="dxa"/>
            <w:vAlign w:val="bottom"/>
          </w:tcPr>
          <w:p w14:paraId="340E37E0" w14:textId="77777777" w:rsidR="003A1386" w:rsidRDefault="003A1386" w:rsidP="007D28D6">
            <w:r>
              <w:rPr>
                <w:rFonts w:cs="Tahoma"/>
                <w:color w:val="000000"/>
                <w:sz w:val="16"/>
                <w:szCs w:val="16"/>
              </w:rPr>
              <w:t>109763</w:t>
            </w:r>
          </w:p>
        </w:tc>
      </w:tr>
      <w:tr w:rsidR="003A1386" w14:paraId="08E23043" w14:textId="77777777" w:rsidTr="003A1386">
        <w:tc>
          <w:tcPr>
            <w:tcW w:w="236" w:type="dxa"/>
            <w:vAlign w:val="bottom"/>
          </w:tcPr>
          <w:p w14:paraId="4658B4FD" w14:textId="77777777" w:rsidR="003A1386" w:rsidRPr="003C1A57" w:rsidRDefault="003A1386" w:rsidP="007D28D6">
            <w:pPr>
              <w:rPr>
                <w:sz w:val="14"/>
                <w:szCs w:val="14"/>
              </w:rPr>
            </w:pPr>
            <w:r>
              <w:rPr>
                <w:rFonts w:cs="Tahoma"/>
                <w:color w:val="000000"/>
                <w:sz w:val="16"/>
                <w:szCs w:val="16"/>
              </w:rPr>
              <w:t>PQ.OUTAOUAIS.SINK.08</w:t>
            </w:r>
          </w:p>
        </w:tc>
        <w:tc>
          <w:tcPr>
            <w:tcW w:w="801" w:type="dxa"/>
            <w:vAlign w:val="bottom"/>
          </w:tcPr>
          <w:p w14:paraId="54241FBB" w14:textId="77777777" w:rsidR="003A1386" w:rsidRDefault="003A1386" w:rsidP="007D28D6">
            <w:r>
              <w:rPr>
                <w:rFonts w:cs="Tahoma"/>
                <w:color w:val="000000"/>
                <w:sz w:val="16"/>
                <w:szCs w:val="16"/>
              </w:rPr>
              <w:t>109764</w:t>
            </w:r>
          </w:p>
        </w:tc>
      </w:tr>
      <w:tr w:rsidR="003A1386" w14:paraId="709CFDF6" w14:textId="77777777" w:rsidTr="003A1386">
        <w:tc>
          <w:tcPr>
            <w:tcW w:w="236" w:type="dxa"/>
            <w:vAlign w:val="bottom"/>
          </w:tcPr>
          <w:p w14:paraId="68624052" w14:textId="77777777" w:rsidR="003A1386" w:rsidRPr="003C1A57" w:rsidRDefault="003A1386" w:rsidP="007D28D6">
            <w:pPr>
              <w:rPr>
                <w:sz w:val="14"/>
                <w:szCs w:val="14"/>
              </w:rPr>
            </w:pPr>
            <w:r>
              <w:rPr>
                <w:rFonts w:cs="Tahoma"/>
                <w:color w:val="000000"/>
                <w:sz w:val="16"/>
                <w:szCs w:val="16"/>
              </w:rPr>
              <w:t>PQ.OUTAOUAIS.SINK.09</w:t>
            </w:r>
          </w:p>
        </w:tc>
        <w:tc>
          <w:tcPr>
            <w:tcW w:w="801" w:type="dxa"/>
            <w:vAlign w:val="bottom"/>
          </w:tcPr>
          <w:p w14:paraId="1C4A7CA8" w14:textId="77777777" w:rsidR="003A1386" w:rsidRDefault="003A1386" w:rsidP="007D28D6">
            <w:r>
              <w:rPr>
                <w:rFonts w:cs="Tahoma"/>
                <w:color w:val="000000"/>
                <w:sz w:val="16"/>
                <w:szCs w:val="16"/>
              </w:rPr>
              <w:t>109765</w:t>
            </w:r>
          </w:p>
        </w:tc>
      </w:tr>
      <w:tr w:rsidR="003A1386" w14:paraId="29A14942" w14:textId="77777777" w:rsidTr="003A1386">
        <w:tc>
          <w:tcPr>
            <w:tcW w:w="236" w:type="dxa"/>
            <w:vAlign w:val="bottom"/>
          </w:tcPr>
          <w:p w14:paraId="51C7CAC4" w14:textId="77777777" w:rsidR="003A1386" w:rsidRPr="003C1A57" w:rsidRDefault="003A1386" w:rsidP="007D28D6">
            <w:pPr>
              <w:rPr>
                <w:sz w:val="14"/>
                <w:szCs w:val="14"/>
              </w:rPr>
            </w:pPr>
            <w:r>
              <w:rPr>
                <w:rFonts w:cs="Tahoma"/>
                <w:color w:val="000000"/>
                <w:sz w:val="16"/>
                <w:szCs w:val="16"/>
              </w:rPr>
              <w:t>PQ.OUTAOUAIS.SINK.10</w:t>
            </w:r>
          </w:p>
        </w:tc>
        <w:tc>
          <w:tcPr>
            <w:tcW w:w="801" w:type="dxa"/>
            <w:vAlign w:val="bottom"/>
          </w:tcPr>
          <w:p w14:paraId="78BA998A" w14:textId="77777777" w:rsidR="003A1386" w:rsidRDefault="003A1386" w:rsidP="007D28D6">
            <w:r>
              <w:rPr>
                <w:rFonts w:cs="Tahoma"/>
                <w:color w:val="000000"/>
                <w:sz w:val="16"/>
                <w:szCs w:val="16"/>
              </w:rPr>
              <w:t>109766</w:t>
            </w:r>
          </w:p>
        </w:tc>
      </w:tr>
      <w:tr w:rsidR="003A1386" w14:paraId="0BEA5015" w14:textId="77777777" w:rsidTr="003A1386">
        <w:tc>
          <w:tcPr>
            <w:tcW w:w="236" w:type="dxa"/>
            <w:vAlign w:val="bottom"/>
          </w:tcPr>
          <w:p w14:paraId="2B8421D9" w14:textId="77777777" w:rsidR="003A1386" w:rsidRPr="003C1A57" w:rsidRDefault="003A1386" w:rsidP="007D28D6">
            <w:pPr>
              <w:rPr>
                <w:sz w:val="14"/>
                <w:szCs w:val="14"/>
              </w:rPr>
            </w:pPr>
            <w:r>
              <w:rPr>
                <w:rFonts w:cs="Tahoma"/>
                <w:color w:val="000000"/>
                <w:sz w:val="16"/>
                <w:szCs w:val="16"/>
              </w:rPr>
              <w:t>PQ.OUTAOUAIS.SINK.11</w:t>
            </w:r>
          </w:p>
        </w:tc>
        <w:tc>
          <w:tcPr>
            <w:tcW w:w="801" w:type="dxa"/>
            <w:vAlign w:val="bottom"/>
          </w:tcPr>
          <w:p w14:paraId="07135681" w14:textId="77777777" w:rsidR="003A1386" w:rsidRDefault="003A1386" w:rsidP="007D28D6">
            <w:r>
              <w:rPr>
                <w:rFonts w:cs="Tahoma"/>
                <w:color w:val="000000"/>
                <w:sz w:val="16"/>
                <w:szCs w:val="16"/>
              </w:rPr>
              <w:t>109767</w:t>
            </w:r>
          </w:p>
        </w:tc>
      </w:tr>
      <w:tr w:rsidR="003A1386" w14:paraId="532A4DA8" w14:textId="77777777" w:rsidTr="003A1386">
        <w:tc>
          <w:tcPr>
            <w:tcW w:w="236" w:type="dxa"/>
            <w:vAlign w:val="bottom"/>
          </w:tcPr>
          <w:p w14:paraId="370EF877" w14:textId="77777777" w:rsidR="003A1386" w:rsidRPr="003C1A57" w:rsidRDefault="003A1386" w:rsidP="007D28D6">
            <w:pPr>
              <w:rPr>
                <w:sz w:val="14"/>
                <w:szCs w:val="14"/>
              </w:rPr>
            </w:pPr>
            <w:r>
              <w:rPr>
                <w:rFonts w:cs="Tahoma"/>
                <w:color w:val="000000"/>
                <w:sz w:val="16"/>
                <w:szCs w:val="16"/>
              </w:rPr>
              <w:t>PQ.OUTAOUAIS.SINK.12</w:t>
            </w:r>
          </w:p>
        </w:tc>
        <w:tc>
          <w:tcPr>
            <w:tcW w:w="801" w:type="dxa"/>
            <w:vAlign w:val="bottom"/>
          </w:tcPr>
          <w:p w14:paraId="545EC7F8" w14:textId="77777777" w:rsidR="003A1386" w:rsidRDefault="003A1386" w:rsidP="007D28D6">
            <w:r>
              <w:rPr>
                <w:rFonts w:cs="Tahoma"/>
                <w:color w:val="000000"/>
                <w:sz w:val="16"/>
                <w:szCs w:val="16"/>
              </w:rPr>
              <w:t>109768</w:t>
            </w:r>
          </w:p>
        </w:tc>
      </w:tr>
      <w:tr w:rsidR="003A1386" w14:paraId="0E972AD3" w14:textId="77777777" w:rsidTr="003A1386">
        <w:tc>
          <w:tcPr>
            <w:tcW w:w="236" w:type="dxa"/>
            <w:vAlign w:val="bottom"/>
          </w:tcPr>
          <w:p w14:paraId="18F21AB3" w14:textId="77777777" w:rsidR="003A1386" w:rsidRPr="003C1A57" w:rsidRDefault="003A1386" w:rsidP="007D28D6">
            <w:pPr>
              <w:rPr>
                <w:sz w:val="14"/>
                <w:szCs w:val="14"/>
              </w:rPr>
            </w:pPr>
            <w:r>
              <w:rPr>
                <w:rFonts w:cs="Tahoma"/>
                <w:color w:val="000000"/>
                <w:sz w:val="16"/>
                <w:szCs w:val="16"/>
              </w:rPr>
              <w:t>PQ.OUTAOUAIS.SINK.13</w:t>
            </w:r>
          </w:p>
        </w:tc>
        <w:tc>
          <w:tcPr>
            <w:tcW w:w="801" w:type="dxa"/>
            <w:vAlign w:val="bottom"/>
          </w:tcPr>
          <w:p w14:paraId="1AF6F163" w14:textId="77777777" w:rsidR="003A1386" w:rsidRDefault="003A1386" w:rsidP="007D28D6">
            <w:r>
              <w:rPr>
                <w:rFonts w:cs="Tahoma"/>
                <w:color w:val="000000"/>
                <w:sz w:val="16"/>
                <w:szCs w:val="16"/>
              </w:rPr>
              <w:t>109769</w:t>
            </w:r>
          </w:p>
        </w:tc>
      </w:tr>
      <w:tr w:rsidR="003A1386" w14:paraId="74E12AF5" w14:textId="77777777" w:rsidTr="003A1386">
        <w:tc>
          <w:tcPr>
            <w:tcW w:w="236" w:type="dxa"/>
            <w:vAlign w:val="bottom"/>
          </w:tcPr>
          <w:p w14:paraId="58529B8B" w14:textId="77777777" w:rsidR="003A1386" w:rsidRPr="003C1A57" w:rsidRDefault="003A1386" w:rsidP="007D28D6">
            <w:pPr>
              <w:rPr>
                <w:sz w:val="14"/>
                <w:szCs w:val="14"/>
              </w:rPr>
            </w:pPr>
            <w:r>
              <w:rPr>
                <w:rFonts w:cs="Tahoma"/>
                <w:color w:val="000000"/>
                <w:sz w:val="16"/>
                <w:szCs w:val="16"/>
              </w:rPr>
              <w:t>PQ.OUTAOUAIS.SINK.14</w:t>
            </w:r>
          </w:p>
        </w:tc>
        <w:tc>
          <w:tcPr>
            <w:tcW w:w="801" w:type="dxa"/>
            <w:vAlign w:val="bottom"/>
          </w:tcPr>
          <w:p w14:paraId="74261ADB" w14:textId="77777777" w:rsidR="003A1386" w:rsidRDefault="003A1386" w:rsidP="007D28D6">
            <w:r>
              <w:rPr>
                <w:rFonts w:cs="Tahoma"/>
                <w:color w:val="000000"/>
                <w:sz w:val="16"/>
                <w:szCs w:val="16"/>
              </w:rPr>
              <w:t>109770</w:t>
            </w:r>
          </w:p>
        </w:tc>
      </w:tr>
      <w:tr w:rsidR="003A1386" w14:paraId="5594133D" w14:textId="77777777" w:rsidTr="003A1386">
        <w:tc>
          <w:tcPr>
            <w:tcW w:w="236" w:type="dxa"/>
            <w:vAlign w:val="bottom"/>
          </w:tcPr>
          <w:p w14:paraId="7D39EC51" w14:textId="77777777" w:rsidR="003A1386" w:rsidRPr="003C1A57" w:rsidRDefault="003A1386" w:rsidP="007D28D6">
            <w:pPr>
              <w:rPr>
                <w:sz w:val="14"/>
                <w:szCs w:val="14"/>
              </w:rPr>
            </w:pPr>
            <w:r>
              <w:rPr>
                <w:rFonts w:cs="Tahoma"/>
                <w:color w:val="000000"/>
                <w:sz w:val="16"/>
                <w:szCs w:val="16"/>
              </w:rPr>
              <w:t>PQ.OUTAOUAIS.SINK.15</w:t>
            </w:r>
          </w:p>
        </w:tc>
        <w:tc>
          <w:tcPr>
            <w:tcW w:w="801" w:type="dxa"/>
            <w:vAlign w:val="bottom"/>
          </w:tcPr>
          <w:p w14:paraId="322BCE3F" w14:textId="77777777" w:rsidR="003A1386" w:rsidRDefault="003A1386" w:rsidP="007D28D6">
            <w:r>
              <w:rPr>
                <w:rFonts w:cs="Tahoma"/>
                <w:color w:val="000000"/>
                <w:sz w:val="16"/>
                <w:szCs w:val="16"/>
              </w:rPr>
              <w:t>109771</w:t>
            </w:r>
          </w:p>
        </w:tc>
      </w:tr>
      <w:tr w:rsidR="003A1386" w14:paraId="1B48CABD" w14:textId="77777777" w:rsidTr="003A1386">
        <w:tc>
          <w:tcPr>
            <w:tcW w:w="236" w:type="dxa"/>
            <w:vAlign w:val="bottom"/>
          </w:tcPr>
          <w:p w14:paraId="2CB2E886" w14:textId="77777777" w:rsidR="003A1386" w:rsidRPr="003C1A57" w:rsidRDefault="003A1386" w:rsidP="007D28D6">
            <w:pPr>
              <w:rPr>
                <w:sz w:val="14"/>
                <w:szCs w:val="14"/>
              </w:rPr>
            </w:pPr>
            <w:r>
              <w:rPr>
                <w:rFonts w:cs="Tahoma"/>
                <w:color w:val="000000"/>
                <w:sz w:val="16"/>
                <w:szCs w:val="16"/>
              </w:rPr>
              <w:t>PQ.OUTAOUAIS.SINK.16</w:t>
            </w:r>
          </w:p>
        </w:tc>
        <w:tc>
          <w:tcPr>
            <w:tcW w:w="801" w:type="dxa"/>
            <w:vAlign w:val="bottom"/>
          </w:tcPr>
          <w:p w14:paraId="668F1C97" w14:textId="77777777" w:rsidR="003A1386" w:rsidRDefault="003A1386" w:rsidP="007D28D6">
            <w:r>
              <w:rPr>
                <w:rFonts w:cs="Tahoma"/>
                <w:color w:val="000000"/>
                <w:sz w:val="16"/>
                <w:szCs w:val="16"/>
              </w:rPr>
              <w:t>109772</w:t>
            </w:r>
          </w:p>
        </w:tc>
      </w:tr>
      <w:tr w:rsidR="003A1386" w14:paraId="0FEC3E9C" w14:textId="77777777" w:rsidTr="003A1386">
        <w:tc>
          <w:tcPr>
            <w:tcW w:w="236" w:type="dxa"/>
            <w:vAlign w:val="bottom"/>
          </w:tcPr>
          <w:p w14:paraId="52966E21" w14:textId="77777777" w:rsidR="003A1386" w:rsidRPr="003C1A57" w:rsidRDefault="003A1386" w:rsidP="007D28D6">
            <w:pPr>
              <w:rPr>
                <w:sz w:val="14"/>
                <w:szCs w:val="14"/>
              </w:rPr>
            </w:pPr>
            <w:r>
              <w:rPr>
                <w:rFonts w:cs="Tahoma"/>
                <w:color w:val="000000"/>
                <w:sz w:val="16"/>
                <w:szCs w:val="16"/>
              </w:rPr>
              <w:t>PQ.OUTAOUAIS.SINK.17</w:t>
            </w:r>
          </w:p>
        </w:tc>
        <w:tc>
          <w:tcPr>
            <w:tcW w:w="801" w:type="dxa"/>
            <w:vAlign w:val="bottom"/>
          </w:tcPr>
          <w:p w14:paraId="700BCE0A" w14:textId="77777777" w:rsidR="003A1386" w:rsidRDefault="003A1386" w:rsidP="007D28D6">
            <w:r>
              <w:rPr>
                <w:rFonts w:cs="Tahoma"/>
                <w:color w:val="000000"/>
                <w:sz w:val="16"/>
                <w:szCs w:val="16"/>
              </w:rPr>
              <w:t>109773</w:t>
            </w:r>
          </w:p>
        </w:tc>
      </w:tr>
      <w:tr w:rsidR="003A1386" w14:paraId="001963D1" w14:textId="77777777" w:rsidTr="003A1386">
        <w:tc>
          <w:tcPr>
            <w:tcW w:w="236" w:type="dxa"/>
            <w:vAlign w:val="bottom"/>
          </w:tcPr>
          <w:p w14:paraId="752AAC94" w14:textId="77777777" w:rsidR="003A1386" w:rsidRPr="003C1A57" w:rsidRDefault="003A1386" w:rsidP="007D28D6">
            <w:pPr>
              <w:rPr>
                <w:sz w:val="14"/>
                <w:szCs w:val="14"/>
              </w:rPr>
            </w:pPr>
            <w:r>
              <w:rPr>
                <w:rFonts w:cs="Tahoma"/>
                <w:color w:val="000000"/>
                <w:sz w:val="16"/>
                <w:szCs w:val="16"/>
              </w:rPr>
              <w:t>PQ.OUTAOUAIS.SINK.18</w:t>
            </w:r>
          </w:p>
        </w:tc>
        <w:tc>
          <w:tcPr>
            <w:tcW w:w="801" w:type="dxa"/>
            <w:vAlign w:val="bottom"/>
          </w:tcPr>
          <w:p w14:paraId="012B95AB" w14:textId="77777777" w:rsidR="003A1386" w:rsidRDefault="003A1386" w:rsidP="007D28D6">
            <w:r>
              <w:rPr>
                <w:rFonts w:cs="Tahoma"/>
                <w:color w:val="000000"/>
                <w:sz w:val="16"/>
                <w:szCs w:val="16"/>
              </w:rPr>
              <w:t>109774</w:t>
            </w:r>
          </w:p>
        </w:tc>
      </w:tr>
      <w:tr w:rsidR="003A1386" w14:paraId="1ED20474" w14:textId="77777777" w:rsidTr="003A1386">
        <w:tc>
          <w:tcPr>
            <w:tcW w:w="236" w:type="dxa"/>
            <w:vAlign w:val="bottom"/>
          </w:tcPr>
          <w:p w14:paraId="69170039" w14:textId="77777777" w:rsidR="003A1386" w:rsidRPr="003C1A57" w:rsidRDefault="003A1386" w:rsidP="007D28D6">
            <w:pPr>
              <w:rPr>
                <w:sz w:val="14"/>
                <w:szCs w:val="14"/>
              </w:rPr>
            </w:pPr>
            <w:r>
              <w:rPr>
                <w:rFonts w:cs="Tahoma"/>
                <w:color w:val="000000"/>
                <w:sz w:val="16"/>
                <w:szCs w:val="16"/>
              </w:rPr>
              <w:t>PQ.OUTAOUAIS.SINK.19</w:t>
            </w:r>
          </w:p>
        </w:tc>
        <w:tc>
          <w:tcPr>
            <w:tcW w:w="801" w:type="dxa"/>
            <w:vAlign w:val="bottom"/>
          </w:tcPr>
          <w:p w14:paraId="327071FF" w14:textId="77777777" w:rsidR="003A1386" w:rsidRDefault="003A1386" w:rsidP="007D28D6">
            <w:r>
              <w:rPr>
                <w:rFonts w:cs="Tahoma"/>
                <w:color w:val="000000"/>
                <w:sz w:val="16"/>
                <w:szCs w:val="16"/>
              </w:rPr>
              <w:t>109775</w:t>
            </w:r>
          </w:p>
        </w:tc>
      </w:tr>
      <w:tr w:rsidR="003A1386" w14:paraId="4D4C7B55" w14:textId="77777777" w:rsidTr="003A1386">
        <w:tc>
          <w:tcPr>
            <w:tcW w:w="236" w:type="dxa"/>
            <w:vAlign w:val="bottom"/>
          </w:tcPr>
          <w:p w14:paraId="7A018E2F" w14:textId="77777777" w:rsidR="003A1386" w:rsidRPr="003C1A57" w:rsidRDefault="003A1386" w:rsidP="007D28D6">
            <w:pPr>
              <w:rPr>
                <w:sz w:val="14"/>
                <w:szCs w:val="14"/>
              </w:rPr>
            </w:pPr>
            <w:r>
              <w:rPr>
                <w:rFonts w:cs="Tahoma"/>
                <w:color w:val="000000"/>
                <w:sz w:val="16"/>
                <w:szCs w:val="16"/>
              </w:rPr>
              <w:t>PQ.OUTAOUAIS.SINK.20</w:t>
            </w:r>
          </w:p>
        </w:tc>
        <w:tc>
          <w:tcPr>
            <w:tcW w:w="801" w:type="dxa"/>
            <w:vAlign w:val="bottom"/>
          </w:tcPr>
          <w:p w14:paraId="28B89C2F" w14:textId="77777777" w:rsidR="003A1386" w:rsidRDefault="003A1386" w:rsidP="007D28D6">
            <w:r>
              <w:rPr>
                <w:rFonts w:cs="Tahoma"/>
                <w:color w:val="000000"/>
                <w:sz w:val="16"/>
                <w:szCs w:val="16"/>
              </w:rPr>
              <w:t>109776</w:t>
            </w:r>
          </w:p>
        </w:tc>
      </w:tr>
      <w:tr w:rsidR="003A1386" w14:paraId="5CE6A5C6" w14:textId="77777777" w:rsidTr="003A1386">
        <w:tc>
          <w:tcPr>
            <w:tcW w:w="236" w:type="dxa"/>
            <w:vAlign w:val="bottom"/>
          </w:tcPr>
          <w:p w14:paraId="0A2457EE" w14:textId="77777777" w:rsidR="003A1386" w:rsidRPr="003C1A57" w:rsidRDefault="003A1386" w:rsidP="007D28D6">
            <w:pPr>
              <w:rPr>
                <w:sz w:val="14"/>
                <w:szCs w:val="14"/>
              </w:rPr>
            </w:pPr>
            <w:r>
              <w:rPr>
                <w:rFonts w:cs="Tahoma"/>
                <w:color w:val="000000"/>
                <w:sz w:val="16"/>
                <w:szCs w:val="16"/>
              </w:rPr>
              <w:t>PQ.OUTAOUAIS.SOURCE.01</w:t>
            </w:r>
          </w:p>
        </w:tc>
        <w:tc>
          <w:tcPr>
            <w:tcW w:w="801" w:type="dxa"/>
            <w:vAlign w:val="bottom"/>
          </w:tcPr>
          <w:p w14:paraId="2F4DF617" w14:textId="77777777" w:rsidR="003A1386" w:rsidRDefault="003A1386" w:rsidP="007D28D6">
            <w:r>
              <w:rPr>
                <w:rFonts w:cs="Tahoma"/>
                <w:color w:val="000000"/>
                <w:sz w:val="16"/>
                <w:szCs w:val="16"/>
              </w:rPr>
              <w:t>109777</w:t>
            </w:r>
          </w:p>
        </w:tc>
      </w:tr>
      <w:tr w:rsidR="003A1386" w14:paraId="3845229D" w14:textId="77777777" w:rsidTr="003A1386">
        <w:tc>
          <w:tcPr>
            <w:tcW w:w="236" w:type="dxa"/>
            <w:vAlign w:val="bottom"/>
          </w:tcPr>
          <w:p w14:paraId="17727978" w14:textId="77777777" w:rsidR="003A1386" w:rsidRPr="003C1A57" w:rsidRDefault="003A1386" w:rsidP="007D28D6">
            <w:pPr>
              <w:rPr>
                <w:sz w:val="14"/>
                <w:szCs w:val="14"/>
              </w:rPr>
            </w:pPr>
            <w:r>
              <w:rPr>
                <w:rFonts w:cs="Tahoma"/>
                <w:color w:val="000000"/>
                <w:sz w:val="16"/>
                <w:szCs w:val="16"/>
              </w:rPr>
              <w:t>PQ.OUTAOUAIS.SOURCE.02</w:t>
            </w:r>
          </w:p>
        </w:tc>
        <w:tc>
          <w:tcPr>
            <w:tcW w:w="801" w:type="dxa"/>
            <w:vAlign w:val="bottom"/>
          </w:tcPr>
          <w:p w14:paraId="1DAAB096" w14:textId="77777777" w:rsidR="003A1386" w:rsidRDefault="003A1386" w:rsidP="007D28D6">
            <w:r>
              <w:rPr>
                <w:rFonts w:cs="Tahoma"/>
                <w:color w:val="000000"/>
                <w:sz w:val="16"/>
                <w:szCs w:val="16"/>
              </w:rPr>
              <w:t>109779</w:t>
            </w:r>
          </w:p>
        </w:tc>
      </w:tr>
      <w:tr w:rsidR="003A1386" w14:paraId="0ED3FE05" w14:textId="77777777" w:rsidTr="003A1386">
        <w:tc>
          <w:tcPr>
            <w:tcW w:w="236" w:type="dxa"/>
            <w:vAlign w:val="bottom"/>
          </w:tcPr>
          <w:p w14:paraId="4F4DBCBF" w14:textId="77777777" w:rsidR="003A1386" w:rsidRPr="003C1A57" w:rsidRDefault="003A1386" w:rsidP="007D28D6">
            <w:pPr>
              <w:rPr>
                <w:sz w:val="14"/>
                <w:szCs w:val="14"/>
              </w:rPr>
            </w:pPr>
            <w:r>
              <w:rPr>
                <w:rFonts w:cs="Tahoma"/>
                <w:color w:val="000000"/>
                <w:sz w:val="16"/>
                <w:szCs w:val="16"/>
              </w:rPr>
              <w:t>PQ.OUTAOUAIS.SOURCE.03</w:t>
            </w:r>
          </w:p>
        </w:tc>
        <w:tc>
          <w:tcPr>
            <w:tcW w:w="801" w:type="dxa"/>
            <w:vAlign w:val="bottom"/>
          </w:tcPr>
          <w:p w14:paraId="744ED1D0" w14:textId="77777777" w:rsidR="003A1386" w:rsidRDefault="003A1386" w:rsidP="007D28D6">
            <w:r>
              <w:rPr>
                <w:rFonts w:cs="Tahoma"/>
                <w:color w:val="000000"/>
                <w:sz w:val="16"/>
                <w:szCs w:val="16"/>
              </w:rPr>
              <w:t>109780</w:t>
            </w:r>
          </w:p>
        </w:tc>
      </w:tr>
      <w:tr w:rsidR="003A1386" w14:paraId="3057D2F9" w14:textId="77777777" w:rsidTr="003A1386">
        <w:tc>
          <w:tcPr>
            <w:tcW w:w="236" w:type="dxa"/>
            <w:vAlign w:val="bottom"/>
          </w:tcPr>
          <w:p w14:paraId="75C4B731" w14:textId="77777777" w:rsidR="003A1386" w:rsidRPr="003C1A57" w:rsidRDefault="003A1386" w:rsidP="007D28D6">
            <w:pPr>
              <w:rPr>
                <w:sz w:val="14"/>
                <w:szCs w:val="14"/>
              </w:rPr>
            </w:pPr>
            <w:r>
              <w:rPr>
                <w:rFonts w:cs="Tahoma"/>
                <w:color w:val="000000"/>
                <w:sz w:val="16"/>
                <w:szCs w:val="16"/>
              </w:rPr>
              <w:t>PQ.OUTAOUAIS.SOURCE.04</w:t>
            </w:r>
          </w:p>
        </w:tc>
        <w:tc>
          <w:tcPr>
            <w:tcW w:w="801" w:type="dxa"/>
            <w:vAlign w:val="bottom"/>
          </w:tcPr>
          <w:p w14:paraId="16B4C78B" w14:textId="77777777" w:rsidR="003A1386" w:rsidRDefault="003A1386" w:rsidP="007D28D6">
            <w:r>
              <w:rPr>
                <w:rFonts w:cs="Tahoma"/>
                <w:color w:val="000000"/>
                <w:sz w:val="16"/>
                <w:szCs w:val="16"/>
              </w:rPr>
              <w:t>109782</w:t>
            </w:r>
          </w:p>
        </w:tc>
      </w:tr>
      <w:tr w:rsidR="003A1386" w14:paraId="73F1E276" w14:textId="77777777" w:rsidTr="003A1386">
        <w:tc>
          <w:tcPr>
            <w:tcW w:w="236" w:type="dxa"/>
            <w:vAlign w:val="bottom"/>
          </w:tcPr>
          <w:p w14:paraId="34456C21" w14:textId="77777777" w:rsidR="003A1386" w:rsidRPr="003C1A57" w:rsidRDefault="003A1386" w:rsidP="007D28D6">
            <w:pPr>
              <w:rPr>
                <w:sz w:val="14"/>
                <w:szCs w:val="14"/>
              </w:rPr>
            </w:pPr>
            <w:r>
              <w:rPr>
                <w:rFonts w:cs="Tahoma"/>
                <w:color w:val="000000"/>
                <w:sz w:val="16"/>
                <w:szCs w:val="16"/>
              </w:rPr>
              <w:t>PQ.OUTAOUAIS.SOURCE.05</w:t>
            </w:r>
          </w:p>
        </w:tc>
        <w:tc>
          <w:tcPr>
            <w:tcW w:w="801" w:type="dxa"/>
            <w:vAlign w:val="bottom"/>
          </w:tcPr>
          <w:p w14:paraId="66520760" w14:textId="77777777" w:rsidR="003A1386" w:rsidRDefault="003A1386" w:rsidP="007D28D6">
            <w:r>
              <w:rPr>
                <w:rFonts w:cs="Tahoma"/>
                <w:color w:val="000000"/>
                <w:sz w:val="16"/>
                <w:szCs w:val="16"/>
              </w:rPr>
              <w:t>109783</w:t>
            </w:r>
          </w:p>
        </w:tc>
      </w:tr>
      <w:tr w:rsidR="003A1386" w14:paraId="4730D26F" w14:textId="77777777" w:rsidTr="003A1386">
        <w:tc>
          <w:tcPr>
            <w:tcW w:w="236" w:type="dxa"/>
            <w:vAlign w:val="bottom"/>
          </w:tcPr>
          <w:p w14:paraId="2189BAFC" w14:textId="77777777" w:rsidR="003A1386" w:rsidRPr="003C1A57" w:rsidRDefault="003A1386" w:rsidP="007D28D6">
            <w:pPr>
              <w:rPr>
                <w:sz w:val="14"/>
                <w:szCs w:val="14"/>
              </w:rPr>
            </w:pPr>
            <w:r>
              <w:rPr>
                <w:rFonts w:cs="Tahoma"/>
                <w:color w:val="000000"/>
                <w:sz w:val="16"/>
                <w:szCs w:val="16"/>
              </w:rPr>
              <w:t>PQ.OUTAOUAIS.SOURCE.06</w:t>
            </w:r>
          </w:p>
        </w:tc>
        <w:tc>
          <w:tcPr>
            <w:tcW w:w="801" w:type="dxa"/>
            <w:vAlign w:val="bottom"/>
          </w:tcPr>
          <w:p w14:paraId="3BD7219A" w14:textId="77777777" w:rsidR="003A1386" w:rsidRDefault="003A1386" w:rsidP="007D28D6">
            <w:r>
              <w:rPr>
                <w:rFonts w:cs="Tahoma"/>
                <w:color w:val="000000"/>
                <w:sz w:val="16"/>
                <w:szCs w:val="16"/>
              </w:rPr>
              <w:t>109784</w:t>
            </w:r>
          </w:p>
        </w:tc>
      </w:tr>
      <w:tr w:rsidR="003A1386" w14:paraId="315807A1" w14:textId="77777777" w:rsidTr="003A1386">
        <w:tc>
          <w:tcPr>
            <w:tcW w:w="236" w:type="dxa"/>
            <w:vAlign w:val="bottom"/>
          </w:tcPr>
          <w:p w14:paraId="3705BCB9" w14:textId="77777777" w:rsidR="003A1386" w:rsidRPr="003C1A57" w:rsidRDefault="003A1386" w:rsidP="007D28D6">
            <w:pPr>
              <w:rPr>
                <w:sz w:val="14"/>
                <w:szCs w:val="14"/>
              </w:rPr>
            </w:pPr>
            <w:r>
              <w:rPr>
                <w:rFonts w:cs="Tahoma"/>
                <w:color w:val="000000"/>
                <w:sz w:val="16"/>
                <w:szCs w:val="16"/>
              </w:rPr>
              <w:t>PQ.OUTAOUAIS.SOURCE.07</w:t>
            </w:r>
          </w:p>
        </w:tc>
        <w:tc>
          <w:tcPr>
            <w:tcW w:w="801" w:type="dxa"/>
            <w:vAlign w:val="bottom"/>
          </w:tcPr>
          <w:p w14:paraId="7225DB39" w14:textId="77777777" w:rsidR="003A1386" w:rsidRDefault="003A1386" w:rsidP="007D28D6">
            <w:r>
              <w:rPr>
                <w:rFonts w:cs="Tahoma"/>
                <w:color w:val="000000"/>
                <w:sz w:val="16"/>
                <w:szCs w:val="16"/>
              </w:rPr>
              <w:t>109785</w:t>
            </w:r>
          </w:p>
        </w:tc>
      </w:tr>
      <w:tr w:rsidR="003A1386" w14:paraId="31B8BD91" w14:textId="77777777" w:rsidTr="003A1386">
        <w:tc>
          <w:tcPr>
            <w:tcW w:w="236" w:type="dxa"/>
            <w:vAlign w:val="bottom"/>
          </w:tcPr>
          <w:p w14:paraId="192970F3" w14:textId="77777777" w:rsidR="003A1386" w:rsidRPr="003C1A57" w:rsidRDefault="003A1386" w:rsidP="007D28D6">
            <w:pPr>
              <w:rPr>
                <w:sz w:val="14"/>
                <w:szCs w:val="14"/>
              </w:rPr>
            </w:pPr>
            <w:r>
              <w:rPr>
                <w:rFonts w:cs="Tahoma"/>
                <w:color w:val="000000"/>
                <w:sz w:val="16"/>
                <w:szCs w:val="16"/>
              </w:rPr>
              <w:t>PQ.OUTAOUAIS.SOURCE.08</w:t>
            </w:r>
          </w:p>
        </w:tc>
        <w:tc>
          <w:tcPr>
            <w:tcW w:w="801" w:type="dxa"/>
            <w:vAlign w:val="bottom"/>
          </w:tcPr>
          <w:p w14:paraId="65DEDC5D" w14:textId="77777777" w:rsidR="003A1386" w:rsidRDefault="003A1386" w:rsidP="007D28D6">
            <w:r>
              <w:rPr>
                <w:rFonts w:cs="Tahoma"/>
                <w:color w:val="000000"/>
                <w:sz w:val="16"/>
                <w:szCs w:val="16"/>
              </w:rPr>
              <w:t>109786</w:t>
            </w:r>
          </w:p>
        </w:tc>
      </w:tr>
      <w:tr w:rsidR="003A1386" w14:paraId="2D26FD38" w14:textId="77777777" w:rsidTr="003A1386">
        <w:tc>
          <w:tcPr>
            <w:tcW w:w="236" w:type="dxa"/>
            <w:vAlign w:val="bottom"/>
          </w:tcPr>
          <w:p w14:paraId="174D3F17" w14:textId="77777777" w:rsidR="003A1386" w:rsidRPr="003C1A57" w:rsidRDefault="003A1386" w:rsidP="007D28D6">
            <w:pPr>
              <w:rPr>
                <w:sz w:val="14"/>
                <w:szCs w:val="14"/>
              </w:rPr>
            </w:pPr>
            <w:r>
              <w:rPr>
                <w:rFonts w:cs="Tahoma"/>
                <w:color w:val="000000"/>
                <w:sz w:val="16"/>
                <w:szCs w:val="16"/>
              </w:rPr>
              <w:t>PQ.OUTAOUAIS.SOURCE.09</w:t>
            </w:r>
          </w:p>
        </w:tc>
        <w:tc>
          <w:tcPr>
            <w:tcW w:w="801" w:type="dxa"/>
            <w:vAlign w:val="bottom"/>
          </w:tcPr>
          <w:p w14:paraId="097A1FEA" w14:textId="77777777" w:rsidR="003A1386" w:rsidRDefault="003A1386" w:rsidP="007D28D6">
            <w:r>
              <w:rPr>
                <w:rFonts w:cs="Tahoma"/>
                <w:color w:val="000000"/>
                <w:sz w:val="16"/>
                <w:szCs w:val="16"/>
              </w:rPr>
              <w:t>109787</w:t>
            </w:r>
          </w:p>
        </w:tc>
      </w:tr>
      <w:tr w:rsidR="003A1386" w14:paraId="6D26553E" w14:textId="77777777" w:rsidTr="003A1386">
        <w:tc>
          <w:tcPr>
            <w:tcW w:w="236" w:type="dxa"/>
            <w:vAlign w:val="bottom"/>
          </w:tcPr>
          <w:p w14:paraId="4BCD2370" w14:textId="77777777" w:rsidR="003A1386" w:rsidRPr="003C1A57" w:rsidRDefault="003A1386" w:rsidP="007D28D6">
            <w:pPr>
              <w:rPr>
                <w:sz w:val="14"/>
                <w:szCs w:val="14"/>
              </w:rPr>
            </w:pPr>
            <w:r>
              <w:rPr>
                <w:rFonts w:cs="Tahoma"/>
                <w:color w:val="000000"/>
                <w:sz w:val="16"/>
                <w:szCs w:val="16"/>
              </w:rPr>
              <w:lastRenderedPageBreak/>
              <w:t>PQ.OUTAOUAIS.SOURCE.10</w:t>
            </w:r>
          </w:p>
        </w:tc>
        <w:tc>
          <w:tcPr>
            <w:tcW w:w="801" w:type="dxa"/>
            <w:vAlign w:val="bottom"/>
          </w:tcPr>
          <w:p w14:paraId="17D54E37" w14:textId="77777777" w:rsidR="003A1386" w:rsidRDefault="003A1386" w:rsidP="007D28D6">
            <w:r>
              <w:rPr>
                <w:rFonts w:cs="Tahoma"/>
                <w:color w:val="000000"/>
                <w:sz w:val="16"/>
                <w:szCs w:val="16"/>
              </w:rPr>
              <w:t>109788</w:t>
            </w:r>
          </w:p>
        </w:tc>
      </w:tr>
      <w:tr w:rsidR="003A1386" w14:paraId="200E6E03" w14:textId="77777777" w:rsidTr="003A1386">
        <w:tc>
          <w:tcPr>
            <w:tcW w:w="236" w:type="dxa"/>
            <w:vAlign w:val="bottom"/>
          </w:tcPr>
          <w:p w14:paraId="72A10D61" w14:textId="77777777" w:rsidR="003A1386" w:rsidRPr="003C1A57" w:rsidRDefault="003A1386" w:rsidP="007D28D6">
            <w:pPr>
              <w:rPr>
                <w:sz w:val="14"/>
                <w:szCs w:val="14"/>
              </w:rPr>
            </w:pPr>
            <w:r>
              <w:rPr>
                <w:rFonts w:cs="Tahoma"/>
                <w:color w:val="000000"/>
                <w:sz w:val="16"/>
                <w:szCs w:val="16"/>
              </w:rPr>
              <w:t>PQ.OUTAOUAIS.SOURCE.11</w:t>
            </w:r>
          </w:p>
        </w:tc>
        <w:tc>
          <w:tcPr>
            <w:tcW w:w="801" w:type="dxa"/>
            <w:vAlign w:val="bottom"/>
          </w:tcPr>
          <w:p w14:paraId="278B24C5" w14:textId="77777777" w:rsidR="003A1386" w:rsidRDefault="003A1386" w:rsidP="007D28D6">
            <w:r>
              <w:rPr>
                <w:rFonts w:cs="Tahoma"/>
                <w:color w:val="000000"/>
                <w:sz w:val="16"/>
                <w:szCs w:val="16"/>
              </w:rPr>
              <w:t>109789</w:t>
            </w:r>
          </w:p>
        </w:tc>
      </w:tr>
      <w:tr w:rsidR="003A1386" w14:paraId="51E02E08" w14:textId="77777777" w:rsidTr="003A1386">
        <w:tc>
          <w:tcPr>
            <w:tcW w:w="236" w:type="dxa"/>
            <w:vAlign w:val="bottom"/>
          </w:tcPr>
          <w:p w14:paraId="649F37C3" w14:textId="77777777" w:rsidR="003A1386" w:rsidRPr="003C1A57" w:rsidRDefault="003A1386" w:rsidP="007D28D6">
            <w:pPr>
              <w:rPr>
                <w:sz w:val="14"/>
                <w:szCs w:val="14"/>
              </w:rPr>
            </w:pPr>
            <w:r>
              <w:rPr>
                <w:rFonts w:cs="Tahoma"/>
                <w:color w:val="000000"/>
                <w:sz w:val="16"/>
                <w:szCs w:val="16"/>
              </w:rPr>
              <w:t>PQ.OUTAOUAIS.SOURCE.12</w:t>
            </w:r>
          </w:p>
        </w:tc>
        <w:tc>
          <w:tcPr>
            <w:tcW w:w="801" w:type="dxa"/>
            <w:vAlign w:val="bottom"/>
          </w:tcPr>
          <w:p w14:paraId="4B2B2967" w14:textId="77777777" w:rsidR="003A1386" w:rsidRDefault="003A1386" w:rsidP="007D28D6">
            <w:r>
              <w:rPr>
                <w:rFonts w:cs="Tahoma"/>
                <w:color w:val="000000"/>
                <w:sz w:val="16"/>
                <w:szCs w:val="16"/>
              </w:rPr>
              <w:t>109790</w:t>
            </w:r>
          </w:p>
        </w:tc>
      </w:tr>
      <w:tr w:rsidR="003A1386" w14:paraId="4232C248" w14:textId="77777777" w:rsidTr="003A1386">
        <w:tc>
          <w:tcPr>
            <w:tcW w:w="236" w:type="dxa"/>
            <w:vAlign w:val="bottom"/>
          </w:tcPr>
          <w:p w14:paraId="2052CC0A" w14:textId="77777777" w:rsidR="003A1386" w:rsidRPr="003C1A57" w:rsidRDefault="003A1386" w:rsidP="007D28D6">
            <w:pPr>
              <w:rPr>
                <w:sz w:val="14"/>
                <w:szCs w:val="14"/>
              </w:rPr>
            </w:pPr>
            <w:r>
              <w:rPr>
                <w:rFonts w:cs="Tahoma"/>
                <w:color w:val="000000"/>
                <w:sz w:val="16"/>
                <w:szCs w:val="16"/>
              </w:rPr>
              <w:t>PQ.OUTAOUAIS.SOURCE.13</w:t>
            </w:r>
          </w:p>
        </w:tc>
        <w:tc>
          <w:tcPr>
            <w:tcW w:w="801" w:type="dxa"/>
            <w:vAlign w:val="bottom"/>
          </w:tcPr>
          <w:p w14:paraId="236A5B06" w14:textId="77777777" w:rsidR="003A1386" w:rsidRDefault="003A1386" w:rsidP="007D28D6">
            <w:r>
              <w:rPr>
                <w:rFonts w:cs="Tahoma"/>
                <w:color w:val="000000"/>
                <w:sz w:val="16"/>
                <w:szCs w:val="16"/>
              </w:rPr>
              <w:t>109791</w:t>
            </w:r>
          </w:p>
        </w:tc>
      </w:tr>
      <w:tr w:rsidR="003A1386" w14:paraId="7F58EC39" w14:textId="77777777" w:rsidTr="003A1386">
        <w:tc>
          <w:tcPr>
            <w:tcW w:w="236" w:type="dxa"/>
            <w:vAlign w:val="bottom"/>
          </w:tcPr>
          <w:p w14:paraId="30541A7A" w14:textId="77777777" w:rsidR="003A1386" w:rsidRPr="003C1A57" w:rsidRDefault="003A1386" w:rsidP="007D28D6">
            <w:pPr>
              <w:rPr>
                <w:sz w:val="14"/>
                <w:szCs w:val="14"/>
              </w:rPr>
            </w:pPr>
            <w:r>
              <w:rPr>
                <w:rFonts w:cs="Tahoma"/>
                <w:color w:val="000000"/>
                <w:sz w:val="16"/>
                <w:szCs w:val="16"/>
              </w:rPr>
              <w:t>PQ.OUTAOUAIS.SOURCE.14</w:t>
            </w:r>
          </w:p>
        </w:tc>
        <w:tc>
          <w:tcPr>
            <w:tcW w:w="801" w:type="dxa"/>
            <w:vAlign w:val="bottom"/>
          </w:tcPr>
          <w:p w14:paraId="25887764" w14:textId="77777777" w:rsidR="003A1386" w:rsidRDefault="003A1386" w:rsidP="007D28D6">
            <w:r>
              <w:rPr>
                <w:rFonts w:cs="Tahoma"/>
                <w:color w:val="000000"/>
                <w:sz w:val="16"/>
                <w:szCs w:val="16"/>
              </w:rPr>
              <w:t>109792</w:t>
            </w:r>
          </w:p>
        </w:tc>
      </w:tr>
      <w:tr w:rsidR="003A1386" w14:paraId="38D19559" w14:textId="77777777" w:rsidTr="003A1386">
        <w:tc>
          <w:tcPr>
            <w:tcW w:w="236" w:type="dxa"/>
            <w:vAlign w:val="bottom"/>
          </w:tcPr>
          <w:p w14:paraId="116B500E" w14:textId="77777777" w:rsidR="003A1386" w:rsidRPr="003C1A57" w:rsidRDefault="003A1386" w:rsidP="007D28D6">
            <w:pPr>
              <w:rPr>
                <w:sz w:val="14"/>
                <w:szCs w:val="14"/>
              </w:rPr>
            </w:pPr>
            <w:r>
              <w:rPr>
                <w:rFonts w:cs="Tahoma"/>
                <w:color w:val="000000"/>
                <w:sz w:val="16"/>
                <w:szCs w:val="16"/>
              </w:rPr>
              <w:t>PQ.OUTAOUAIS.SOURCE.15</w:t>
            </w:r>
          </w:p>
        </w:tc>
        <w:tc>
          <w:tcPr>
            <w:tcW w:w="801" w:type="dxa"/>
            <w:vAlign w:val="bottom"/>
          </w:tcPr>
          <w:p w14:paraId="5CEADA9D" w14:textId="77777777" w:rsidR="003A1386" w:rsidRDefault="003A1386" w:rsidP="007D28D6">
            <w:r>
              <w:rPr>
                <w:rFonts w:cs="Tahoma"/>
                <w:color w:val="000000"/>
                <w:sz w:val="16"/>
                <w:szCs w:val="16"/>
              </w:rPr>
              <w:t>109793</w:t>
            </w:r>
          </w:p>
        </w:tc>
      </w:tr>
      <w:tr w:rsidR="003A1386" w14:paraId="287A70AB" w14:textId="77777777" w:rsidTr="003A1386">
        <w:tc>
          <w:tcPr>
            <w:tcW w:w="236" w:type="dxa"/>
            <w:vAlign w:val="bottom"/>
          </w:tcPr>
          <w:p w14:paraId="5B5B48C7" w14:textId="77777777" w:rsidR="003A1386" w:rsidRPr="003C1A57" w:rsidRDefault="003A1386" w:rsidP="007D28D6">
            <w:pPr>
              <w:rPr>
                <w:sz w:val="14"/>
                <w:szCs w:val="14"/>
              </w:rPr>
            </w:pPr>
            <w:r>
              <w:rPr>
                <w:rFonts w:cs="Tahoma"/>
                <w:color w:val="000000"/>
                <w:sz w:val="16"/>
                <w:szCs w:val="16"/>
              </w:rPr>
              <w:t>PQ.OUTAOUAIS.SOURCE.16</w:t>
            </w:r>
          </w:p>
        </w:tc>
        <w:tc>
          <w:tcPr>
            <w:tcW w:w="801" w:type="dxa"/>
            <w:vAlign w:val="bottom"/>
          </w:tcPr>
          <w:p w14:paraId="5803E524" w14:textId="77777777" w:rsidR="003A1386" w:rsidRDefault="003A1386" w:rsidP="007D28D6">
            <w:r>
              <w:rPr>
                <w:rFonts w:cs="Tahoma"/>
                <w:color w:val="000000"/>
                <w:sz w:val="16"/>
                <w:szCs w:val="16"/>
              </w:rPr>
              <w:t>109794</w:t>
            </w:r>
          </w:p>
        </w:tc>
      </w:tr>
      <w:tr w:rsidR="003A1386" w14:paraId="2BAD254B" w14:textId="77777777" w:rsidTr="003A1386">
        <w:tc>
          <w:tcPr>
            <w:tcW w:w="236" w:type="dxa"/>
            <w:vAlign w:val="bottom"/>
          </w:tcPr>
          <w:p w14:paraId="7C411ABF" w14:textId="77777777" w:rsidR="003A1386" w:rsidRPr="003C1A57" w:rsidRDefault="003A1386" w:rsidP="007D28D6">
            <w:pPr>
              <w:rPr>
                <w:sz w:val="14"/>
                <w:szCs w:val="14"/>
              </w:rPr>
            </w:pPr>
            <w:r>
              <w:rPr>
                <w:rFonts w:cs="Tahoma"/>
                <w:color w:val="000000"/>
                <w:sz w:val="16"/>
                <w:szCs w:val="16"/>
              </w:rPr>
              <w:t>PQ.OUTAOUAIS.SOURCE.17</w:t>
            </w:r>
          </w:p>
        </w:tc>
        <w:tc>
          <w:tcPr>
            <w:tcW w:w="801" w:type="dxa"/>
            <w:vAlign w:val="bottom"/>
          </w:tcPr>
          <w:p w14:paraId="68AC0E4A" w14:textId="77777777" w:rsidR="003A1386" w:rsidRDefault="003A1386" w:rsidP="007D28D6">
            <w:r>
              <w:rPr>
                <w:rFonts w:cs="Tahoma"/>
                <w:color w:val="000000"/>
                <w:sz w:val="16"/>
                <w:szCs w:val="16"/>
              </w:rPr>
              <w:t>109795</w:t>
            </w:r>
          </w:p>
        </w:tc>
      </w:tr>
      <w:tr w:rsidR="003A1386" w14:paraId="55E9B7F1" w14:textId="77777777" w:rsidTr="003A1386">
        <w:tc>
          <w:tcPr>
            <w:tcW w:w="236" w:type="dxa"/>
            <w:vAlign w:val="bottom"/>
          </w:tcPr>
          <w:p w14:paraId="2C7C841E" w14:textId="77777777" w:rsidR="003A1386" w:rsidRPr="003C1A57" w:rsidRDefault="003A1386" w:rsidP="007D28D6">
            <w:pPr>
              <w:rPr>
                <w:sz w:val="14"/>
                <w:szCs w:val="14"/>
              </w:rPr>
            </w:pPr>
            <w:r>
              <w:rPr>
                <w:rFonts w:cs="Tahoma"/>
                <w:color w:val="000000"/>
                <w:sz w:val="16"/>
                <w:szCs w:val="16"/>
              </w:rPr>
              <w:t>PQ.OUTAOUAIS.SOURCE.18</w:t>
            </w:r>
          </w:p>
        </w:tc>
        <w:tc>
          <w:tcPr>
            <w:tcW w:w="801" w:type="dxa"/>
            <w:vAlign w:val="bottom"/>
          </w:tcPr>
          <w:p w14:paraId="3FE52C85" w14:textId="77777777" w:rsidR="003A1386" w:rsidRDefault="003A1386" w:rsidP="007D28D6">
            <w:r>
              <w:rPr>
                <w:rFonts w:cs="Tahoma"/>
                <w:color w:val="000000"/>
                <w:sz w:val="16"/>
                <w:szCs w:val="16"/>
              </w:rPr>
              <w:t>109796</w:t>
            </w:r>
          </w:p>
        </w:tc>
      </w:tr>
      <w:tr w:rsidR="003A1386" w14:paraId="185E3F56" w14:textId="77777777" w:rsidTr="003A1386">
        <w:tc>
          <w:tcPr>
            <w:tcW w:w="236" w:type="dxa"/>
            <w:vAlign w:val="bottom"/>
          </w:tcPr>
          <w:p w14:paraId="0242794A" w14:textId="77777777" w:rsidR="003A1386" w:rsidRPr="003C1A57" w:rsidRDefault="003A1386" w:rsidP="007D28D6">
            <w:pPr>
              <w:rPr>
                <w:sz w:val="14"/>
                <w:szCs w:val="14"/>
              </w:rPr>
            </w:pPr>
            <w:r>
              <w:rPr>
                <w:rFonts w:cs="Tahoma"/>
                <w:color w:val="000000"/>
                <w:sz w:val="16"/>
                <w:szCs w:val="16"/>
              </w:rPr>
              <w:t>PQ.OUTAOUAIS.SOURCE.19</w:t>
            </w:r>
          </w:p>
        </w:tc>
        <w:tc>
          <w:tcPr>
            <w:tcW w:w="801" w:type="dxa"/>
            <w:vAlign w:val="bottom"/>
          </w:tcPr>
          <w:p w14:paraId="4B33AC1A" w14:textId="77777777" w:rsidR="003A1386" w:rsidRDefault="003A1386" w:rsidP="007D28D6">
            <w:r>
              <w:rPr>
                <w:rFonts w:cs="Tahoma"/>
                <w:color w:val="000000"/>
                <w:sz w:val="16"/>
                <w:szCs w:val="16"/>
              </w:rPr>
              <w:t>109797</w:t>
            </w:r>
          </w:p>
        </w:tc>
      </w:tr>
      <w:tr w:rsidR="003A1386" w14:paraId="280A538F" w14:textId="77777777" w:rsidTr="003A1386">
        <w:tc>
          <w:tcPr>
            <w:tcW w:w="236" w:type="dxa"/>
            <w:vAlign w:val="bottom"/>
          </w:tcPr>
          <w:p w14:paraId="72B08135" w14:textId="77777777" w:rsidR="003A1386" w:rsidRPr="003C1A57" w:rsidRDefault="003A1386" w:rsidP="007D28D6">
            <w:pPr>
              <w:rPr>
                <w:sz w:val="14"/>
                <w:szCs w:val="14"/>
              </w:rPr>
            </w:pPr>
            <w:r>
              <w:rPr>
                <w:rFonts w:cs="Tahoma"/>
                <w:color w:val="000000"/>
                <w:sz w:val="16"/>
                <w:szCs w:val="16"/>
              </w:rPr>
              <w:t>PQ.OUTAOUAIS.SOURCE.20</w:t>
            </w:r>
          </w:p>
        </w:tc>
        <w:tc>
          <w:tcPr>
            <w:tcW w:w="801" w:type="dxa"/>
            <w:vAlign w:val="bottom"/>
          </w:tcPr>
          <w:p w14:paraId="7859CC94" w14:textId="77777777" w:rsidR="003A1386" w:rsidRDefault="003A1386" w:rsidP="007D28D6">
            <w:r>
              <w:rPr>
                <w:rFonts w:cs="Tahoma"/>
                <w:color w:val="000000"/>
                <w:sz w:val="16"/>
                <w:szCs w:val="16"/>
              </w:rPr>
              <w:t>109798</w:t>
            </w:r>
          </w:p>
        </w:tc>
      </w:tr>
      <w:tr w:rsidR="003A1386" w14:paraId="5400F14A" w14:textId="77777777" w:rsidTr="003A1386">
        <w:tc>
          <w:tcPr>
            <w:tcW w:w="236" w:type="dxa"/>
            <w:vAlign w:val="bottom"/>
          </w:tcPr>
          <w:p w14:paraId="2F34704A" w14:textId="77777777" w:rsidR="003A1386" w:rsidRPr="003C1A57" w:rsidRDefault="003A1386" w:rsidP="007D28D6">
            <w:pPr>
              <w:rPr>
                <w:sz w:val="14"/>
                <w:szCs w:val="14"/>
              </w:rPr>
            </w:pPr>
            <w:r>
              <w:rPr>
                <w:rFonts w:cs="Tahoma"/>
                <w:color w:val="000000"/>
                <w:sz w:val="16"/>
                <w:szCs w:val="16"/>
              </w:rPr>
              <w:t>PQ.OUTAOUAIS.SOURCE.SBACK.01</w:t>
            </w:r>
          </w:p>
        </w:tc>
        <w:tc>
          <w:tcPr>
            <w:tcW w:w="801" w:type="dxa"/>
            <w:vAlign w:val="bottom"/>
          </w:tcPr>
          <w:p w14:paraId="09C48A79" w14:textId="77777777" w:rsidR="003A1386" w:rsidRDefault="003A1386" w:rsidP="007D28D6">
            <w:r>
              <w:rPr>
                <w:rFonts w:cs="Tahoma"/>
                <w:color w:val="000000"/>
                <w:sz w:val="16"/>
                <w:szCs w:val="16"/>
              </w:rPr>
              <w:t>148491</w:t>
            </w:r>
          </w:p>
        </w:tc>
      </w:tr>
      <w:tr w:rsidR="003A1386" w14:paraId="518C1824" w14:textId="77777777" w:rsidTr="003A1386">
        <w:tc>
          <w:tcPr>
            <w:tcW w:w="236" w:type="dxa"/>
            <w:vAlign w:val="bottom"/>
          </w:tcPr>
          <w:p w14:paraId="4335799A" w14:textId="77777777" w:rsidR="003A1386" w:rsidRPr="003C1A57" w:rsidRDefault="003A1386" w:rsidP="007D28D6">
            <w:pPr>
              <w:rPr>
                <w:sz w:val="14"/>
                <w:szCs w:val="14"/>
              </w:rPr>
            </w:pPr>
            <w:r>
              <w:rPr>
                <w:rFonts w:cs="Tahoma"/>
                <w:color w:val="000000"/>
                <w:sz w:val="16"/>
                <w:szCs w:val="16"/>
              </w:rPr>
              <w:t>PQ.OUTAOUAIS.US.SINK.01</w:t>
            </w:r>
          </w:p>
        </w:tc>
        <w:tc>
          <w:tcPr>
            <w:tcW w:w="801" w:type="dxa"/>
            <w:vAlign w:val="bottom"/>
          </w:tcPr>
          <w:p w14:paraId="7586DAFD" w14:textId="77777777" w:rsidR="003A1386" w:rsidRDefault="003A1386" w:rsidP="007D28D6">
            <w:r>
              <w:rPr>
                <w:rFonts w:cs="Tahoma"/>
                <w:color w:val="000000"/>
                <w:sz w:val="16"/>
                <w:szCs w:val="16"/>
              </w:rPr>
              <w:t>109991</w:t>
            </w:r>
          </w:p>
        </w:tc>
      </w:tr>
      <w:tr w:rsidR="003A1386" w14:paraId="1987A934" w14:textId="77777777" w:rsidTr="003A1386">
        <w:tc>
          <w:tcPr>
            <w:tcW w:w="236" w:type="dxa"/>
            <w:vAlign w:val="bottom"/>
          </w:tcPr>
          <w:p w14:paraId="0686FD37" w14:textId="77777777" w:rsidR="003A1386" w:rsidRPr="003C1A57" w:rsidRDefault="003A1386" w:rsidP="007D28D6">
            <w:pPr>
              <w:rPr>
                <w:sz w:val="14"/>
                <w:szCs w:val="14"/>
              </w:rPr>
            </w:pPr>
            <w:r>
              <w:rPr>
                <w:rFonts w:cs="Tahoma"/>
                <w:color w:val="000000"/>
                <w:sz w:val="16"/>
                <w:szCs w:val="16"/>
              </w:rPr>
              <w:t>PQ.OUTAOUAIS.US.SINK.02</w:t>
            </w:r>
          </w:p>
        </w:tc>
        <w:tc>
          <w:tcPr>
            <w:tcW w:w="801" w:type="dxa"/>
            <w:vAlign w:val="bottom"/>
          </w:tcPr>
          <w:p w14:paraId="03ACDC2F" w14:textId="77777777" w:rsidR="003A1386" w:rsidRDefault="003A1386" w:rsidP="007D28D6">
            <w:r>
              <w:rPr>
                <w:rFonts w:cs="Tahoma"/>
                <w:color w:val="000000"/>
                <w:sz w:val="16"/>
                <w:szCs w:val="16"/>
              </w:rPr>
              <w:t>109994</w:t>
            </w:r>
          </w:p>
        </w:tc>
      </w:tr>
      <w:tr w:rsidR="003A1386" w14:paraId="45EB14B4" w14:textId="77777777" w:rsidTr="003A1386">
        <w:tc>
          <w:tcPr>
            <w:tcW w:w="236" w:type="dxa"/>
            <w:vAlign w:val="bottom"/>
          </w:tcPr>
          <w:p w14:paraId="0472F73A" w14:textId="77777777" w:rsidR="003A1386" w:rsidRPr="003C1A57" w:rsidRDefault="003A1386" w:rsidP="007D28D6">
            <w:pPr>
              <w:rPr>
                <w:sz w:val="14"/>
                <w:szCs w:val="14"/>
              </w:rPr>
            </w:pPr>
            <w:r>
              <w:rPr>
                <w:rFonts w:cs="Tahoma"/>
                <w:color w:val="000000"/>
                <w:sz w:val="16"/>
                <w:szCs w:val="16"/>
              </w:rPr>
              <w:t>PQ.OUTAOUAIS.US.SINK.03</w:t>
            </w:r>
          </w:p>
        </w:tc>
        <w:tc>
          <w:tcPr>
            <w:tcW w:w="801" w:type="dxa"/>
            <w:vAlign w:val="bottom"/>
          </w:tcPr>
          <w:p w14:paraId="49831C8C" w14:textId="77777777" w:rsidR="003A1386" w:rsidRDefault="003A1386" w:rsidP="007D28D6">
            <w:r>
              <w:rPr>
                <w:rFonts w:cs="Tahoma"/>
                <w:color w:val="000000"/>
                <w:sz w:val="16"/>
                <w:szCs w:val="16"/>
              </w:rPr>
              <w:t>109995</w:t>
            </w:r>
          </w:p>
        </w:tc>
      </w:tr>
      <w:tr w:rsidR="003A1386" w14:paraId="3470BD3C" w14:textId="77777777" w:rsidTr="003A1386">
        <w:tc>
          <w:tcPr>
            <w:tcW w:w="236" w:type="dxa"/>
            <w:vAlign w:val="bottom"/>
          </w:tcPr>
          <w:p w14:paraId="6686222B" w14:textId="77777777" w:rsidR="003A1386" w:rsidRPr="003C1A57" w:rsidRDefault="003A1386" w:rsidP="007D28D6">
            <w:pPr>
              <w:rPr>
                <w:sz w:val="14"/>
                <w:szCs w:val="14"/>
              </w:rPr>
            </w:pPr>
            <w:r>
              <w:rPr>
                <w:rFonts w:cs="Tahoma"/>
                <w:color w:val="000000"/>
                <w:sz w:val="16"/>
                <w:szCs w:val="16"/>
              </w:rPr>
              <w:t>PQ.OUTAOUAIS.US.SINK.04</w:t>
            </w:r>
          </w:p>
        </w:tc>
        <w:tc>
          <w:tcPr>
            <w:tcW w:w="801" w:type="dxa"/>
            <w:vAlign w:val="bottom"/>
          </w:tcPr>
          <w:p w14:paraId="42D9B139" w14:textId="77777777" w:rsidR="003A1386" w:rsidRDefault="003A1386" w:rsidP="007D28D6">
            <w:r>
              <w:rPr>
                <w:rFonts w:cs="Tahoma"/>
                <w:color w:val="000000"/>
                <w:sz w:val="16"/>
                <w:szCs w:val="16"/>
              </w:rPr>
              <w:t>109996</w:t>
            </w:r>
          </w:p>
        </w:tc>
      </w:tr>
      <w:tr w:rsidR="003A1386" w14:paraId="4FFAF2F7" w14:textId="77777777" w:rsidTr="003A1386">
        <w:tc>
          <w:tcPr>
            <w:tcW w:w="236" w:type="dxa"/>
            <w:vAlign w:val="bottom"/>
          </w:tcPr>
          <w:p w14:paraId="6418855B" w14:textId="77777777" w:rsidR="003A1386" w:rsidRPr="003C1A57" w:rsidRDefault="003A1386" w:rsidP="007D28D6">
            <w:pPr>
              <w:rPr>
                <w:sz w:val="14"/>
                <w:szCs w:val="14"/>
              </w:rPr>
            </w:pPr>
            <w:r>
              <w:rPr>
                <w:rFonts w:cs="Tahoma"/>
                <w:color w:val="000000"/>
                <w:sz w:val="16"/>
                <w:szCs w:val="16"/>
              </w:rPr>
              <w:t>PQ.OUTAOUAIS.US.SINK.05</w:t>
            </w:r>
          </w:p>
        </w:tc>
        <w:tc>
          <w:tcPr>
            <w:tcW w:w="801" w:type="dxa"/>
            <w:vAlign w:val="bottom"/>
          </w:tcPr>
          <w:p w14:paraId="1BC0D6BE" w14:textId="77777777" w:rsidR="003A1386" w:rsidRDefault="003A1386" w:rsidP="007D28D6">
            <w:r>
              <w:rPr>
                <w:rFonts w:cs="Tahoma"/>
                <w:color w:val="000000"/>
                <w:sz w:val="16"/>
                <w:szCs w:val="16"/>
              </w:rPr>
              <w:t>109997</w:t>
            </w:r>
          </w:p>
        </w:tc>
      </w:tr>
      <w:tr w:rsidR="003A1386" w14:paraId="29773704" w14:textId="77777777" w:rsidTr="003A1386">
        <w:tc>
          <w:tcPr>
            <w:tcW w:w="236" w:type="dxa"/>
            <w:vAlign w:val="bottom"/>
          </w:tcPr>
          <w:p w14:paraId="6947D38E" w14:textId="77777777" w:rsidR="003A1386" w:rsidRPr="003C1A57" w:rsidRDefault="003A1386" w:rsidP="007D28D6">
            <w:pPr>
              <w:rPr>
                <w:sz w:val="14"/>
                <w:szCs w:val="14"/>
              </w:rPr>
            </w:pPr>
            <w:r>
              <w:rPr>
                <w:rFonts w:cs="Tahoma"/>
                <w:color w:val="000000"/>
                <w:sz w:val="16"/>
                <w:szCs w:val="16"/>
              </w:rPr>
              <w:t>PQ.OUTAOUAIS.US.SINK.06</w:t>
            </w:r>
          </w:p>
        </w:tc>
        <w:tc>
          <w:tcPr>
            <w:tcW w:w="801" w:type="dxa"/>
            <w:vAlign w:val="bottom"/>
          </w:tcPr>
          <w:p w14:paraId="038BE906" w14:textId="77777777" w:rsidR="003A1386" w:rsidRDefault="003A1386" w:rsidP="007D28D6">
            <w:r>
              <w:rPr>
                <w:rFonts w:cs="Tahoma"/>
                <w:color w:val="000000"/>
                <w:sz w:val="16"/>
                <w:szCs w:val="16"/>
              </w:rPr>
              <w:t>109998</w:t>
            </w:r>
          </w:p>
        </w:tc>
      </w:tr>
      <w:tr w:rsidR="003A1386" w14:paraId="0284C034" w14:textId="77777777" w:rsidTr="003A1386">
        <w:tc>
          <w:tcPr>
            <w:tcW w:w="236" w:type="dxa"/>
            <w:vAlign w:val="bottom"/>
          </w:tcPr>
          <w:p w14:paraId="5D8651E5" w14:textId="77777777" w:rsidR="003A1386" w:rsidRPr="003C1A57" w:rsidRDefault="003A1386" w:rsidP="007D28D6">
            <w:pPr>
              <w:rPr>
                <w:sz w:val="14"/>
                <w:szCs w:val="14"/>
              </w:rPr>
            </w:pPr>
            <w:r>
              <w:rPr>
                <w:rFonts w:cs="Tahoma"/>
                <w:color w:val="000000"/>
                <w:sz w:val="16"/>
                <w:szCs w:val="16"/>
              </w:rPr>
              <w:t>PQ.OUTAOUAIS.US.SINK.07</w:t>
            </w:r>
          </w:p>
        </w:tc>
        <w:tc>
          <w:tcPr>
            <w:tcW w:w="801" w:type="dxa"/>
            <w:vAlign w:val="bottom"/>
          </w:tcPr>
          <w:p w14:paraId="050095F0" w14:textId="77777777" w:rsidR="003A1386" w:rsidRDefault="003A1386" w:rsidP="007D28D6">
            <w:r>
              <w:rPr>
                <w:rFonts w:cs="Tahoma"/>
                <w:color w:val="000000"/>
                <w:sz w:val="16"/>
                <w:szCs w:val="16"/>
              </w:rPr>
              <w:t>109999</w:t>
            </w:r>
          </w:p>
        </w:tc>
      </w:tr>
      <w:tr w:rsidR="003A1386" w14:paraId="7E642DE6" w14:textId="77777777" w:rsidTr="003A1386">
        <w:tc>
          <w:tcPr>
            <w:tcW w:w="236" w:type="dxa"/>
            <w:vAlign w:val="bottom"/>
          </w:tcPr>
          <w:p w14:paraId="39CE3E38" w14:textId="77777777" w:rsidR="003A1386" w:rsidRPr="003C1A57" w:rsidRDefault="003A1386" w:rsidP="007D28D6">
            <w:pPr>
              <w:rPr>
                <w:sz w:val="14"/>
                <w:szCs w:val="14"/>
              </w:rPr>
            </w:pPr>
            <w:r>
              <w:rPr>
                <w:rFonts w:cs="Tahoma"/>
                <w:color w:val="000000"/>
                <w:sz w:val="16"/>
                <w:szCs w:val="16"/>
              </w:rPr>
              <w:t>PQ.OUTAOUAIS.US.SINK.08</w:t>
            </w:r>
          </w:p>
        </w:tc>
        <w:tc>
          <w:tcPr>
            <w:tcW w:w="801" w:type="dxa"/>
            <w:vAlign w:val="bottom"/>
          </w:tcPr>
          <w:p w14:paraId="3835AE15" w14:textId="77777777" w:rsidR="003A1386" w:rsidRDefault="003A1386" w:rsidP="007D28D6">
            <w:r>
              <w:rPr>
                <w:rFonts w:cs="Tahoma"/>
                <w:color w:val="000000"/>
                <w:sz w:val="16"/>
                <w:szCs w:val="16"/>
              </w:rPr>
              <w:t>110000</w:t>
            </w:r>
          </w:p>
        </w:tc>
      </w:tr>
      <w:tr w:rsidR="003A1386" w14:paraId="7CB74255" w14:textId="77777777" w:rsidTr="003A1386">
        <w:tc>
          <w:tcPr>
            <w:tcW w:w="236" w:type="dxa"/>
            <w:vAlign w:val="bottom"/>
          </w:tcPr>
          <w:p w14:paraId="6441BB53" w14:textId="77777777" w:rsidR="003A1386" w:rsidRPr="003C1A57" w:rsidRDefault="003A1386" w:rsidP="007D28D6">
            <w:pPr>
              <w:rPr>
                <w:sz w:val="14"/>
                <w:szCs w:val="14"/>
              </w:rPr>
            </w:pPr>
            <w:r>
              <w:rPr>
                <w:rFonts w:cs="Tahoma"/>
                <w:color w:val="000000"/>
                <w:sz w:val="16"/>
                <w:szCs w:val="16"/>
              </w:rPr>
              <w:t>PQ.OUTAOUAIS.US.SINK.09</w:t>
            </w:r>
          </w:p>
        </w:tc>
        <w:tc>
          <w:tcPr>
            <w:tcW w:w="801" w:type="dxa"/>
            <w:vAlign w:val="bottom"/>
          </w:tcPr>
          <w:p w14:paraId="48BC5936" w14:textId="77777777" w:rsidR="003A1386" w:rsidRDefault="003A1386" w:rsidP="007D28D6">
            <w:r>
              <w:rPr>
                <w:rFonts w:cs="Tahoma"/>
                <w:color w:val="000000"/>
                <w:sz w:val="16"/>
                <w:szCs w:val="16"/>
              </w:rPr>
              <w:t>110001</w:t>
            </w:r>
          </w:p>
        </w:tc>
      </w:tr>
      <w:tr w:rsidR="003A1386" w14:paraId="4DD9A89A" w14:textId="77777777" w:rsidTr="003A1386">
        <w:tc>
          <w:tcPr>
            <w:tcW w:w="236" w:type="dxa"/>
            <w:vAlign w:val="bottom"/>
          </w:tcPr>
          <w:p w14:paraId="1D78AF4B" w14:textId="77777777" w:rsidR="003A1386" w:rsidRPr="003C1A57" w:rsidRDefault="003A1386" w:rsidP="007D28D6">
            <w:pPr>
              <w:rPr>
                <w:sz w:val="14"/>
                <w:szCs w:val="14"/>
              </w:rPr>
            </w:pPr>
            <w:r>
              <w:rPr>
                <w:rFonts w:cs="Tahoma"/>
                <w:color w:val="000000"/>
                <w:sz w:val="16"/>
                <w:szCs w:val="16"/>
              </w:rPr>
              <w:t>PQ.OUTAOUAIS.US.SINK.10</w:t>
            </w:r>
          </w:p>
        </w:tc>
        <w:tc>
          <w:tcPr>
            <w:tcW w:w="801" w:type="dxa"/>
            <w:vAlign w:val="bottom"/>
          </w:tcPr>
          <w:p w14:paraId="39E97FD4" w14:textId="77777777" w:rsidR="003A1386" w:rsidRDefault="003A1386" w:rsidP="007D28D6">
            <w:r>
              <w:rPr>
                <w:rFonts w:cs="Tahoma"/>
                <w:color w:val="000000"/>
                <w:sz w:val="16"/>
                <w:szCs w:val="16"/>
              </w:rPr>
              <w:t>110002</w:t>
            </w:r>
          </w:p>
        </w:tc>
      </w:tr>
      <w:tr w:rsidR="003A1386" w14:paraId="2EEC888C" w14:textId="77777777" w:rsidTr="003A1386">
        <w:tc>
          <w:tcPr>
            <w:tcW w:w="236" w:type="dxa"/>
            <w:vAlign w:val="bottom"/>
          </w:tcPr>
          <w:p w14:paraId="32260BD0" w14:textId="77777777" w:rsidR="003A1386" w:rsidRPr="003C1A57" w:rsidRDefault="003A1386" w:rsidP="007D28D6">
            <w:pPr>
              <w:rPr>
                <w:sz w:val="14"/>
                <w:szCs w:val="14"/>
              </w:rPr>
            </w:pPr>
            <w:r>
              <w:rPr>
                <w:rFonts w:cs="Tahoma"/>
                <w:color w:val="000000"/>
                <w:sz w:val="16"/>
                <w:szCs w:val="16"/>
              </w:rPr>
              <w:t>PQ.OUTAOUAIS.US.SINK.11</w:t>
            </w:r>
          </w:p>
        </w:tc>
        <w:tc>
          <w:tcPr>
            <w:tcW w:w="801" w:type="dxa"/>
            <w:vAlign w:val="bottom"/>
          </w:tcPr>
          <w:p w14:paraId="78A00BAB" w14:textId="77777777" w:rsidR="003A1386" w:rsidRDefault="003A1386" w:rsidP="007D28D6">
            <w:r>
              <w:rPr>
                <w:rFonts w:cs="Tahoma"/>
                <w:color w:val="000000"/>
                <w:sz w:val="16"/>
                <w:szCs w:val="16"/>
              </w:rPr>
              <w:t>109993</w:t>
            </w:r>
          </w:p>
        </w:tc>
      </w:tr>
      <w:tr w:rsidR="003A1386" w14:paraId="56555C78" w14:textId="77777777" w:rsidTr="003A1386">
        <w:tc>
          <w:tcPr>
            <w:tcW w:w="236" w:type="dxa"/>
            <w:vAlign w:val="bottom"/>
          </w:tcPr>
          <w:p w14:paraId="433F2C37" w14:textId="77777777" w:rsidR="003A1386" w:rsidRPr="003C1A57" w:rsidRDefault="003A1386" w:rsidP="007D28D6">
            <w:pPr>
              <w:rPr>
                <w:sz w:val="14"/>
                <w:szCs w:val="14"/>
              </w:rPr>
            </w:pPr>
            <w:r>
              <w:rPr>
                <w:rFonts w:cs="Tahoma"/>
                <w:color w:val="000000"/>
                <w:sz w:val="16"/>
                <w:szCs w:val="16"/>
              </w:rPr>
              <w:t>PQ.OUTAOUAIS.US.SINK.12</w:t>
            </w:r>
          </w:p>
        </w:tc>
        <w:tc>
          <w:tcPr>
            <w:tcW w:w="801" w:type="dxa"/>
            <w:vAlign w:val="bottom"/>
          </w:tcPr>
          <w:p w14:paraId="69900D26" w14:textId="77777777" w:rsidR="003A1386" w:rsidRDefault="003A1386" w:rsidP="007D28D6">
            <w:r>
              <w:rPr>
                <w:rFonts w:cs="Tahoma"/>
                <w:color w:val="000000"/>
                <w:sz w:val="16"/>
                <w:szCs w:val="16"/>
              </w:rPr>
              <w:t>110003</w:t>
            </w:r>
          </w:p>
        </w:tc>
      </w:tr>
      <w:tr w:rsidR="003A1386" w14:paraId="0C431B4E" w14:textId="77777777" w:rsidTr="003A1386">
        <w:tc>
          <w:tcPr>
            <w:tcW w:w="236" w:type="dxa"/>
            <w:vAlign w:val="bottom"/>
          </w:tcPr>
          <w:p w14:paraId="23C9567D" w14:textId="77777777" w:rsidR="003A1386" w:rsidRPr="003C1A57" w:rsidRDefault="003A1386" w:rsidP="007D28D6">
            <w:pPr>
              <w:rPr>
                <w:sz w:val="14"/>
                <w:szCs w:val="14"/>
              </w:rPr>
            </w:pPr>
            <w:r>
              <w:rPr>
                <w:rFonts w:cs="Tahoma"/>
                <w:color w:val="000000"/>
                <w:sz w:val="16"/>
                <w:szCs w:val="16"/>
              </w:rPr>
              <w:t>PQ.OUTAOUAIS.US.SINK.13</w:t>
            </w:r>
          </w:p>
        </w:tc>
        <w:tc>
          <w:tcPr>
            <w:tcW w:w="801" w:type="dxa"/>
            <w:vAlign w:val="bottom"/>
          </w:tcPr>
          <w:p w14:paraId="7E07CCA7" w14:textId="77777777" w:rsidR="003A1386" w:rsidRDefault="003A1386" w:rsidP="007D28D6">
            <w:r>
              <w:rPr>
                <w:rFonts w:cs="Tahoma"/>
                <w:color w:val="000000"/>
                <w:sz w:val="16"/>
                <w:szCs w:val="16"/>
              </w:rPr>
              <w:t>110004</w:t>
            </w:r>
          </w:p>
        </w:tc>
      </w:tr>
      <w:tr w:rsidR="003A1386" w14:paraId="47F95142" w14:textId="77777777" w:rsidTr="003A1386">
        <w:tc>
          <w:tcPr>
            <w:tcW w:w="236" w:type="dxa"/>
            <w:vAlign w:val="bottom"/>
          </w:tcPr>
          <w:p w14:paraId="057B43E6" w14:textId="77777777" w:rsidR="003A1386" w:rsidRPr="003C1A57" w:rsidRDefault="003A1386" w:rsidP="007D28D6">
            <w:pPr>
              <w:rPr>
                <w:sz w:val="14"/>
                <w:szCs w:val="14"/>
              </w:rPr>
            </w:pPr>
            <w:r>
              <w:rPr>
                <w:rFonts w:cs="Tahoma"/>
                <w:color w:val="000000"/>
                <w:sz w:val="16"/>
                <w:szCs w:val="16"/>
              </w:rPr>
              <w:t>PQ.OUTAOUAIS.US.SINK.14</w:t>
            </w:r>
          </w:p>
        </w:tc>
        <w:tc>
          <w:tcPr>
            <w:tcW w:w="801" w:type="dxa"/>
            <w:vAlign w:val="bottom"/>
          </w:tcPr>
          <w:p w14:paraId="64E889BF" w14:textId="77777777" w:rsidR="003A1386" w:rsidRDefault="003A1386" w:rsidP="007D28D6">
            <w:r>
              <w:rPr>
                <w:rFonts w:cs="Tahoma"/>
                <w:color w:val="000000"/>
                <w:sz w:val="16"/>
                <w:szCs w:val="16"/>
              </w:rPr>
              <w:t>110005</w:t>
            </w:r>
          </w:p>
        </w:tc>
      </w:tr>
      <w:tr w:rsidR="003A1386" w14:paraId="3E2E563C" w14:textId="77777777" w:rsidTr="003A1386">
        <w:tc>
          <w:tcPr>
            <w:tcW w:w="236" w:type="dxa"/>
            <w:vAlign w:val="bottom"/>
          </w:tcPr>
          <w:p w14:paraId="42AF27E5" w14:textId="77777777" w:rsidR="003A1386" w:rsidRPr="003C1A57" w:rsidRDefault="003A1386" w:rsidP="007D28D6">
            <w:pPr>
              <w:rPr>
                <w:sz w:val="14"/>
                <w:szCs w:val="14"/>
              </w:rPr>
            </w:pPr>
            <w:r>
              <w:rPr>
                <w:rFonts w:cs="Tahoma"/>
                <w:color w:val="000000"/>
                <w:sz w:val="16"/>
                <w:szCs w:val="16"/>
              </w:rPr>
              <w:t>PQ.OUTAOUAIS.US.SINK.15</w:t>
            </w:r>
          </w:p>
        </w:tc>
        <w:tc>
          <w:tcPr>
            <w:tcW w:w="801" w:type="dxa"/>
            <w:vAlign w:val="bottom"/>
          </w:tcPr>
          <w:p w14:paraId="549A4AA4" w14:textId="77777777" w:rsidR="003A1386" w:rsidRDefault="003A1386" w:rsidP="007D28D6">
            <w:r>
              <w:rPr>
                <w:rFonts w:cs="Tahoma"/>
                <w:color w:val="000000"/>
                <w:sz w:val="16"/>
                <w:szCs w:val="16"/>
              </w:rPr>
              <w:t>110006</w:t>
            </w:r>
          </w:p>
        </w:tc>
      </w:tr>
      <w:tr w:rsidR="003A1386" w14:paraId="6071E324" w14:textId="77777777" w:rsidTr="003A1386">
        <w:tc>
          <w:tcPr>
            <w:tcW w:w="236" w:type="dxa"/>
            <w:vAlign w:val="bottom"/>
          </w:tcPr>
          <w:p w14:paraId="12AF21C7" w14:textId="77777777" w:rsidR="003A1386" w:rsidRPr="003C1A57" w:rsidRDefault="003A1386" w:rsidP="007D28D6">
            <w:pPr>
              <w:rPr>
                <w:sz w:val="14"/>
                <w:szCs w:val="14"/>
              </w:rPr>
            </w:pPr>
            <w:r>
              <w:rPr>
                <w:rFonts w:cs="Tahoma"/>
                <w:color w:val="000000"/>
                <w:sz w:val="16"/>
                <w:szCs w:val="16"/>
              </w:rPr>
              <w:t>PQ.OUTAOUAIS.US.SINK.16</w:t>
            </w:r>
          </w:p>
        </w:tc>
        <w:tc>
          <w:tcPr>
            <w:tcW w:w="801" w:type="dxa"/>
            <w:vAlign w:val="bottom"/>
          </w:tcPr>
          <w:p w14:paraId="63AF8AEF" w14:textId="77777777" w:rsidR="003A1386" w:rsidRDefault="003A1386" w:rsidP="007D28D6">
            <w:r>
              <w:rPr>
                <w:rFonts w:cs="Tahoma"/>
                <w:color w:val="000000"/>
                <w:sz w:val="16"/>
                <w:szCs w:val="16"/>
              </w:rPr>
              <w:t>110007</w:t>
            </w:r>
          </w:p>
        </w:tc>
      </w:tr>
      <w:tr w:rsidR="003A1386" w14:paraId="25D707C1" w14:textId="77777777" w:rsidTr="003A1386">
        <w:tc>
          <w:tcPr>
            <w:tcW w:w="236" w:type="dxa"/>
            <w:vAlign w:val="bottom"/>
          </w:tcPr>
          <w:p w14:paraId="0C23C0A3" w14:textId="77777777" w:rsidR="003A1386" w:rsidRPr="003C1A57" w:rsidRDefault="003A1386" w:rsidP="007D28D6">
            <w:pPr>
              <w:rPr>
                <w:sz w:val="14"/>
                <w:szCs w:val="14"/>
              </w:rPr>
            </w:pPr>
            <w:r>
              <w:rPr>
                <w:rFonts w:cs="Tahoma"/>
                <w:color w:val="000000"/>
                <w:sz w:val="16"/>
                <w:szCs w:val="16"/>
              </w:rPr>
              <w:t>PQ.OUTAOUAIS.US.SINK.17</w:t>
            </w:r>
          </w:p>
        </w:tc>
        <w:tc>
          <w:tcPr>
            <w:tcW w:w="801" w:type="dxa"/>
            <w:vAlign w:val="bottom"/>
          </w:tcPr>
          <w:p w14:paraId="52A1D78C" w14:textId="77777777" w:rsidR="003A1386" w:rsidRDefault="003A1386" w:rsidP="007D28D6">
            <w:r>
              <w:rPr>
                <w:rFonts w:cs="Tahoma"/>
                <w:color w:val="000000"/>
                <w:sz w:val="16"/>
                <w:szCs w:val="16"/>
              </w:rPr>
              <w:t>110008</w:t>
            </w:r>
          </w:p>
        </w:tc>
      </w:tr>
      <w:tr w:rsidR="003A1386" w14:paraId="15DD5330" w14:textId="77777777" w:rsidTr="003A1386">
        <w:tc>
          <w:tcPr>
            <w:tcW w:w="236" w:type="dxa"/>
            <w:vAlign w:val="bottom"/>
          </w:tcPr>
          <w:p w14:paraId="45512E30" w14:textId="77777777" w:rsidR="003A1386" w:rsidRPr="003C1A57" w:rsidRDefault="003A1386" w:rsidP="007D28D6">
            <w:pPr>
              <w:rPr>
                <w:sz w:val="14"/>
                <w:szCs w:val="14"/>
              </w:rPr>
            </w:pPr>
            <w:r>
              <w:rPr>
                <w:rFonts w:cs="Tahoma"/>
                <w:color w:val="000000"/>
                <w:sz w:val="16"/>
                <w:szCs w:val="16"/>
              </w:rPr>
              <w:t>PQ.OUTAOUAIS.US.SINK.18</w:t>
            </w:r>
          </w:p>
        </w:tc>
        <w:tc>
          <w:tcPr>
            <w:tcW w:w="801" w:type="dxa"/>
            <w:vAlign w:val="bottom"/>
          </w:tcPr>
          <w:p w14:paraId="5665AE52" w14:textId="77777777" w:rsidR="003A1386" w:rsidRDefault="003A1386" w:rsidP="007D28D6">
            <w:r>
              <w:rPr>
                <w:rFonts w:cs="Tahoma"/>
                <w:color w:val="000000"/>
                <w:sz w:val="16"/>
                <w:szCs w:val="16"/>
              </w:rPr>
              <w:t>110009</w:t>
            </w:r>
          </w:p>
        </w:tc>
      </w:tr>
      <w:tr w:rsidR="003A1386" w14:paraId="0195D250" w14:textId="77777777" w:rsidTr="003A1386">
        <w:tc>
          <w:tcPr>
            <w:tcW w:w="236" w:type="dxa"/>
            <w:vAlign w:val="bottom"/>
          </w:tcPr>
          <w:p w14:paraId="66CD1248" w14:textId="77777777" w:rsidR="003A1386" w:rsidRPr="003C1A57" w:rsidRDefault="003A1386" w:rsidP="007D28D6">
            <w:pPr>
              <w:rPr>
                <w:sz w:val="14"/>
                <w:szCs w:val="14"/>
              </w:rPr>
            </w:pPr>
            <w:r>
              <w:rPr>
                <w:rFonts w:cs="Tahoma"/>
                <w:color w:val="000000"/>
                <w:sz w:val="16"/>
                <w:szCs w:val="16"/>
              </w:rPr>
              <w:t>PQ.OUTAOUAIS.US.SINK.19</w:t>
            </w:r>
          </w:p>
        </w:tc>
        <w:tc>
          <w:tcPr>
            <w:tcW w:w="801" w:type="dxa"/>
            <w:vAlign w:val="bottom"/>
          </w:tcPr>
          <w:p w14:paraId="644336AF" w14:textId="77777777" w:rsidR="003A1386" w:rsidRDefault="003A1386" w:rsidP="007D28D6">
            <w:r>
              <w:rPr>
                <w:rFonts w:cs="Tahoma"/>
                <w:color w:val="000000"/>
                <w:sz w:val="16"/>
                <w:szCs w:val="16"/>
              </w:rPr>
              <w:t>110010</w:t>
            </w:r>
          </w:p>
        </w:tc>
      </w:tr>
      <w:tr w:rsidR="003A1386" w14:paraId="2AF0173A" w14:textId="77777777" w:rsidTr="003A1386">
        <w:tc>
          <w:tcPr>
            <w:tcW w:w="236" w:type="dxa"/>
            <w:vAlign w:val="bottom"/>
          </w:tcPr>
          <w:p w14:paraId="6BB1E867" w14:textId="77777777" w:rsidR="003A1386" w:rsidRPr="003C1A57" w:rsidRDefault="003A1386" w:rsidP="007D28D6">
            <w:pPr>
              <w:rPr>
                <w:sz w:val="14"/>
                <w:szCs w:val="14"/>
              </w:rPr>
            </w:pPr>
            <w:r>
              <w:rPr>
                <w:rFonts w:cs="Tahoma"/>
                <w:color w:val="000000"/>
                <w:sz w:val="16"/>
                <w:szCs w:val="16"/>
              </w:rPr>
              <w:t>PQ.OUTAOUAIS.US.SINK.20</w:t>
            </w:r>
          </w:p>
        </w:tc>
        <w:tc>
          <w:tcPr>
            <w:tcW w:w="801" w:type="dxa"/>
            <w:vAlign w:val="bottom"/>
          </w:tcPr>
          <w:p w14:paraId="232DB11B" w14:textId="77777777" w:rsidR="003A1386" w:rsidRDefault="003A1386" w:rsidP="007D28D6">
            <w:r>
              <w:rPr>
                <w:rFonts w:cs="Tahoma"/>
                <w:color w:val="000000"/>
                <w:sz w:val="16"/>
                <w:szCs w:val="16"/>
              </w:rPr>
              <w:t>110011</w:t>
            </w:r>
          </w:p>
        </w:tc>
      </w:tr>
      <w:tr w:rsidR="003A1386" w14:paraId="24273EA2" w14:textId="77777777" w:rsidTr="003A1386">
        <w:tc>
          <w:tcPr>
            <w:tcW w:w="236" w:type="dxa"/>
            <w:vAlign w:val="bottom"/>
          </w:tcPr>
          <w:p w14:paraId="57B7CB4F" w14:textId="77777777" w:rsidR="003A1386" w:rsidRPr="003C1A57" w:rsidRDefault="003A1386" w:rsidP="007D28D6">
            <w:pPr>
              <w:rPr>
                <w:sz w:val="14"/>
                <w:szCs w:val="14"/>
              </w:rPr>
            </w:pPr>
            <w:r>
              <w:rPr>
                <w:rFonts w:cs="Tahoma"/>
                <w:color w:val="000000"/>
                <w:sz w:val="16"/>
                <w:szCs w:val="16"/>
              </w:rPr>
              <w:t>PQ.PAUGAN.SINK.01</w:t>
            </w:r>
          </w:p>
        </w:tc>
        <w:tc>
          <w:tcPr>
            <w:tcW w:w="801" w:type="dxa"/>
            <w:vAlign w:val="bottom"/>
          </w:tcPr>
          <w:p w14:paraId="40FF7B3A" w14:textId="77777777" w:rsidR="003A1386" w:rsidRDefault="003A1386" w:rsidP="007D28D6">
            <w:r>
              <w:rPr>
                <w:rFonts w:cs="Tahoma"/>
                <w:color w:val="000000"/>
                <w:sz w:val="16"/>
                <w:szCs w:val="16"/>
              </w:rPr>
              <w:t>105045</w:t>
            </w:r>
          </w:p>
        </w:tc>
      </w:tr>
      <w:tr w:rsidR="003A1386" w14:paraId="270221ED" w14:textId="77777777" w:rsidTr="003A1386">
        <w:tc>
          <w:tcPr>
            <w:tcW w:w="236" w:type="dxa"/>
            <w:vAlign w:val="bottom"/>
          </w:tcPr>
          <w:p w14:paraId="109A892C" w14:textId="77777777" w:rsidR="003A1386" w:rsidRPr="003C1A57" w:rsidRDefault="003A1386" w:rsidP="007D28D6">
            <w:pPr>
              <w:rPr>
                <w:sz w:val="14"/>
                <w:szCs w:val="14"/>
              </w:rPr>
            </w:pPr>
            <w:r>
              <w:rPr>
                <w:rFonts w:cs="Tahoma"/>
                <w:color w:val="000000"/>
                <w:sz w:val="16"/>
                <w:szCs w:val="16"/>
              </w:rPr>
              <w:lastRenderedPageBreak/>
              <w:t>PQ.PAUGAN.SINK.02</w:t>
            </w:r>
          </w:p>
        </w:tc>
        <w:tc>
          <w:tcPr>
            <w:tcW w:w="801" w:type="dxa"/>
            <w:vAlign w:val="bottom"/>
          </w:tcPr>
          <w:p w14:paraId="138D18EE" w14:textId="77777777" w:rsidR="003A1386" w:rsidRDefault="003A1386" w:rsidP="007D28D6">
            <w:r>
              <w:rPr>
                <w:rFonts w:cs="Tahoma"/>
                <w:color w:val="000000"/>
                <w:sz w:val="16"/>
                <w:szCs w:val="16"/>
              </w:rPr>
              <w:t>105110</w:t>
            </w:r>
          </w:p>
        </w:tc>
      </w:tr>
      <w:tr w:rsidR="003A1386" w14:paraId="1EDD49BC" w14:textId="77777777" w:rsidTr="003A1386">
        <w:tc>
          <w:tcPr>
            <w:tcW w:w="236" w:type="dxa"/>
            <w:vAlign w:val="bottom"/>
          </w:tcPr>
          <w:p w14:paraId="17DC552C" w14:textId="77777777" w:rsidR="003A1386" w:rsidRPr="003C1A57" w:rsidRDefault="003A1386" w:rsidP="007D28D6">
            <w:pPr>
              <w:rPr>
                <w:sz w:val="14"/>
                <w:szCs w:val="14"/>
              </w:rPr>
            </w:pPr>
            <w:r>
              <w:rPr>
                <w:rFonts w:cs="Tahoma"/>
                <w:color w:val="000000"/>
                <w:sz w:val="16"/>
                <w:szCs w:val="16"/>
              </w:rPr>
              <w:t>PQ.PAUGAN.SINK.03</w:t>
            </w:r>
          </w:p>
        </w:tc>
        <w:tc>
          <w:tcPr>
            <w:tcW w:w="801" w:type="dxa"/>
            <w:vAlign w:val="bottom"/>
          </w:tcPr>
          <w:p w14:paraId="7ABC24D0" w14:textId="77777777" w:rsidR="003A1386" w:rsidRDefault="003A1386" w:rsidP="007D28D6">
            <w:r>
              <w:rPr>
                <w:rFonts w:cs="Tahoma"/>
                <w:color w:val="000000"/>
                <w:sz w:val="16"/>
                <w:szCs w:val="16"/>
              </w:rPr>
              <w:t>105111</w:t>
            </w:r>
          </w:p>
        </w:tc>
      </w:tr>
      <w:tr w:rsidR="003A1386" w14:paraId="3F824566" w14:textId="77777777" w:rsidTr="003A1386">
        <w:tc>
          <w:tcPr>
            <w:tcW w:w="236" w:type="dxa"/>
            <w:vAlign w:val="bottom"/>
          </w:tcPr>
          <w:p w14:paraId="2A6262AD" w14:textId="77777777" w:rsidR="003A1386" w:rsidRPr="003C1A57" w:rsidRDefault="003A1386" w:rsidP="007D28D6">
            <w:pPr>
              <w:rPr>
                <w:sz w:val="14"/>
                <w:szCs w:val="14"/>
              </w:rPr>
            </w:pPr>
            <w:r>
              <w:rPr>
                <w:rFonts w:cs="Tahoma"/>
                <w:color w:val="000000"/>
                <w:sz w:val="16"/>
                <w:szCs w:val="16"/>
              </w:rPr>
              <w:t>PQ.PAUGAN.SINK.04</w:t>
            </w:r>
          </w:p>
        </w:tc>
        <w:tc>
          <w:tcPr>
            <w:tcW w:w="801" w:type="dxa"/>
            <w:vAlign w:val="bottom"/>
          </w:tcPr>
          <w:p w14:paraId="1B70553A" w14:textId="77777777" w:rsidR="003A1386" w:rsidRDefault="003A1386" w:rsidP="007D28D6">
            <w:r>
              <w:rPr>
                <w:rFonts w:cs="Tahoma"/>
                <w:color w:val="000000"/>
                <w:sz w:val="16"/>
                <w:szCs w:val="16"/>
              </w:rPr>
              <w:t>105112</w:t>
            </w:r>
          </w:p>
        </w:tc>
      </w:tr>
      <w:tr w:rsidR="003A1386" w14:paraId="35D956EE" w14:textId="77777777" w:rsidTr="003A1386">
        <w:tc>
          <w:tcPr>
            <w:tcW w:w="236" w:type="dxa"/>
            <w:vAlign w:val="bottom"/>
          </w:tcPr>
          <w:p w14:paraId="03AD1DCB" w14:textId="77777777" w:rsidR="003A1386" w:rsidRPr="003C1A57" w:rsidRDefault="003A1386" w:rsidP="007D28D6">
            <w:pPr>
              <w:rPr>
                <w:sz w:val="14"/>
                <w:szCs w:val="14"/>
              </w:rPr>
            </w:pPr>
            <w:r>
              <w:rPr>
                <w:rFonts w:cs="Tahoma"/>
                <w:color w:val="000000"/>
                <w:sz w:val="16"/>
                <w:szCs w:val="16"/>
              </w:rPr>
              <w:t>PQ.PAUGAN.SINK.05</w:t>
            </w:r>
          </w:p>
        </w:tc>
        <w:tc>
          <w:tcPr>
            <w:tcW w:w="801" w:type="dxa"/>
            <w:vAlign w:val="bottom"/>
          </w:tcPr>
          <w:p w14:paraId="235CB004" w14:textId="77777777" w:rsidR="003A1386" w:rsidRDefault="003A1386" w:rsidP="007D28D6">
            <w:r>
              <w:rPr>
                <w:rFonts w:cs="Tahoma"/>
                <w:color w:val="000000"/>
                <w:sz w:val="16"/>
                <w:szCs w:val="16"/>
              </w:rPr>
              <w:t>105113</w:t>
            </w:r>
          </w:p>
        </w:tc>
      </w:tr>
      <w:tr w:rsidR="003A1386" w14:paraId="73A0129B" w14:textId="77777777" w:rsidTr="003A1386">
        <w:tc>
          <w:tcPr>
            <w:tcW w:w="236" w:type="dxa"/>
            <w:vAlign w:val="bottom"/>
          </w:tcPr>
          <w:p w14:paraId="6DE8BB41" w14:textId="77777777" w:rsidR="003A1386" w:rsidRPr="003C1A57" w:rsidRDefault="003A1386" w:rsidP="007D28D6">
            <w:pPr>
              <w:rPr>
                <w:sz w:val="14"/>
                <w:szCs w:val="14"/>
              </w:rPr>
            </w:pPr>
            <w:r>
              <w:rPr>
                <w:rFonts w:cs="Tahoma"/>
                <w:color w:val="000000"/>
                <w:sz w:val="16"/>
                <w:szCs w:val="16"/>
              </w:rPr>
              <w:t>PQ.PAUGAN.SOURCE.01</w:t>
            </w:r>
          </w:p>
        </w:tc>
        <w:tc>
          <w:tcPr>
            <w:tcW w:w="801" w:type="dxa"/>
            <w:vAlign w:val="bottom"/>
          </w:tcPr>
          <w:p w14:paraId="1464A1CE" w14:textId="77777777" w:rsidR="003A1386" w:rsidRDefault="003A1386" w:rsidP="007D28D6">
            <w:r>
              <w:rPr>
                <w:rFonts w:cs="Tahoma"/>
                <w:color w:val="000000"/>
                <w:sz w:val="16"/>
                <w:szCs w:val="16"/>
              </w:rPr>
              <w:t>105135</w:t>
            </w:r>
          </w:p>
        </w:tc>
      </w:tr>
      <w:tr w:rsidR="003A1386" w14:paraId="145790D4" w14:textId="77777777" w:rsidTr="003A1386">
        <w:tc>
          <w:tcPr>
            <w:tcW w:w="236" w:type="dxa"/>
            <w:vAlign w:val="bottom"/>
          </w:tcPr>
          <w:p w14:paraId="5EF6BC0B" w14:textId="77777777" w:rsidR="003A1386" w:rsidRPr="003C1A57" w:rsidRDefault="003A1386" w:rsidP="007D28D6">
            <w:pPr>
              <w:rPr>
                <w:sz w:val="14"/>
                <w:szCs w:val="14"/>
              </w:rPr>
            </w:pPr>
            <w:r>
              <w:rPr>
                <w:rFonts w:cs="Tahoma"/>
                <w:color w:val="000000"/>
                <w:sz w:val="16"/>
                <w:szCs w:val="16"/>
              </w:rPr>
              <w:t>PQ.PAUGAN.SOURCE.02</w:t>
            </w:r>
          </w:p>
        </w:tc>
        <w:tc>
          <w:tcPr>
            <w:tcW w:w="801" w:type="dxa"/>
            <w:vAlign w:val="bottom"/>
          </w:tcPr>
          <w:p w14:paraId="3A98D607" w14:textId="77777777" w:rsidR="003A1386" w:rsidRDefault="003A1386" w:rsidP="007D28D6">
            <w:r>
              <w:rPr>
                <w:rFonts w:cs="Tahoma"/>
                <w:color w:val="000000"/>
                <w:sz w:val="16"/>
                <w:szCs w:val="16"/>
              </w:rPr>
              <w:t>105136</w:t>
            </w:r>
          </w:p>
        </w:tc>
      </w:tr>
      <w:tr w:rsidR="003A1386" w14:paraId="6C483C97" w14:textId="77777777" w:rsidTr="003A1386">
        <w:tc>
          <w:tcPr>
            <w:tcW w:w="236" w:type="dxa"/>
            <w:vAlign w:val="bottom"/>
          </w:tcPr>
          <w:p w14:paraId="7E5BD706" w14:textId="77777777" w:rsidR="003A1386" w:rsidRPr="003C1A57" w:rsidRDefault="003A1386" w:rsidP="007D28D6">
            <w:pPr>
              <w:rPr>
                <w:sz w:val="14"/>
                <w:szCs w:val="14"/>
              </w:rPr>
            </w:pPr>
            <w:r>
              <w:rPr>
                <w:rFonts w:cs="Tahoma"/>
                <w:color w:val="000000"/>
                <w:sz w:val="16"/>
                <w:szCs w:val="16"/>
              </w:rPr>
              <w:t>PQ.PAUGAN.SOURCE.03</w:t>
            </w:r>
          </w:p>
        </w:tc>
        <w:tc>
          <w:tcPr>
            <w:tcW w:w="801" w:type="dxa"/>
            <w:vAlign w:val="bottom"/>
          </w:tcPr>
          <w:p w14:paraId="2455025C" w14:textId="77777777" w:rsidR="003A1386" w:rsidRDefault="003A1386" w:rsidP="007D28D6">
            <w:r>
              <w:rPr>
                <w:rFonts w:cs="Tahoma"/>
                <w:color w:val="000000"/>
                <w:sz w:val="16"/>
                <w:szCs w:val="16"/>
              </w:rPr>
              <w:t>105137</w:t>
            </w:r>
          </w:p>
        </w:tc>
      </w:tr>
      <w:tr w:rsidR="003A1386" w14:paraId="60B98D3E" w14:textId="77777777" w:rsidTr="003A1386">
        <w:tc>
          <w:tcPr>
            <w:tcW w:w="236" w:type="dxa"/>
            <w:vAlign w:val="bottom"/>
          </w:tcPr>
          <w:p w14:paraId="2A495D66" w14:textId="77777777" w:rsidR="003A1386" w:rsidRPr="003C1A57" w:rsidRDefault="003A1386" w:rsidP="007D28D6">
            <w:pPr>
              <w:rPr>
                <w:sz w:val="14"/>
                <w:szCs w:val="14"/>
              </w:rPr>
            </w:pPr>
            <w:r>
              <w:rPr>
                <w:rFonts w:cs="Tahoma"/>
                <w:color w:val="000000"/>
                <w:sz w:val="16"/>
                <w:szCs w:val="16"/>
              </w:rPr>
              <w:t>PQ.PAUGAN.SOURCE.04</w:t>
            </w:r>
          </w:p>
        </w:tc>
        <w:tc>
          <w:tcPr>
            <w:tcW w:w="801" w:type="dxa"/>
            <w:vAlign w:val="bottom"/>
          </w:tcPr>
          <w:p w14:paraId="5B90E54C" w14:textId="77777777" w:rsidR="003A1386" w:rsidRDefault="003A1386" w:rsidP="007D28D6">
            <w:r>
              <w:rPr>
                <w:rFonts w:cs="Tahoma"/>
                <w:color w:val="000000"/>
                <w:sz w:val="16"/>
                <w:szCs w:val="16"/>
              </w:rPr>
              <w:t>105114</w:t>
            </w:r>
          </w:p>
        </w:tc>
      </w:tr>
      <w:tr w:rsidR="003A1386" w14:paraId="5063FF2F" w14:textId="77777777" w:rsidTr="003A1386">
        <w:tc>
          <w:tcPr>
            <w:tcW w:w="236" w:type="dxa"/>
            <w:vAlign w:val="bottom"/>
          </w:tcPr>
          <w:p w14:paraId="496C6E4C" w14:textId="77777777" w:rsidR="003A1386" w:rsidRPr="003C1A57" w:rsidRDefault="003A1386" w:rsidP="007D28D6">
            <w:pPr>
              <w:rPr>
                <w:sz w:val="14"/>
                <w:szCs w:val="14"/>
              </w:rPr>
            </w:pPr>
            <w:r>
              <w:rPr>
                <w:rFonts w:cs="Tahoma"/>
                <w:color w:val="000000"/>
                <w:sz w:val="16"/>
                <w:szCs w:val="16"/>
              </w:rPr>
              <w:t>PQ.PAUGAN.SOURCE.05</w:t>
            </w:r>
          </w:p>
        </w:tc>
        <w:tc>
          <w:tcPr>
            <w:tcW w:w="801" w:type="dxa"/>
            <w:vAlign w:val="bottom"/>
          </w:tcPr>
          <w:p w14:paraId="5FD02D3A" w14:textId="77777777" w:rsidR="003A1386" w:rsidRDefault="003A1386" w:rsidP="007D28D6">
            <w:r>
              <w:rPr>
                <w:rFonts w:cs="Tahoma"/>
                <w:color w:val="000000"/>
                <w:sz w:val="16"/>
                <w:szCs w:val="16"/>
              </w:rPr>
              <w:t>105091</w:t>
            </w:r>
          </w:p>
        </w:tc>
      </w:tr>
      <w:tr w:rsidR="003A1386" w14:paraId="67BBC0F5" w14:textId="77777777" w:rsidTr="003A1386">
        <w:tc>
          <w:tcPr>
            <w:tcW w:w="236" w:type="dxa"/>
            <w:vAlign w:val="bottom"/>
          </w:tcPr>
          <w:p w14:paraId="2741843E" w14:textId="77777777" w:rsidR="003A1386" w:rsidRPr="003C1A57" w:rsidRDefault="003A1386" w:rsidP="007D28D6">
            <w:pPr>
              <w:rPr>
                <w:sz w:val="14"/>
                <w:szCs w:val="14"/>
              </w:rPr>
            </w:pPr>
            <w:r>
              <w:rPr>
                <w:rFonts w:cs="Tahoma"/>
                <w:color w:val="000000"/>
                <w:sz w:val="16"/>
                <w:szCs w:val="16"/>
              </w:rPr>
              <w:t>PQ.QUYON.SOURCE.01</w:t>
            </w:r>
          </w:p>
        </w:tc>
        <w:tc>
          <w:tcPr>
            <w:tcW w:w="801" w:type="dxa"/>
            <w:vAlign w:val="bottom"/>
          </w:tcPr>
          <w:p w14:paraId="177B1405" w14:textId="77777777" w:rsidR="003A1386" w:rsidRDefault="003A1386" w:rsidP="007D28D6">
            <w:r>
              <w:rPr>
                <w:rFonts w:cs="Tahoma"/>
                <w:color w:val="000000"/>
                <w:sz w:val="16"/>
                <w:szCs w:val="16"/>
              </w:rPr>
              <w:t>105141</w:t>
            </w:r>
          </w:p>
        </w:tc>
      </w:tr>
      <w:tr w:rsidR="003A1386" w14:paraId="444FD239" w14:textId="77777777" w:rsidTr="003A1386">
        <w:tc>
          <w:tcPr>
            <w:tcW w:w="236" w:type="dxa"/>
            <w:vAlign w:val="bottom"/>
          </w:tcPr>
          <w:p w14:paraId="28E6593D" w14:textId="77777777" w:rsidR="003A1386" w:rsidRPr="003C1A57" w:rsidRDefault="003A1386" w:rsidP="007D28D6">
            <w:pPr>
              <w:rPr>
                <w:sz w:val="14"/>
                <w:szCs w:val="14"/>
              </w:rPr>
            </w:pPr>
            <w:r>
              <w:rPr>
                <w:rFonts w:cs="Tahoma"/>
                <w:color w:val="000000"/>
                <w:sz w:val="16"/>
                <w:szCs w:val="16"/>
              </w:rPr>
              <w:t>PQ.QUYON.SOURCE.02</w:t>
            </w:r>
          </w:p>
        </w:tc>
        <w:tc>
          <w:tcPr>
            <w:tcW w:w="801" w:type="dxa"/>
            <w:vAlign w:val="bottom"/>
          </w:tcPr>
          <w:p w14:paraId="27FA31A8" w14:textId="77777777" w:rsidR="003A1386" w:rsidRDefault="003A1386" w:rsidP="007D28D6">
            <w:r>
              <w:rPr>
                <w:rFonts w:cs="Tahoma"/>
                <w:color w:val="000000"/>
                <w:sz w:val="16"/>
                <w:szCs w:val="16"/>
              </w:rPr>
              <w:t>105142</w:t>
            </w:r>
          </w:p>
        </w:tc>
      </w:tr>
      <w:tr w:rsidR="003A1386" w14:paraId="5580B27E" w14:textId="77777777" w:rsidTr="003A1386">
        <w:tc>
          <w:tcPr>
            <w:tcW w:w="236" w:type="dxa"/>
            <w:vAlign w:val="bottom"/>
          </w:tcPr>
          <w:p w14:paraId="4540A687" w14:textId="77777777" w:rsidR="003A1386" w:rsidRPr="003C1A57" w:rsidRDefault="003A1386" w:rsidP="007D28D6">
            <w:pPr>
              <w:rPr>
                <w:sz w:val="14"/>
                <w:szCs w:val="14"/>
              </w:rPr>
            </w:pPr>
            <w:r>
              <w:rPr>
                <w:rFonts w:cs="Tahoma"/>
                <w:color w:val="000000"/>
                <w:sz w:val="16"/>
                <w:szCs w:val="16"/>
              </w:rPr>
              <w:t>PQ.QUYON.SOURCE.03</w:t>
            </w:r>
          </w:p>
        </w:tc>
        <w:tc>
          <w:tcPr>
            <w:tcW w:w="801" w:type="dxa"/>
            <w:vAlign w:val="bottom"/>
          </w:tcPr>
          <w:p w14:paraId="5C41705E" w14:textId="77777777" w:rsidR="003A1386" w:rsidRDefault="003A1386" w:rsidP="007D28D6">
            <w:r>
              <w:rPr>
                <w:rFonts w:cs="Tahoma"/>
                <w:color w:val="000000"/>
                <w:sz w:val="16"/>
                <w:szCs w:val="16"/>
              </w:rPr>
              <w:t>105143</w:t>
            </w:r>
          </w:p>
        </w:tc>
      </w:tr>
      <w:tr w:rsidR="003A1386" w14:paraId="66D6659F" w14:textId="77777777" w:rsidTr="003A1386">
        <w:tc>
          <w:tcPr>
            <w:tcW w:w="236" w:type="dxa"/>
            <w:vAlign w:val="bottom"/>
          </w:tcPr>
          <w:p w14:paraId="454C7EA3" w14:textId="77777777" w:rsidR="003A1386" w:rsidRPr="003C1A57" w:rsidRDefault="003A1386" w:rsidP="007D28D6">
            <w:pPr>
              <w:rPr>
                <w:sz w:val="14"/>
                <w:szCs w:val="14"/>
              </w:rPr>
            </w:pPr>
            <w:r>
              <w:rPr>
                <w:rFonts w:cs="Tahoma"/>
                <w:color w:val="000000"/>
                <w:sz w:val="16"/>
                <w:szCs w:val="16"/>
              </w:rPr>
              <w:t>PQ.QUYON.SOURCE.04</w:t>
            </w:r>
          </w:p>
        </w:tc>
        <w:tc>
          <w:tcPr>
            <w:tcW w:w="801" w:type="dxa"/>
            <w:vAlign w:val="bottom"/>
          </w:tcPr>
          <w:p w14:paraId="22A31E84" w14:textId="77777777" w:rsidR="003A1386" w:rsidRDefault="003A1386" w:rsidP="007D28D6">
            <w:r>
              <w:rPr>
                <w:rFonts w:cs="Tahoma"/>
                <w:color w:val="000000"/>
                <w:sz w:val="16"/>
                <w:szCs w:val="16"/>
              </w:rPr>
              <w:t>105144</w:t>
            </w:r>
          </w:p>
        </w:tc>
      </w:tr>
      <w:tr w:rsidR="003A1386" w14:paraId="02D69E1C" w14:textId="77777777" w:rsidTr="003A1386">
        <w:tc>
          <w:tcPr>
            <w:tcW w:w="236" w:type="dxa"/>
            <w:vAlign w:val="bottom"/>
          </w:tcPr>
          <w:p w14:paraId="4A058364" w14:textId="77777777" w:rsidR="003A1386" w:rsidRPr="003C1A57" w:rsidRDefault="003A1386" w:rsidP="007D28D6">
            <w:pPr>
              <w:rPr>
                <w:sz w:val="14"/>
                <w:szCs w:val="14"/>
              </w:rPr>
            </w:pPr>
            <w:r>
              <w:rPr>
                <w:rFonts w:cs="Tahoma"/>
                <w:color w:val="000000"/>
                <w:sz w:val="16"/>
                <w:szCs w:val="16"/>
              </w:rPr>
              <w:t>PQ.QUYON.SOURCE.05</w:t>
            </w:r>
          </w:p>
        </w:tc>
        <w:tc>
          <w:tcPr>
            <w:tcW w:w="801" w:type="dxa"/>
            <w:vAlign w:val="bottom"/>
          </w:tcPr>
          <w:p w14:paraId="508E6C1E" w14:textId="77777777" w:rsidR="003A1386" w:rsidRDefault="003A1386" w:rsidP="007D28D6">
            <w:r>
              <w:rPr>
                <w:rFonts w:cs="Tahoma"/>
                <w:color w:val="000000"/>
                <w:sz w:val="16"/>
                <w:szCs w:val="16"/>
              </w:rPr>
              <w:t>105145</w:t>
            </w:r>
          </w:p>
        </w:tc>
      </w:tr>
      <w:tr w:rsidR="003A1386" w14:paraId="189C0BB8" w14:textId="77777777" w:rsidTr="003A1386">
        <w:tc>
          <w:tcPr>
            <w:tcW w:w="236" w:type="dxa"/>
            <w:vAlign w:val="bottom"/>
          </w:tcPr>
          <w:p w14:paraId="7E7C382A" w14:textId="77777777" w:rsidR="003A1386" w:rsidRPr="003C1A57" w:rsidRDefault="003A1386" w:rsidP="007D28D6">
            <w:pPr>
              <w:rPr>
                <w:sz w:val="14"/>
                <w:szCs w:val="14"/>
              </w:rPr>
            </w:pPr>
            <w:r>
              <w:rPr>
                <w:rFonts w:cs="Tahoma"/>
                <w:color w:val="000000"/>
                <w:sz w:val="16"/>
                <w:szCs w:val="16"/>
              </w:rPr>
              <w:t>PQ.RAPIDDESISLE.SINK.01</w:t>
            </w:r>
          </w:p>
        </w:tc>
        <w:tc>
          <w:tcPr>
            <w:tcW w:w="801" w:type="dxa"/>
            <w:vAlign w:val="bottom"/>
          </w:tcPr>
          <w:p w14:paraId="7E83929A" w14:textId="77777777" w:rsidR="003A1386" w:rsidRDefault="003A1386" w:rsidP="007D28D6">
            <w:r>
              <w:rPr>
                <w:rFonts w:cs="Tahoma"/>
                <w:color w:val="000000"/>
                <w:sz w:val="16"/>
                <w:szCs w:val="16"/>
              </w:rPr>
              <w:t>105054</w:t>
            </w:r>
          </w:p>
        </w:tc>
      </w:tr>
      <w:tr w:rsidR="003A1386" w14:paraId="2D0ADA5B" w14:textId="77777777" w:rsidTr="003A1386">
        <w:tc>
          <w:tcPr>
            <w:tcW w:w="236" w:type="dxa"/>
            <w:vAlign w:val="bottom"/>
          </w:tcPr>
          <w:p w14:paraId="357A495E" w14:textId="77777777" w:rsidR="003A1386" w:rsidRPr="003C1A57" w:rsidRDefault="003A1386" w:rsidP="007D28D6">
            <w:pPr>
              <w:rPr>
                <w:sz w:val="14"/>
                <w:szCs w:val="14"/>
              </w:rPr>
            </w:pPr>
            <w:r>
              <w:rPr>
                <w:rFonts w:cs="Tahoma"/>
                <w:color w:val="000000"/>
                <w:sz w:val="16"/>
                <w:szCs w:val="16"/>
              </w:rPr>
              <w:t>PQ.RAPIDDESISLE.SINK.02</w:t>
            </w:r>
          </w:p>
        </w:tc>
        <w:tc>
          <w:tcPr>
            <w:tcW w:w="801" w:type="dxa"/>
            <w:vAlign w:val="bottom"/>
          </w:tcPr>
          <w:p w14:paraId="2F5D657B" w14:textId="77777777" w:rsidR="003A1386" w:rsidRDefault="003A1386" w:rsidP="007D28D6">
            <w:r>
              <w:rPr>
                <w:rFonts w:cs="Tahoma"/>
                <w:color w:val="000000"/>
                <w:sz w:val="16"/>
                <w:szCs w:val="16"/>
              </w:rPr>
              <w:t>105055</w:t>
            </w:r>
          </w:p>
        </w:tc>
      </w:tr>
      <w:tr w:rsidR="003A1386" w14:paraId="5FC476DD" w14:textId="77777777" w:rsidTr="003A1386">
        <w:tc>
          <w:tcPr>
            <w:tcW w:w="236" w:type="dxa"/>
            <w:vAlign w:val="bottom"/>
          </w:tcPr>
          <w:p w14:paraId="14679127" w14:textId="77777777" w:rsidR="003A1386" w:rsidRPr="003C1A57" w:rsidRDefault="003A1386" w:rsidP="007D28D6">
            <w:pPr>
              <w:rPr>
                <w:sz w:val="14"/>
                <w:szCs w:val="14"/>
              </w:rPr>
            </w:pPr>
            <w:r>
              <w:rPr>
                <w:rFonts w:cs="Tahoma"/>
                <w:color w:val="000000"/>
                <w:sz w:val="16"/>
                <w:szCs w:val="16"/>
              </w:rPr>
              <w:t>PQ.RAPIDDESISLE.SINK.03</w:t>
            </w:r>
          </w:p>
        </w:tc>
        <w:tc>
          <w:tcPr>
            <w:tcW w:w="801" w:type="dxa"/>
            <w:vAlign w:val="bottom"/>
          </w:tcPr>
          <w:p w14:paraId="64385291" w14:textId="77777777" w:rsidR="003A1386" w:rsidRDefault="003A1386" w:rsidP="007D28D6">
            <w:r>
              <w:rPr>
                <w:rFonts w:cs="Tahoma"/>
                <w:color w:val="000000"/>
                <w:sz w:val="16"/>
                <w:szCs w:val="16"/>
              </w:rPr>
              <w:t>105056</w:t>
            </w:r>
          </w:p>
        </w:tc>
      </w:tr>
      <w:tr w:rsidR="003A1386" w14:paraId="65880613" w14:textId="77777777" w:rsidTr="003A1386">
        <w:tc>
          <w:tcPr>
            <w:tcW w:w="236" w:type="dxa"/>
            <w:vAlign w:val="bottom"/>
          </w:tcPr>
          <w:p w14:paraId="0F10F599" w14:textId="77777777" w:rsidR="003A1386" w:rsidRPr="003C1A57" w:rsidRDefault="003A1386" w:rsidP="007D28D6">
            <w:pPr>
              <w:rPr>
                <w:sz w:val="14"/>
                <w:szCs w:val="14"/>
              </w:rPr>
            </w:pPr>
            <w:r>
              <w:rPr>
                <w:rFonts w:cs="Tahoma"/>
                <w:color w:val="000000"/>
                <w:sz w:val="16"/>
                <w:szCs w:val="16"/>
              </w:rPr>
              <w:t>PQ.RAPIDDESISLE.SINK.04</w:t>
            </w:r>
          </w:p>
        </w:tc>
        <w:tc>
          <w:tcPr>
            <w:tcW w:w="801" w:type="dxa"/>
            <w:vAlign w:val="bottom"/>
          </w:tcPr>
          <w:p w14:paraId="18AAA4FC" w14:textId="77777777" w:rsidR="003A1386" w:rsidRDefault="003A1386" w:rsidP="007D28D6">
            <w:r>
              <w:rPr>
                <w:rFonts w:cs="Tahoma"/>
                <w:color w:val="000000"/>
                <w:sz w:val="16"/>
                <w:szCs w:val="16"/>
              </w:rPr>
              <w:t>105073</w:t>
            </w:r>
          </w:p>
        </w:tc>
      </w:tr>
      <w:tr w:rsidR="003A1386" w14:paraId="1EB77556" w14:textId="77777777" w:rsidTr="003A1386">
        <w:tc>
          <w:tcPr>
            <w:tcW w:w="236" w:type="dxa"/>
            <w:vAlign w:val="bottom"/>
          </w:tcPr>
          <w:p w14:paraId="2E5DFF63" w14:textId="77777777" w:rsidR="003A1386" w:rsidRPr="003C1A57" w:rsidRDefault="003A1386" w:rsidP="007D28D6">
            <w:pPr>
              <w:rPr>
                <w:sz w:val="14"/>
                <w:szCs w:val="14"/>
              </w:rPr>
            </w:pPr>
            <w:r>
              <w:rPr>
                <w:rFonts w:cs="Tahoma"/>
                <w:color w:val="000000"/>
                <w:sz w:val="16"/>
                <w:szCs w:val="16"/>
              </w:rPr>
              <w:t>PQ.RAPIDDESISLE.SINK.05</w:t>
            </w:r>
          </w:p>
        </w:tc>
        <w:tc>
          <w:tcPr>
            <w:tcW w:w="801" w:type="dxa"/>
            <w:vAlign w:val="bottom"/>
          </w:tcPr>
          <w:p w14:paraId="671B55CD" w14:textId="77777777" w:rsidR="003A1386" w:rsidRDefault="003A1386" w:rsidP="007D28D6">
            <w:r>
              <w:rPr>
                <w:rFonts w:cs="Tahoma"/>
                <w:color w:val="000000"/>
                <w:sz w:val="16"/>
                <w:szCs w:val="16"/>
              </w:rPr>
              <w:t>105074</w:t>
            </w:r>
          </w:p>
        </w:tc>
      </w:tr>
      <w:tr w:rsidR="003A1386" w14:paraId="65D571A3" w14:textId="77777777" w:rsidTr="003A1386">
        <w:tc>
          <w:tcPr>
            <w:tcW w:w="236" w:type="dxa"/>
            <w:vAlign w:val="bottom"/>
          </w:tcPr>
          <w:p w14:paraId="7F1D323D" w14:textId="77777777" w:rsidR="003A1386" w:rsidRPr="003C1A57" w:rsidRDefault="003A1386" w:rsidP="007D28D6">
            <w:pPr>
              <w:rPr>
                <w:sz w:val="14"/>
                <w:szCs w:val="14"/>
              </w:rPr>
            </w:pPr>
            <w:r>
              <w:rPr>
                <w:rFonts w:cs="Tahoma"/>
                <w:color w:val="000000"/>
                <w:sz w:val="16"/>
                <w:szCs w:val="16"/>
              </w:rPr>
              <w:t>PQ.RAPIDDESISLE.SOURCE.01</w:t>
            </w:r>
          </w:p>
        </w:tc>
        <w:tc>
          <w:tcPr>
            <w:tcW w:w="801" w:type="dxa"/>
            <w:vAlign w:val="bottom"/>
          </w:tcPr>
          <w:p w14:paraId="1E1D51BD" w14:textId="77777777" w:rsidR="003A1386" w:rsidRDefault="003A1386" w:rsidP="007D28D6">
            <w:r>
              <w:rPr>
                <w:rFonts w:cs="Tahoma"/>
                <w:color w:val="000000"/>
                <w:sz w:val="16"/>
                <w:szCs w:val="16"/>
              </w:rPr>
              <w:t>105096</w:t>
            </w:r>
          </w:p>
        </w:tc>
      </w:tr>
      <w:tr w:rsidR="003A1386" w14:paraId="5D2E8F3A" w14:textId="77777777" w:rsidTr="003A1386">
        <w:tc>
          <w:tcPr>
            <w:tcW w:w="236" w:type="dxa"/>
            <w:vAlign w:val="bottom"/>
          </w:tcPr>
          <w:p w14:paraId="487559F9" w14:textId="77777777" w:rsidR="003A1386" w:rsidRPr="003C1A57" w:rsidRDefault="003A1386" w:rsidP="007D28D6">
            <w:pPr>
              <w:rPr>
                <w:sz w:val="14"/>
                <w:szCs w:val="14"/>
              </w:rPr>
            </w:pPr>
            <w:r>
              <w:rPr>
                <w:rFonts w:cs="Tahoma"/>
                <w:color w:val="000000"/>
                <w:sz w:val="16"/>
                <w:szCs w:val="16"/>
              </w:rPr>
              <w:t>PQ.RAPIDDESISLE.SOURCE.02</w:t>
            </w:r>
          </w:p>
        </w:tc>
        <w:tc>
          <w:tcPr>
            <w:tcW w:w="801" w:type="dxa"/>
            <w:vAlign w:val="bottom"/>
          </w:tcPr>
          <w:p w14:paraId="5909848A" w14:textId="77777777" w:rsidR="003A1386" w:rsidRDefault="003A1386" w:rsidP="007D28D6">
            <w:r>
              <w:rPr>
                <w:rFonts w:cs="Tahoma"/>
                <w:color w:val="000000"/>
                <w:sz w:val="16"/>
                <w:szCs w:val="16"/>
              </w:rPr>
              <w:t>105097</w:t>
            </w:r>
          </w:p>
        </w:tc>
      </w:tr>
      <w:tr w:rsidR="003A1386" w14:paraId="22C7B394" w14:textId="77777777" w:rsidTr="003A1386">
        <w:tc>
          <w:tcPr>
            <w:tcW w:w="236" w:type="dxa"/>
            <w:vAlign w:val="bottom"/>
          </w:tcPr>
          <w:p w14:paraId="5E398FE4" w14:textId="77777777" w:rsidR="003A1386" w:rsidRPr="003C1A57" w:rsidRDefault="003A1386" w:rsidP="007D28D6">
            <w:pPr>
              <w:rPr>
                <w:sz w:val="14"/>
                <w:szCs w:val="14"/>
              </w:rPr>
            </w:pPr>
            <w:r>
              <w:rPr>
                <w:rFonts w:cs="Tahoma"/>
                <w:color w:val="000000"/>
                <w:sz w:val="16"/>
                <w:szCs w:val="16"/>
              </w:rPr>
              <w:t>PQ.RAPIDDESISLE.SOURCE.03</w:t>
            </w:r>
          </w:p>
        </w:tc>
        <w:tc>
          <w:tcPr>
            <w:tcW w:w="801" w:type="dxa"/>
            <w:vAlign w:val="bottom"/>
          </w:tcPr>
          <w:p w14:paraId="61520647" w14:textId="77777777" w:rsidR="003A1386" w:rsidRDefault="003A1386" w:rsidP="007D28D6">
            <w:r>
              <w:rPr>
                <w:rFonts w:cs="Tahoma"/>
                <w:color w:val="000000"/>
                <w:sz w:val="16"/>
                <w:szCs w:val="16"/>
              </w:rPr>
              <w:t>105098</w:t>
            </w:r>
          </w:p>
        </w:tc>
      </w:tr>
      <w:tr w:rsidR="003A1386" w14:paraId="6E495B41" w14:textId="77777777" w:rsidTr="003A1386">
        <w:tc>
          <w:tcPr>
            <w:tcW w:w="236" w:type="dxa"/>
            <w:vAlign w:val="bottom"/>
          </w:tcPr>
          <w:p w14:paraId="6240E9D0" w14:textId="77777777" w:rsidR="003A1386" w:rsidRPr="003C1A57" w:rsidRDefault="003A1386" w:rsidP="007D28D6">
            <w:pPr>
              <w:rPr>
                <w:sz w:val="14"/>
                <w:szCs w:val="14"/>
              </w:rPr>
            </w:pPr>
            <w:r>
              <w:rPr>
                <w:rFonts w:cs="Tahoma"/>
                <w:color w:val="000000"/>
                <w:sz w:val="16"/>
                <w:szCs w:val="16"/>
              </w:rPr>
              <w:t>PQ.RAPIDDESISLE.SOURCE.04</w:t>
            </w:r>
          </w:p>
        </w:tc>
        <w:tc>
          <w:tcPr>
            <w:tcW w:w="801" w:type="dxa"/>
            <w:vAlign w:val="bottom"/>
          </w:tcPr>
          <w:p w14:paraId="6F56C17A" w14:textId="77777777" w:rsidR="003A1386" w:rsidRDefault="003A1386" w:rsidP="007D28D6">
            <w:r>
              <w:rPr>
                <w:rFonts w:cs="Tahoma"/>
                <w:color w:val="000000"/>
                <w:sz w:val="16"/>
                <w:szCs w:val="16"/>
              </w:rPr>
              <w:t>105099</w:t>
            </w:r>
          </w:p>
        </w:tc>
      </w:tr>
      <w:tr w:rsidR="003A1386" w14:paraId="6317AF17" w14:textId="77777777" w:rsidTr="003A1386">
        <w:tc>
          <w:tcPr>
            <w:tcW w:w="236" w:type="dxa"/>
            <w:vAlign w:val="bottom"/>
          </w:tcPr>
          <w:p w14:paraId="0F3EC939" w14:textId="77777777" w:rsidR="003A1386" w:rsidRPr="003C1A57" w:rsidRDefault="003A1386" w:rsidP="007D28D6">
            <w:pPr>
              <w:rPr>
                <w:sz w:val="14"/>
                <w:szCs w:val="14"/>
              </w:rPr>
            </w:pPr>
            <w:r>
              <w:rPr>
                <w:rFonts w:cs="Tahoma"/>
                <w:color w:val="000000"/>
                <w:sz w:val="16"/>
                <w:szCs w:val="16"/>
              </w:rPr>
              <w:t>PQ.RAPIDDESISLE.SOURCE.05</w:t>
            </w:r>
          </w:p>
        </w:tc>
        <w:tc>
          <w:tcPr>
            <w:tcW w:w="801" w:type="dxa"/>
            <w:vAlign w:val="bottom"/>
          </w:tcPr>
          <w:p w14:paraId="76BA45E1" w14:textId="77777777" w:rsidR="003A1386" w:rsidRDefault="003A1386" w:rsidP="007D28D6">
            <w:r>
              <w:rPr>
                <w:rFonts w:cs="Tahoma"/>
                <w:color w:val="000000"/>
                <w:sz w:val="16"/>
                <w:szCs w:val="16"/>
              </w:rPr>
              <w:t>105100</w:t>
            </w:r>
          </w:p>
        </w:tc>
      </w:tr>
      <w:tr w:rsidR="003A1386" w14:paraId="2FF82E23" w14:textId="77777777" w:rsidTr="003A1386">
        <w:tc>
          <w:tcPr>
            <w:tcW w:w="236" w:type="dxa"/>
            <w:vAlign w:val="bottom"/>
          </w:tcPr>
          <w:p w14:paraId="1EA4E3FE" w14:textId="77777777" w:rsidR="003A1386" w:rsidRPr="003C1A57" w:rsidRDefault="003A1386" w:rsidP="007D28D6">
            <w:pPr>
              <w:rPr>
                <w:sz w:val="14"/>
                <w:szCs w:val="14"/>
              </w:rPr>
            </w:pPr>
            <w:r>
              <w:rPr>
                <w:rFonts w:cs="Tahoma"/>
                <w:color w:val="000000"/>
                <w:sz w:val="16"/>
                <w:szCs w:val="16"/>
              </w:rPr>
              <w:t>WC.PRAIRERANGES.SINK.01</w:t>
            </w:r>
          </w:p>
        </w:tc>
        <w:tc>
          <w:tcPr>
            <w:tcW w:w="801" w:type="dxa"/>
            <w:vAlign w:val="bottom"/>
          </w:tcPr>
          <w:p w14:paraId="36CB4A8F" w14:textId="77777777" w:rsidR="003A1386" w:rsidRDefault="003A1386" w:rsidP="007D28D6">
            <w:r>
              <w:rPr>
                <w:rFonts w:cs="Tahoma"/>
                <w:color w:val="000000"/>
                <w:sz w:val="16"/>
                <w:szCs w:val="16"/>
              </w:rPr>
              <w:t>104999</w:t>
            </w:r>
          </w:p>
        </w:tc>
      </w:tr>
      <w:tr w:rsidR="003A1386" w14:paraId="4F74084E" w14:textId="77777777" w:rsidTr="003A1386">
        <w:tc>
          <w:tcPr>
            <w:tcW w:w="236" w:type="dxa"/>
            <w:vAlign w:val="bottom"/>
          </w:tcPr>
          <w:p w14:paraId="5F0EB48D" w14:textId="77777777" w:rsidR="003A1386" w:rsidRPr="003C1A57" w:rsidRDefault="003A1386" w:rsidP="007D28D6">
            <w:pPr>
              <w:rPr>
                <w:sz w:val="14"/>
                <w:szCs w:val="14"/>
              </w:rPr>
            </w:pPr>
            <w:r>
              <w:rPr>
                <w:rFonts w:cs="Tahoma"/>
                <w:color w:val="000000"/>
                <w:sz w:val="16"/>
                <w:szCs w:val="16"/>
              </w:rPr>
              <w:t>WC.PRAIRERANGES.SINK.02</w:t>
            </w:r>
          </w:p>
        </w:tc>
        <w:tc>
          <w:tcPr>
            <w:tcW w:w="801" w:type="dxa"/>
            <w:vAlign w:val="bottom"/>
          </w:tcPr>
          <w:p w14:paraId="52317C22" w14:textId="77777777" w:rsidR="003A1386" w:rsidRDefault="003A1386" w:rsidP="007D28D6">
            <w:r>
              <w:rPr>
                <w:rFonts w:cs="Tahoma"/>
                <w:color w:val="000000"/>
                <w:sz w:val="16"/>
                <w:szCs w:val="16"/>
              </w:rPr>
              <w:t>105000</w:t>
            </w:r>
          </w:p>
        </w:tc>
      </w:tr>
      <w:tr w:rsidR="003A1386" w14:paraId="0DA8C5EF" w14:textId="77777777" w:rsidTr="003A1386">
        <w:tc>
          <w:tcPr>
            <w:tcW w:w="236" w:type="dxa"/>
            <w:vAlign w:val="bottom"/>
          </w:tcPr>
          <w:p w14:paraId="316F7E04" w14:textId="77777777" w:rsidR="003A1386" w:rsidRPr="003C1A57" w:rsidRDefault="003A1386" w:rsidP="007D28D6">
            <w:pPr>
              <w:rPr>
                <w:sz w:val="14"/>
                <w:szCs w:val="14"/>
              </w:rPr>
            </w:pPr>
            <w:r>
              <w:rPr>
                <w:rFonts w:cs="Tahoma"/>
                <w:color w:val="000000"/>
                <w:sz w:val="16"/>
                <w:szCs w:val="16"/>
              </w:rPr>
              <w:t>WC.PRAIRERANGES.SINK.03</w:t>
            </w:r>
          </w:p>
        </w:tc>
        <w:tc>
          <w:tcPr>
            <w:tcW w:w="801" w:type="dxa"/>
            <w:vAlign w:val="bottom"/>
          </w:tcPr>
          <w:p w14:paraId="1D422597" w14:textId="77777777" w:rsidR="003A1386" w:rsidRDefault="003A1386" w:rsidP="007D28D6">
            <w:r>
              <w:rPr>
                <w:rFonts w:cs="Tahoma"/>
                <w:color w:val="000000"/>
                <w:sz w:val="16"/>
                <w:szCs w:val="16"/>
              </w:rPr>
              <w:t>105001</w:t>
            </w:r>
          </w:p>
        </w:tc>
      </w:tr>
      <w:tr w:rsidR="003A1386" w14:paraId="3014FFE2" w14:textId="77777777" w:rsidTr="003A1386">
        <w:tc>
          <w:tcPr>
            <w:tcW w:w="236" w:type="dxa"/>
            <w:vAlign w:val="bottom"/>
          </w:tcPr>
          <w:p w14:paraId="1EBE1E85" w14:textId="77777777" w:rsidR="003A1386" w:rsidRPr="003C1A57" w:rsidRDefault="003A1386" w:rsidP="007D28D6">
            <w:pPr>
              <w:rPr>
                <w:sz w:val="14"/>
                <w:szCs w:val="14"/>
              </w:rPr>
            </w:pPr>
            <w:r>
              <w:rPr>
                <w:rFonts w:cs="Tahoma"/>
                <w:color w:val="000000"/>
                <w:sz w:val="16"/>
                <w:szCs w:val="16"/>
              </w:rPr>
              <w:t>WC.PRAIRERANGES.SINK.04</w:t>
            </w:r>
          </w:p>
        </w:tc>
        <w:tc>
          <w:tcPr>
            <w:tcW w:w="801" w:type="dxa"/>
            <w:vAlign w:val="bottom"/>
          </w:tcPr>
          <w:p w14:paraId="7EA58CBC" w14:textId="77777777" w:rsidR="003A1386" w:rsidRDefault="003A1386" w:rsidP="007D28D6">
            <w:r>
              <w:rPr>
                <w:rFonts w:cs="Tahoma"/>
                <w:color w:val="000000"/>
                <w:sz w:val="16"/>
                <w:szCs w:val="16"/>
              </w:rPr>
              <w:t>105008</w:t>
            </w:r>
          </w:p>
        </w:tc>
      </w:tr>
      <w:tr w:rsidR="003A1386" w14:paraId="3B725EC8" w14:textId="77777777" w:rsidTr="003A1386">
        <w:tc>
          <w:tcPr>
            <w:tcW w:w="236" w:type="dxa"/>
            <w:vAlign w:val="bottom"/>
          </w:tcPr>
          <w:p w14:paraId="30A9570C" w14:textId="77777777" w:rsidR="003A1386" w:rsidRPr="003C1A57" w:rsidRDefault="003A1386" w:rsidP="007D28D6">
            <w:pPr>
              <w:rPr>
                <w:sz w:val="14"/>
                <w:szCs w:val="14"/>
              </w:rPr>
            </w:pPr>
            <w:r>
              <w:rPr>
                <w:rFonts w:cs="Tahoma"/>
                <w:color w:val="000000"/>
                <w:sz w:val="16"/>
                <w:szCs w:val="16"/>
              </w:rPr>
              <w:t>WC.PRAIRERANGES.SINK.05</w:t>
            </w:r>
          </w:p>
        </w:tc>
        <w:tc>
          <w:tcPr>
            <w:tcW w:w="801" w:type="dxa"/>
            <w:vAlign w:val="bottom"/>
          </w:tcPr>
          <w:p w14:paraId="6B7D27F2" w14:textId="77777777" w:rsidR="003A1386" w:rsidRDefault="003A1386" w:rsidP="007D28D6">
            <w:r>
              <w:rPr>
                <w:rFonts w:cs="Tahoma"/>
                <w:color w:val="000000"/>
                <w:sz w:val="16"/>
                <w:szCs w:val="16"/>
              </w:rPr>
              <w:t>105009</w:t>
            </w:r>
          </w:p>
        </w:tc>
      </w:tr>
    </w:tbl>
    <w:p w14:paraId="3ED8EF1D" w14:textId="77777777" w:rsidR="003A1386" w:rsidRDefault="003A1386">
      <w:pPr>
        <w:spacing w:after="160" w:line="259" w:lineRule="auto"/>
        <w:rPr>
          <w:rFonts w:eastAsia="Times New Roman" w:cs="Times New Roman"/>
          <w:b/>
          <w:noProof/>
          <w:spacing w:val="0"/>
          <w:szCs w:val="20"/>
          <w:lang w:eastAsia="en-CA"/>
        </w:rPr>
      </w:pPr>
    </w:p>
    <w:p w14:paraId="0A56DCAB" w14:textId="1ACF67F0" w:rsidR="00234C24" w:rsidRPr="00360703" w:rsidRDefault="00234C24" w:rsidP="00234C24">
      <w:pPr>
        <w:pStyle w:val="EndofText"/>
      </w:pPr>
      <w:r w:rsidRPr="00360703">
        <w:t xml:space="preserve">– End of </w:t>
      </w:r>
      <w:r w:rsidR="00243AD3">
        <w:t>Appendix</w:t>
      </w:r>
      <w:r w:rsidR="00243AD3" w:rsidRPr="009C2BBF">
        <w:rPr>
          <w:b w:val="0"/>
        </w:rPr>
        <w:t xml:space="preserve"> </w:t>
      </w:r>
      <w:r w:rsidRPr="009C2BBF">
        <w:rPr>
          <w:b w:val="0"/>
        </w:rPr>
        <w:t xml:space="preserve">– </w:t>
      </w:r>
    </w:p>
    <w:p w14:paraId="4BB4D419" w14:textId="77777777" w:rsidR="00C25984" w:rsidRDefault="00C25984">
      <w:pPr>
        <w:spacing w:after="160" w:line="259" w:lineRule="auto"/>
      </w:pPr>
    </w:p>
    <w:p w14:paraId="7A6E8B1E" w14:textId="77777777" w:rsidR="00415056" w:rsidRDefault="00415056">
      <w:pPr>
        <w:spacing w:after="160" w:line="259" w:lineRule="auto"/>
        <w:sectPr w:rsidR="00415056" w:rsidSect="003A1386">
          <w:type w:val="continuous"/>
          <w:pgSz w:w="15840" w:h="12240" w:orient="landscape" w:code="1"/>
          <w:pgMar w:top="1350" w:right="1440" w:bottom="1440" w:left="1440" w:header="720" w:footer="720" w:gutter="0"/>
          <w:cols w:num="3" w:space="720"/>
          <w:docGrid w:linePitch="299"/>
        </w:sectPr>
      </w:pPr>
    </w:p>
    <w:p w14:paraId="0084B7FD" w14:textId="77777777" w:rsidR="006E74E2" w:rsidRDefault="006E74E2" w:rsidP="002A6985">
      <w:pPr>
        <w:pStyle w:val="YellowBarHeading2"/>
      </w:pPr>
      <w:bookmarkStart w:id="2188" w:name="_Toc63176096"/>
      <w:bookmarkStart w:id="2189" w:name="_Toc63953071"/>
    </w:p>
    <w:p w14:paraId="5446374E" w14:textId="77777777" w:rsidR="005320C1" w:rsidRDefault="005320C1" w:rsidP="000A01D3">
      <w:pPr>
        <w:pStyle w:val="Heading2"/>
        <w:ind w:left="2448" w:hanging="2448"/>
        <w:sectPr w:rsidR="005320C1" w:rsidSect="00415056">
          <w:headerReference w:type="default" r:id="rId104"/>
          <w:footerReference w:type="default" r:id="rId105"/>
          <w:pgSz w:w="12240" w:h="15840" w:code="1"/>
          <w:pgMar w:top="1440" w:right="1440" w:bottom="1350" w:left="1800" w:header="720" w:footer="720" w:gutter="0"/>
          <w:cols w:space="720"/>
        </w:sectPr>
      </w:pPr>
      <w:bookmarkStart w:id="2192" w:name="_Toc106979701"/>
      <w:bookmarkStart w:id="2193" w:name="_Toc159933318"/>
      <w:bookmarkStart w:id="2194" w:name="_Toc193661961"/>
    </w:p>
    <w:p w14:paraId="7E930B32" w14:textId="40255D1F" w:rsidR="006E74E2" w:rsidRPr="005051AA" w:rsidRDefault="00C002DA" w:rsidP="000A01D3">
      <w:pPr>
        <w:pStyle w:val="Heading2"/>
        <w:ind w:left="2448" w:hanging="2448"/>
      </w:pPr>
      <w:r>
        <w:t xml:space="preserve">Appendix D: </w:t>
      </w:r>
      <w:r w:rsidR="006E74E2">
        <w:t>Ontario Specific e-Tag Requirements</w:t>
      </w:r>
      <w:bookmarkEnd w:id="2192"/>
      <w:bookmarkEnd w:id="2193"/>
      <w:bookmarkEnd w:id="2194"/>
    </w:p>
    <w:p w14:paraId="6A217666" w14:textId="463FC9FA" w:rsidR="006E74E2" w:rsidRPr="005051AA" w:rsidRDefault="00510C6A" w:rsidP="00D10F9A">
      <w:pPr>
        <w:pStyle w:val="Heading3"/>
        <w:ind w:left="1080" w:hanging="1080"/>
      </w:pPr>
      <w:bookmarkStart w:id="2195" w:name="_Toc66864298"/>
      <w:bookmarkStart w:id="2196" w:name="_Toc98919378"/>
      <w:bookmarkStart w:id="2197" w:name="_Toc100667836"/>
      <w:bookmarkStart w:id="2198" w:name="_Toc106979702"/>
      <w:bookmarkStart w:id="2199" w:name="_Toc111710510"/>
      <w:bookmarkStart w:id="2200" w:name="_Toc131065193"/>
      <w:bookmarkStart w:id="2201" w:name="_Toc131074360"/>
      <w:bookmarkStart w:id="2202" w:name="_Toc137645533"/>
      <w:bookmarkStart w:id="2203" w:name="_Toc159933319"/>
      <w:bookmarkStart w:id="2204" w:name="_Toc193661962"/>
      <w:r>
        <w:rPr>
          <w:noProof/>
        </w:rPr>
        <w:t>D.1</w:t>
      </w:r>
      <w:r>
        <w:rPr>
          <w:noProof/>
        </w:rPr>
        <w:tab/>
      </w:r>
      <w:r w:rsidR="006E74E2" w:rsidRPr="005051AA">
        <w:rPr>
          <w:noProof/>
        </w:rPr>
        <w:t>Specific requirements for e-Tag</w:t>
      </w:r>
      <w:bookmarkEnd w:id="2195"/>
      <w:bookmarkEnd w:id="2196"/>
      <w:bookmarkEnd w:id="2197"/>
      <w:bookmarkEnd w:id="2198"/>
      <w:bookmarkEnd w:id="2199"/>
      <w:bookmarkEnd w:id="2200"/>
      <w:bookmarkEnd w:id="2201"/>
      <w:bookmarkEnd w:id="2202"/>
      <w:bookmarkEnd w:id="2203"/>
      <w:bookmarkEnd w:id="2204"/>
    </w:p>
    <w:p w14:paraId="20C80864" w14:textId="0BBEEBC3" w:rsidR="006E74E2" w:rsidRPr="005051AA" w:rsidRDefault="006E74E2" w:rsidP="006E74E2">
      <w:r w:rsidRPr="005051AA">
        <w:t xml:space="preserve">The following requirements are associated with the Physical Path section of the e-Tag. The conventions listed below will ensure correct treatment of the transaction by the </w:t>
      </w:r>
      <w:r w:rsidR="00752BEE">
        <w:t>Interchange Distribution Calculator (</w:t>
      </w:r>
      <w:r w:rsidRPr="005051AA">
        <w:t>IDC</w:t>
      </w:r>
      <w:r w:rsidR="00752BEE">
        <w:t>)</w:t>
      </w:r>
      <w:r w:rsidRPr="005051AA">
        <w:t xml:space="preserve"> model for </w:t>
      </w:r>
      <w:r w:rsidRPr="00A01B10">
        <w:rPr>
          <w:i/>
        </w:rPr>
        <w:t>curtailment</w:t>
      </w:r>
      <w:r w:rsidRPr="005051AA">
        <w:t xml:space="preserve"> purposes. Failure to follow these requirements may result in transaction </w:t>
      </w:r>
      <w:r w:rsidRPr="00A01B10">
        <w:rPr>
          <w:i/>
        </w:rPr>
        <w:t>curtailments</w:t>
      </w:r>
      <w:r w:rsidRPr="005051AA">
        <w:t xml:space="preserve"> by the TLR process when the transaction does not impact the flow gate in question, due to incorrect modeling within IDC.</w:t>
      </w:r>
    </w:p>
    <w:p w14:paraId="34F695EF" w14:textId="76FD20DB" w:rsidR="006E74E2" w:rsidRPr="005051AA" w:rsidRDefault="00351FE3" w:rsidP="00351FE3">
      <w:pPr>
        <w:pStyle w:val="Heading9"/>
      </w:pPr>
      <w:r>
        <w:t>D.1.1</w:t>
      </w:r>
      <w:r>
        <w:tab/>
      </w:r>
      <w:r w:rsidR="006E74E2" w:rsidRPr="00351FE3">
        <w:t>CA Column</w:t>
      </w:r>
    </w:p>
    <w:p w14:paraId="72E2AEBD" w14:textId="77777777" w:rsidR="006E74E2" w:rsidRPr="005051AA" w:rsidRDefault="006E74E2" w:rsidP="00B2077A">
      <w:pPr>
        <w:numPr>
          <w:ilvl w:val="0"/>
          <w:numId w:val="25"/>
        </w:numPr>
      </w:pPr>
      <w:r w:rsidRPr="005051AA">
        <w:t>Control Area (CA) has to contain “ONT” when the generation supplying the transaction is physically located in Ontario.</w:t>
      </w:r>
    </w:p>
    <w:p w14:paraId="7D567C59" w14:textId="77777777" w:rsidR="006E74E2" w:rsidRPr="005051AA" w:rsidRDefault="006E74E2" w:rsidP="00B2077A">
      <w:pPr>
        <w:numPr>
          <w:ilvl w:val="0"/>
          <w:numId w:val="25"/>
        </w:numPr>
        <w:spacing w:before="120" w:after="0" w:line="240" w:lineRule="auto"/>
        <w:rPr>
          <w:rFonts w:cs="Times New Roman"/>
        </w:rPr>
      </w:pPr>
      <w:r w:rsidRPr="005051AA">
        <w:rPr>
          <w:rFonts w:cs="Times New Roman"/>
        </w:rPr>
        <w:t>Control Area (CA) has to contain “ONT” when the load being supplied by the transaction is physically located in Ontario.</w:t>
      </w:r>
    </w:p>
    <w:p w14:paraId="79ED4D8D" w14:textId="77777777" w:rsidR="006E74E2" w:rsidRPr="005051AA" w:rsidRDefault="006E74E2" w:rsidP="006E74E2">
      <w:pPr>
        <w:spacing w:after="0"/>
        <w:rPr>
          <w:rFonts w:cs="Times New Roman"/>
        </w:rPr>
      </w:pPr>
    </w:p>
    <w:p w14:paraId="1FC517BB" w14:textId="068490C8" w:rsidR="006E74E2" w:rsidRPr="00351FE3" w:rsidRDefault="00351FE3" w:rsidP="00351FE3">
      <w:pPr>
        <w:pStyle w:val="Heading9"/>
      </w:pPr>
      <w:r>
        <w:t>D.1.2</w:t>
      </w:r>
      <w:r>
        <w:tab/>
      </w:r>
      <w:r w:rsidR="006E74E2" w:rsidRPr="00351FE3">
        <w:t>TP Column</w:t>
      </w:r>
    </w:p>
    <w:p w14:paraId="672C1E00" w14:textId="56276796" w:rsidR="006E74E2" w:rsidRPr="0005355E" w:rsidRDefault="006E74E2" w:rsidP="00577429">
      <w:r>
        <w:t xml:space="preserve">All transactions associated with the </w:t>
      </w:r>
      <w:r w:rsidRPr="199ED4B3">
        <w:rPr>
          <w:i/>
          <w:iCs/>
        </w:rPr>
        <w:t>IESO</w:t>
      </w:r>
      <w:r>
        <w:t xml:space="preserve"> must show the </w:t>
      </w:r>
      <w:r w:rsidRPr="199ED4B3">
        <w:rPr>
          <w:i/>
          <w:iCs/>
        </w:rPr>
        <w:t>IESO</w:t>
      </w:r>
      <w:r>
        <w:t xml:space="preserve"> as Transmission Provider (TP), using “ONT” as identifier. This includes all transactions with HQT and </w:t>
      </w:r>
      <w:r w:rsidR="00D22E2D" w:rsidRPr="00D22E2D">
        <w:rPr>
          <w:i/>
        </w:rPr>
        <w:t xml:space="preserve">linked </w:t>
      </w:r>
      <w:r w:rsidRPr="00D22E2D">
        <w:rPr>
          <w:i/>
        </w:rPr>
        <w:t>wheel</w:t>
      </w:r>
      <w:r w:rsidR="00D22E2D" w:rsidRPr="00D22E2D">
        <w:rPr>
          <w:i/>
        </w:rPr>
        <w:t>ing</w:t>
      </w:r>
      <w:r w:rsidRPr="00D22E2D">
        <w:rPr>
          <w:i/>
        </w:rPr>
        <w:t xml:space="preserve"> through transactions</w:t>
      </w:r>
      <w:r>
        <w:t xml:space="preserve"> (where the </w:t>
      </w:r>
      <w:r w:rsidRPr="199ED4B3">
        <w:rPr>
          <w:i/>
          <w:iCs/>
        </w:rPr>
        <w:t>IESO</w:t>
      </w:r>
      <w:r>
        <w:t xml:space="preserve"> is not identified as the source or sink CA).</w:t>
      </w:r>
    </w:p>
    <w:p w14:paraId="2287C144" w14:textId="77777777" w:rsidR="006E74E2" w:rsidRPr="005051AA" w:rsidRDefault="006E74E2" w:rsidP="006E74E2">
      <w:pPr>
        <w:spacing w:after="0"/>
        <w:rPr>
          <w:rFonts w:cs="Times New Roman"/>
          <w:noProof/>
        </w:rPr>
      </w:pPr>
    </w:p>
    <w:p w14:paraId="4D0E0A52" w14:textId="1BF20D0B" w:rsidR="006E74E2" w:rsidRPr="00351FE3" w:rsidRDefault="00351FE3" w:rsidP="00351FE3">
      <w:pPr>
        <w:pStyle w:val="Heading9"/>
      </w:pPr>
      <w:r>
        <w:t>D.1.3</w:t>
      </w:r>
      <w:r>
        <w:tab/>
      </w:r>
      <w:r w:rsidR="006E74E2" w:rsidRPr="00351FE3">
        <w:t>POR and POD Column</w:t>
      </w:r>
      <w:r w:rsidR="006E74E2" w:rsidRPr="00351FE3" w:rsidDel="00DC4D2E">
        <w:t xml:space="preserve"> </w:t>
      </w:r>
    </w:p>
    <w:p w14:paraId="2EAEC39B" w14:textId="1A03DD84" w:rsidR="006E74E2" w:rsidRPr="005051AA" w:rsidRDefault="006E74E2" w:rsidP="001C7960">
      <w:pPr>
        <w:ind w:right="-90"/>
        <w:rPr>
          <w:noProof/>
        </w:rPr>
      </w:pPr>
      <w:r w:rsidRPr="005051AA">
        <w:rPr>
          <w:noProof/>
        </w:rPr>
        <w:t xml:space="preserve">Point of Receipt (POR) and Point of Delivery (POD) names must represent the interface that the transactions are associated with. For exports, a POD must be selected from the drop down list and for imports, a POR must be selected. </w:t>
      </w:r>
      <w:r w:rsidR="007855E2">
        <w:rPr>
          <w:noProof/>
        </w:rPr>
        <w:fldChar w:fldCharType="begin"/>
      </w:r>
      <w:r w:rsidR="007855E2">
        <w:rPr>
          <w:noProof/>
        </w:rPr>
        <w:instrText xml:space="preserve"> REF _Ref165154057 \h </w:instrText>
      </w:r>
      <w:r w:rsidR="007855E2">
        <w:rPr>
          <w:noProof/>
        </w:rPr>
      </w:r>
      <w:r w:rsidR="007855E2">
        <w:rPr>
          <w:noProof/>
        </w:rPr>
        <w:fldChar w:fldCharType="separate"/>
      </w:r>
      <w:r w:rsidR="00261EBC" w:rsidRPr="005051AA">
        <w:t xml:space="preserve">Table </w:t>
      </w:r>
      <w:r w:rsidR="00261EBC">
        <w:t>E</w:t>
      </w:r>
      <w:r w:rsidR="00261EBC">
        <w:noBreakHyphen/>
      </w:r>
      <w:r w:rsidR="00261EBC">
        <w:rPr>
          <w:noProof/>
        </w:rPr>
        <w:t>1</w:t>
      </w:r>
      <w:r w:rsidR="007855E2">
        <w:rPr>
          <w:noProof/>
        </w:rPr>
        <w:fldChar w:fldCharType="end"/>
      </w:r>
      <w:r w:rsidR="007855E2">
        <w:rPr>
          <w:noProof/>
        </w:rPr>
        <w:t xml:space="preserve"> </w:t>
      </w:r>
      <w:r w:rsidRPr="005051AA">
        <w:rPr>
          <w:noProof/>
        </w:rPr>
        <w:t>lists the proper PORs and PODs.</w:t>
      </w:r>
    </w:p>
    <w:p w14:paraId="0192E6A8" w14:textId="77777777" w:rsidR="006E74E2" w:rsidRPr="005051AA" w:rsidRDefault="006E74E2" w:rsidP="006E74E2">
      <w:pPr>
        <w:rPr>
          <w:noProof/>
        </w:rPr>
      </w:pPr>
      <w:r w:rsidRPr="005051AA">
        <w:rPr>
          <w:b/>
        </w:rPr>
        <w:t xml:space="preserve">Note: </w:t>
      </w:r>
      <w:r w:rsidRPr="005051AA">
        <w:t>POD/POR information is available on the OATI webRegistry (login required).</w:t>
      </w:r>
    </w:p>
    <w:p w14:paraId="7BA76A3C" w14:textId="05C12970" w:rsidR="006E74E2" w:rsidRPr="004E7F07" w:rsidRDefault="006E74E2" w:rsidP="006E74E2">
      <w:pPr>
        <w:pStyle w:val="TableCaption"/>
      </w:pPr>
      <w:bookmarkStart w:id="2205" w:name="_Toc106979742"/>
      <w:bookmarkStart w:id="2206" w:name="_Toc159933357"/>
      <w:bookmarkStart w:id="2207" w:name="_Toc193662000"/>
      <w:r w:rsidRPr="004E7F07">
        <w:t xml:space="preserve">Table </w:t>
      </w:r>
      <w:r w:rsidR="002366C1">
        <w:t>D</w:t>
      </w:r>
      <w:r w:rsidR="002C7B5E">
        <w:noBreakHyphen/>
      </w:r>
      <w:r>
        <w:fldChar w:fldCharType="begin"/>
      </w:r>
      <w:r>
        <w:instrText>SEQ Table \* ARABIC \s 2</w:instrText>
      </w:r>
      <w:r>
        <w:fldChar w:fldCharType="separate"/>
      </w:r>
      <w:r w:rsidR="00261EBC">
        <w:rPr>
          <w:noProof/>
        </w:rPr>
        <w:t>1</w:t>
      </w:r>
      <w:r>
        <w:fldChar w:fldCharType="end"/>
      </w:r>
      <w:r w:rsidRPr="004E7F07">
        <w:t>: Interface PORs and PODs</w:t>
      </w:r>
      <w:bookmarkEnd w:id="2205"/>
      <w:bookmarkEnd w:id="2206"/>
      <w:bookmarkEnd w:id="2207"/>
    </w:p>
    <w:tbl>
      <w:tblPr>
        <w:tblW w:w="0" w:type="auto"/>
        <w:tblInd w:w="90" w:type="dxa"/>
        <w:tblCellMar>
          <w:left w:w="0" w:type="dxa"/>
          <w:right w:w="0" w:type="dxa"/>
        </w:tblCellMar>
        <w:tblLook w:val="04A0" w:firstRow="1" w:lastRow="0" w:firstColumn="1" w:lastColumn="0" w:noHBand="0" w:noVBand="1"/>
      </w:tblPr>
      <w:tblGrid>
        <w:gridCol w:w="2880"/>
        <w:gridCol w:w="3240"/>
        <w:gridCol w:w="2790"/>
      </w:tblGrid>
      <w:tr w:rsidR="006E74E2" w:rsidRPr="005051AA" w14:paraId="7D8DFDFF" w14:textId="77777777" w:rsidTr="00BF3B85">
        <w:trPr>
          <w:trHeight w:val="511"/>
          <w:tblHeader/>
        </w:trPr>
        <w:tc>
          <w:tcPr>
            <w:tcW w:w="2880" w:type="dxa"/>
            <w:tcBorders>
              <w:bottom w:val="single" w:sz="4" w:space="0" w:color="auto"/>
            </w:tcBorders>
            <w:shd w:val="clear" w:color="auto" w:fill="8CD2F4" w:themeFill="accent3"/>
            <w:tcMar>
              <w:top w:w="0" w:type="dxa"/>
              <w:left w:w="108" w:type="dxa"/>
              <w:bottom w:w="0" w:type="dxa"/>
              <w:right w:w="108" w:type="dxa"/>
            </w:tcMar>
            <w:vAlign w:val="bottom"/>
            <w:hideMark/>
          </w:tcPr>
          <w:p w14:paraId="60A36A45" w14:textId="77777777" w:rsidR="006E74E2" w:rsidRPr="005051AA" w:rsidRDefault="006E74E2" w:rsidP="008F1435">
            <w:pPr>
              <w:pStyle w:val="TableHead"/>
              <w:jc w:val="left"/>
            </w:pPr>
            <w:r w:rsidRPr="005051AA">
              <w:t>Interface</w:t>
            </w:r>
          </w:p>
        </w:tc>
        <w:tc>
          <w:tcPr>
            <w:tcW w:w="3240" w:type="dxa"/>
            <w:tcBorders>
              <w:bottom w:val="single" w:sz="4" w:space="0" w:color="auto"/>
            </w:tcBorders>
            <w:shd w:val="clear" w:color="auto" w:fill="8CD2F4" w:themeFill="accent3"/>
            <w:tcMar>
              <w:top w:w="0" w:type="dxa"/>
              <w:left w:w="108" w:type="dxa"/>
              <w:bottom w:w="0" w:type="dxa"/>
              <w:right w:w="108" w:type="dxa"/>
            </w:tcMar>
            <w:vAlign w:val="bottom"/>
            <w:hideMark/>
          </w:tcPr>
          <w:p w14:paraId="7830C2CA" w14:textId="77777777" w:rsidR="006E74E2" w:rsidRPr="005051AA" w:rsidRDefault="006E74E2" w:rsidP="008F1435">
            <w:pPr>
              <w:pStyle w:val="TableHead"/>
              <w:jc w:val="left"/>
            </w:pPr>
            <w:r w:rsidRPr="005051AA">
              <w:t>Imports (POR)</w:t>
            </w:r>
          </w:p>
        </w:tc>
        <w:tc>
          <w:tcPr>
            <w:tcW w:w="2790" w:type="dxa"/>
            <w:tcBorders>
              <w:bottom w:val="single" w:sz="4" w:space="0" w:color="auto"/>
            </w:tcBorders>
            <w:shd w:val="clear" w:color="auto" w:fill="8CD2F4" w:themeFill="accent3"/>
            <w:tcMar>
              <w:top w:w="0" w:type="dxa"/>
              <w:left w:w="108" w:type="dxa"/>
              <w:bottom w:w="0" w:type="dxa"/>
              <w:right w:w="108" w:type="dxa"/>
            </w:tcMar>
            <w:vAlign w:val="bottom"/>
            <w:hideMark/>
          </w:tcPr>
          <w:p w14:paraId="01ADA48A" w14:textId="77777777" w:rsidR="006E74E2" w:rsidRPr="005051AA" w:rsidRDefault="006E74E2" w:rsidP="008F1435">
            <w:pPr>
              <w:pStyle w:val="TableHead"/>
              <w:jc w:val="left"/>
            </w:pPr>
            <w:r w:rsidRPr="005051AA">
              <w:t>Exports (POD)</w:t>
            </w:r>
          </w:p>
        </w:tc>
      </w:tr>
      <w:tr w:rsidR="006E74E2" w:rsidRPr="005051AA" w14:paraId="73A136B5" w14:textId="77777777" w:rsidTr="00BF3B85">
        <w:tc>
          <w:tcPr>
            <w:tcW w:w="2880" w:type="dxa"/>
            <w:tcBorders>
              <w:top w:val="single" w:sz="4" w:space="0" w:color="auto"/>
            </w:tcBorders>
            <w:tcMar>
              <w:top w:w="0" w:type="dxa"/>
              <w:left w:w="108" w:type="dxa"/>
              <w:bottom w:w="0" w:type="dxa"/>
              <w:right w:w="108" w:type="dxa"/>
            </w:tcMar>
            <w:hideMark/>
          </w:tcPr>
          <w:p w14:paraId="4B5624D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Manitoba        MBSI</w:t>
            </w:r>
          </w:p>
        </w:tc>
        <w:tc>
          <w:tcPr>
            <w:tcW w:w="3240" w:type="dxa"/>
            <w:tcBorders>
              <w:top w:val="single" w:sz="4" w:space="0" w:color="auto"/>
            </w:tcBorders>
            <w:tcMar>
              <w:top w:w="0" w:type="dxa"/>
              <w:left w:w="108" w:type="dxa"/>
              <w:bottom w:w="0" w:type="dxa"/>
              <w:right w:w="108" w:type="dxa"/>
            </w:tcMar>
            <w:hideMark/>
          </w:tcPr>
          <w:p w14:paraId="42D0FB31"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ONT.IMPORT.WHITSHELL.PS</w:t>
            </w:r>
          </w:p>
        </w:tc>
        <w:tc>
          <w:tcPr>
            <w:tcW w:w="2790" w:type="dxa"/>
            <w:tcBorders>
              <w:top w:val="single" w:sz="4" w:space="0" w:color="auto"/>
            </w:tcBorders>
            <w:tcMar>
              <w:top w:w="0" w:type="dxa"/>
              <w:left w:w="108" w:type="dxa"/>
              <w:bottom w:w="0" w:type="dxa"/>
              <w:right w:w="108" w:type="dxa"/>
            </w:tcMar>
            <w:hideMark/>
          </w:tcPr>
          <w:p w14:paraId="6641568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ONT.EXPORT.WHITSHELL.PS</w:t>
            </w:r>
          </w:p>
        </w:tc>
      </w:tr>
      <w:tr w:rsidR="006E74E2" w:rsidRPr="005051AA" w14:paraId="0CF26840" w14:textId="77777777" w:rsidTr="00577429">
        <w:tc>
          <w:tcPr>
            <w:tcW w:w="2880" w:type="dxa"/>
            <w:tcMar>
              <w:top w:w="0" w:type="dxa"/>
              <w:left w:w="108" w:type="dxa"/>
              <w:bottom w:w="0" w:type="dxa"/>
              <w:right w:w="108" w:type="dxa"/>
            </w:tcMar>
            <w:hideMark/>
          </w:tcPr>
          <w:p w14:paraId="0ABCAA67"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Michigan         MISI</w:t>
            </w:r>
          </w:p>
        </w:tc>
        <w:tc>
          <w:tcPr>
            <w:tcW w:w="3240" w:type="dxa"/>
            <w:tcMar>
              <w:top w:w="0" w:type="dxa"/>
              <w:left w:w="108" w:type="dxa"/>
              <w:bottom w:w="0" w:type="dxa"/>
              <w:right w:w="108" w:type="dxa"/>
            </w:tcMar>
            <w:hideMark/>
          </w:tcPr>
          <w:p w14:paraId="02E1F39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ONT.IMPORT.MECS.PS</w:t>
            </w:r>
          </w:p>
        </w:tc>
        <w:tc>
          <w:tcPr>
            <w:tcW w:w="2790" w:type="dxa"/>
            <w:tcMar>
              <w:top w:w="0" w:type="dxa"/>
              <w:left w:w="108" w:type="dxa"/>
              <w:bottom w:w="0" w:type="dxa"/>
              <w:right w:w="108" w:type="dxa"/>
            </w:tcMar>
            <w:hideMark/>
          </w:tcPr>
          <w:p w14:paraId="314A5D84"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 xml:space="preserve">ONT.EXPORT.MECS.PS </w:t>
            </w:r>
          </w:p>
        </w:tc>
      </w:tr>
      <w:tr w:rsidR="006E74E2" w:rsidRPr="005051AA" w14:paraId="153CBF36" w14:textId="77777777" w:rsidTr="00577429">
        <w:tc>
          <w:tcPr>
            <w:tcW w:w="2880" w:type="dxa"/>
            <w:tcMar>
              <w:top w:w="0" w:type="dxa"/>
              <w:left w:w="108" w:type="dxa"/>
              <w:bottom w:w="0" w:type="dxa"/>
              <w:right w:w="108" w:type="dxa"/>
            </w:tcMar>
            <w:hideMark/>
          </w:tcPr>
          <w:p w14:paraId="4A961AD1"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Minnesota       MNSI</w:t>
            </w:r>
          </w:p>
        </w:tc>
        <w:tc>
          <w:tcPr>
            <w:tcW w:w="3240" w:type="dxa"/>
            <w:tcMar>
              <w:top w:w="0" w:type="dxa"/>
              <w:left w:w="108" w:type="dxa"/>
              <w:bottom w:w="0" w:type="dxa"/>
              <w:right w:w="108" w:type="dxa"/>
            </w:tcMar>
            <w:hideMark/>
          </w:tcPr>
          <w:p w14:paraId="7B8FAD4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ONT.IMPORT.INTFALLS.PS</w:t>
            </w:r>
          </w:p>
        </w:tc>
        <w:tc>
          <w:tcPr>
            <w:tcW w:w="2790" w:type="dxa"/>
            <w:tcMar>
              <w:top w:w="0" w:type="dxa"/>
              <w:left w:w="108" w:type="dxa"/>
              <w:bottom w:w="0" w:type="dxa"/>
              <w:right w:w="108" w:type="dxa"/>
            </w:tcMar>
            <w:hideMark/>
          </w:tcPr>
          <w:p w14:paraId="51F73F1B"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ONT.EXPORT.INTFALLS.PS</w:t>
            </w:r>
          </w:p>
        </w:tc>
      </w:tr>
      <w:tr w:rsidR="006E74E2" w:rsidRPr="005051AA" w14:paraId="2044E7BB" w14:textId="77777777" w:rsidTr="00577429">
        <w:tc>
          <w:tcPr>
            <w:tcW w:w="2880" w:type="dxa"/>
            <w:tcMar>
              <w:top w:w="0" w:type="dxa"/>
              <w:left w:w="108" w:type="dxa"/>
              <w:bottom w:w="0" w:type="dxa"/>
              <w:right w:w="108" w:type="dxa"/>
            </w:tcMar>
            <w:hideMark/>
          </w:tcPr>
          <w:p w14:paraId="56802A4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lastRenderedPageBreak/>
              <w:t>New York        NYSI</w:t>
            </w:r>
          </w:p>
        </w:tc>
        <w:tc>
          <w:tcPr>
            <w:tcW w:w="3240" w:type="dxa"/>
            <w:tcMar>
              <w:top w:w="0" w:type="dxa"/>
              <w:left w:w="108" w:type="dxa"/>
              <w:bottom w:w="0" w:type="dxa"/>
              <w:right w:w="108" w:type="dxa"/>
            </w:tcMar>
            <w:hideMark/>
          </w:tcPr>
          <w:p w14:paraId="0DE286FD"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ONT.IMPORT.NYIS.PS</w:t>
            </w:r>
          </w:p>
        </w:tc>
        <w:tc>
          <w:tcPr>
            <w:tcW w:w="2790" w:type="dxa"/>
            <w:tcMar>
              <w:top w:w="0" w:type="dxa"/>
              <w:left w:w="108" w:type="dxa"/>
              <w:bottom w:w="0" w:type="dxa"/>
              <w:right w:w="108" w:type="dxa"/>
            </w:tcMar>
            <w:hideMark/>
          </w:tcPr>
          <w:p w14:paraId="46615D4B"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ONT.EXPORT.NYIS.PS  </w:t>
            </w:r>
          </w:p>
        </w:tc>
      </w:tr>
      <w:tr w:rsidR="006E74E2" w:rsidRPr="005051AA" w14:paraId="708DEA4B" w14:textId="77777777" w:rsidTr="00577429">
        <w:tc>
          <w:tcPr>
            <w:tcW w:w="2880" w:type="dxa"/>
            <w:tcMar>
              <w:top w:w="0" w:type="dxa"/>
              <w:left w:w="108" w:type="dxa"/>
              <w:bottom w:w="0" w:type="dxa"/>
              <w:right w:w="108" w:type="dxa"/>
            </w:tcMar>
            <w:hideMark/>
          </w:tcPr>
          <w:p w14:paraId="0E7AB07A"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Outaouais       PQAT</w:t>
            </w:r>
          </w:p>
        </w:tc>
        <w:tc>
          <w:tcPr>
            <w:tcW w:w="3240" w:type="dxa"/>
            <w:tcMar>
              <w:top w:w="0" w:type="dxa"/>
              <w:left w:w="108" w:type="dxa"/>
              <w:bottom w:w="0" w:type="dxa"/>
              <w:right w:w="108" w:type="dxa"/>
            </w:tcMar>
            <w:hideMark/>
          </w:tcPr>
          <w:p w14:paraId="13D0ECFF"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ONT.IMPORT.AT</w:t>
            </w:r>
          </w:p>
        </w:tc>
        <w:tc>
          <w:tcPr>
            <w:tcW w:w="2790" w:type="dxa"/>
            <w:tcMar>
              <w:top w:w="0" w:type="dxa"/>
              <w:left w:w="108" w:type="dxa"/>
              <w:bottom w:w="0" w:type="dxa"/>
              <w:right w:w="108" w:type="dxa"/>
            </w:tcMar>
            <w:hideMark/>
          </w:tcPr>
          <w:p w14:paraId="5120C0B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ONT.EXPORT.AT</w:t>
            </w:r>
          </w:p>
        </w:tc>
      </w:tr>
      <w:tr w:rsidR="006E74E2" w:rsidRPr="005051AA" w14:paraId="1D17D1A4" w14:textId="77777777" w:rsidTr="00577429">
        <w:tc>
          <w:tcPr>
            <w:tcW w:w="2880" w:type="dxa"/>
            <w:tcMar>
              <w:top w:w="0" w:type="dxa"/>
              <w:left w:w="108" w:type="dxa"/>
              <w:bottom w:w="0" w:type="dxa"/>
              <w:right w:w="108" w:type="dxa"/>
            </w:tcMar>
            <w:hideMark/>
          </w:tcPr>
          <w:p w14:paraId="0F6239D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Beauharnois    PQBE</w:t>
            </w:r>
          </w:p>
        </w:tc>
        <w:tc>
          <w:tcPr>
            <w:tcW w:w="3240" w:type="dxa"/>
            <w:tcMar>
              <w:top w:w="0" w:type="dxa"/>
              <w:left w:w="108" w:type="dxa"/>
              <w:bottom w:w="0" w:type="dxa"/>
              <w:right w:w="108" w:type="dxa"/>
            </w:tcMar>
            <w:hideMark/>
          </w:tcPr>
          <w:p w14:paraId="46515A2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ONT.IMPORT.LAW</w:t>
            </w:r>
          </w:p>
        </w:tc>
        <w:tc>
          <w:tcPr>
            <w:tcW w:w="2790" w:type="dxa"/>
            <w:tcMar>
              <w:top w:w="0" w:type="dxa"/>
              <w:left w:w="108" w:type="dxa"/>
              <w:bottom w:w="0" w:type="dxa"/>
              <w:right w:w="108" w:type="dxa"/>
            </w:tcMar>
            <w:hideMark/>
          </w:tcPr>
          <w:p w14:paraId="39FC3F5E"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ONT.EXPORT.LAW</w:t>
            </w:r>
          </w:p>
        </w:tc>
      </w:tr>
      <w:tr w:rsidR="006E74E2" w:rsidRPr="005051AA" w14:paraId="157C359C" w14:textId="77777777" w:rsidTr="00577429">
        <w:tc>
          <w:tcPr>
            <w:tcW w:w="2880" w:type="dxa"/>
            <w:tcMar>
              <w:top w:w="0" w:type="dxa"/>
              <w:left w:w="108" w:type="dxa"/>
              <w:bottom w:w="0" w:type="dxa"/>
              <w:right w:w="108" w:type="dxa"/>
            </w:tcMar>
            <w:hideMark/>
          </w:tcPr>
          <w:p w14:paraId="35D247E9"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D5A      PQDA</w:t>
            </w:r>
          </w:p>
        </w:tc>
        <w:tc>
          <w:tcPr>
            <w:tcW w:w="3240" w:type="dxa"/>
            <w:tcMar>
              <w:top w:w="0" w:type="dxa"/>
              <w:left w:w="108" w:type="dxa"/>
              <w:bottom w:w="0" w:type="dxa"/>
              <w:right w:w="108" w:type="dxa"/>
            </w:tcMar>
            <w:hideMark/>
          </w:tcPr>
          <w:p w14:paraId="5F1D8C7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ONT.IMPORT.D5A</w:t>
            </w:r>
          </w:p>
        </w:tc>
        <w:tc>
          <w:tcPr>
            <w:tcW w:w="2790" w:type="dxa"/>
            <w:tcMar>
              <w:top w:w="0" w:type="dxa"/>
              <w:left w:w="108" w:type="dxa"/>
              <w:bottom w:w="0" w:type="dxa"/>
              <w:right w:w="108" w:type="dxa"/>
            </w:tcMar>
            <w:hideMark/>
          </w:tcPr>
          <w:p w14:paraId="0BA35EE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ONT.EXPORT.D5A</w:t>
            </w:r>
          </w:p>
        </w:tc>
      </w:tr>
      <w:tr w:rsidR="006E74E2" w:rsidRPr="005051AA" w14:paraId="1A78C554" w14:textId="77777777" w:rsidTr="00577429">
        <w:tc>
          <w:tcPr>
            <w:tcW w:w="2880" w:type="dxa"/>
            <w:tcMar>
              <w:top w:w="0" w:type="dxa"/>
              <w:left w:w="108" w:type="dxa"/>
              <w:bottom w:w="0" w:type="dxa"/>
              <w:right w:w="108" w:type="dxa"/>
            </w:tcMar>
            <w:hideMark/>
          </w:tcPr>
          <w:p w14:paraId="592160E9"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D4Z      PQDZ</w:t>
            </w:r>
          </w:p>
        </w:tc>
        <w:tc>
          <w:tcPr>
            <w:tcW w:w="3240" w:type="dxa"/>
            <w:tcMar>
              <w:top w:w="0" w:type="dxa"/>
              <w:left w:w="108" w:type="dxa"/>
              <w:bottom w:w="0" w:type="dxa"/>
              <w:right w:w="108" w:type="dxa"/>
            </w:tcMar>
            <w:hideMark/>
          </w:tcPr>
          <w:p w14:paraId="708FB02B"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ONT.IMPORT.D4Z</w:t>
            </w:r>
          </w:p>
        </w:tc>
        <w:tc>
          <w:tcPr>
            <w:tcW w:w="2790" w:type="dxa"/>
            <w:tcMar>
              <w:top w:w="0" w:type="dxa"/>
              <w:left w:w="108" w:type="dxa"/>
              <w:bottom w:w="0" w:type="dxa"/>
              <w:right w:w="108" w:type="dxa"/>
            </w:tcMar>
            <w:hideMark/>
          </w:tcPr>
          <w:p w14:paraId="5366668B"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ONT.EXPORT.D4Z</w:t>
            </w:r>
          </w:p>
        </w:tc>
      </w:tr>
      <w:tr w:rsidR="006E74E2" w:rsidRPr="005051AA" w14:paraId="31D19F30" w14:textId="77777777" w:rsidTr="00577429">
        <w:tc>
          <w:tcPr>
            <w:tcW w:w="2880" w:type="dxa"/>
            <w:tcMar>
              <w:top w:w="0" w:type="dxa"/>
              <w:left w:w="108" w:type="dxa"/>
              <w:bottom w:w="0" w:type="dxa"/>
              <w:right w:w="108" w:type="dxa"/>
            </w:tcMar>
            <w:hideMark/>
          </w:tcPr>
          <w:p w14:paraId="2636F16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H9A      PQHA</w:t>
            </w:r>
          </w:p>
        </w:tc>
        <w:tc>
          <w:tcPr>
            <w:tcW w:w="3240" w:type="dxa"/>
            <w:tcMar>
              <w:top w:w="0" w:type="dxa"/>
              <w:left w:w="108" w:type="dxa"/>
              <w:bottom w:w="0" w:type="dxa"/>
              <w:right w:w="108" w:type="dxa"/>
            </w:tcMar>
            <w:hideMark/>
          </w:tcPr>
          <w:p w14:paraId="24D78D47"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ONT.IMPORT.H9A</w:t>
            </w:r>
          </w:p>
        </w:tc>
        <w:tc>
          <w:tcPr>
            <w:tcW w:w="2790" w:type="dxa"/>
            <w:tcMar>
              <w:top w:w="0" w:type="dxa"/>
              <w:left w:w="108" w:type="dxa"/>
              <w:bottom w:w="0" w:type="dxa"/>
              <w:right w:w="108" w:type="dxa"/>
            </w:tcMar>
            <w:hideMark/>
          </w:tcPr>
          <w:p w14:paraId="7C53B19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ONT.EXPORT.H9A</w:t>
            </w:r>
          </w:p>
        </w:tc>
      </w:tr>
      <w:tr w:rsidR="006E74E2" w:rsidRPr="005051AA" w14:paraId="459FCE87" w14:textId="77777777" w:rsidTr="00577429">
        <w:tc>
          <w:tcPr>
            <w:tcW w:w="2880" w:type="dxa"/>
            <w:tcMar>
              <w:top w:w="0" w:type="dxa"/>
              <w:left w:w="108" w:type="dxa"/>
              <w:bottom w:w="0" w:type="dxa"/>
              <w:right w:w="108" w:type="dxa"/>
            </w:tcMar>
            <w:hideMark/>
          </w:tcPr>
          <w:p w14:paraId="51D4D578"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H4Z      PQHZ</w:t>
            </w:r>
          </w:p>
        </w:tc>
        <w:tc>
          <w:tcPr>
            <w:tcW w:w="3240" w:type="dxa"/>
            <w:tcMar>
              <w:top w:w="0" w:type="dxa"/>
              <w:left w:w="108" w:type="dxa"/>
              <w:bottom w:w="0" w:type="dxa"/>
              <w:right w:w="108" w:type="dxa"/>
            </w:tcMar>
            <w:hideMark/>
          </w:tcPr>
          <w:p w14:paraId="6D0E3F0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ONT.IMPORT.H4Z</w:t>
            </w:r>
          </w:p>
        </w:tc>
        <w:tc>
          <w:tcPr>
            <w:tcW w:w="2790" w:type="dxa"/>
            <w:tcMar>
              <w:top w:w="0" w:type="dxa"/>
              <w:left w:w="108" w:type="dxa"/>
              <w:bottom w:w="0" w:type="dxa"/>
              <w:right w:w="108" w:type="dxa"/>
            </w:tcMar>
            <w:hideMark/>
          </w:tcPr>
          <w:p w14:paraId="5695A31F"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ONT.EXPORT.H4Z</w:t>
            </w:r>
          </w:p>
        </w:tc>
      </w:tr>
      <w:tr w:rsidR="006E74E2" w:rsidRPr="005051AA" w14:paraId="6B0EB237" w14:textId="77777777" w:rsidTr="00577429">
        <w:tc>
          <w:tcPr>
            <w:tcW w:w="2880" w:type="dxa"/>
            <w:tcMar>
              <w:top w:w="0" w:type="dxa"/>
              <w:left w:w="108" w:type="dxa"/>
              <w:bottom w:w="0" w:type="dxa"/>
              <w:right w:w="108" w:type="dxa"/>
            </w:tcMar>
            <w:hideMark/>
          </w:tcPr>
          <w:p w14:paraId="1EC2EAF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P33C     PQPC</w:t>
            </w:r>
          </w:p>
        </w:tc>
        <w:tc>
          <w:tcPr>
            <w:tcW w:w="3240" w:type="dxa"/>
            <w:tcMar>
              <w:top w:w="0" w:type="dxa"/>
              <w:left w:w="108" w:type="dxa"/>
              <w:bottom w:w="0" w:type="dxa"/>
              <w:right w:w="108" w:type="dxa"/>
            </w:tcMar>
            <w:hideMark/>
          </w:tcPr>
          <w:p w14:paraId="36BC91A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ONT.IMPORT.P33C</w:t>
            </w:r>
          </w:p>
        </w:tc>
        <w:tc>
          <w:tcPr>
            <w:tcW w:w="2790" w:type="dxa"/>
            <w:tcMar>
              <w:top w:w="0" w:type="dxa"/>
              <w:left w:w="108" w:type="dxa"/>
              <w:bottom w:w="0" w:type="dxa"/>
              <w:right w:w="108" w:type="dxa"/>
            </w:tcMar>
            <w:hideMark/>
          </w:tcPr>
          <w:p w14:paraId="7B2C3C3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N/A</w:t>
            </w:r>
          </w:p>
        </w:tc>
      </w:tr>
      <w:tr w:rsidR="006E74E2" w:rsidRPr="005051AA" w14:paraId="660B96F6" w14:textId="77777777" w:rsidTr="00577429">
        <w:tc>
          <w:tcPr>
            <w:tcW w:w="2880" w:type="dxa"/>
            <w:tcMar>
              <w:top w:w="0" w:type="dxa"/>
              <w:left w:w="108" w:type="dxa"/>
              <w:bottom w:w="0" w:type="dxa"/>
              <w:right w:w="108" w:type="dxa"/>
            </w:tcMar>
            <w:hideMark/>
          </w:tcPr>
          <w:p w14:paraId="2DD7D6A7"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Q4C      PQQC</w:t>
            </w:r>
          </w:p>
        </w:tc>
        <w:tc>
          <w:tcPr>
            <w:tcW w:w="3240" w:type="dxa"/>
            <w:tcMar>
              <w:top w:w="0" w:type="dxa"/>
              <w:left w:w="108" w:type="dxa"/>
              <w:bottom w:w="0" w:type="dxa"/>
              <w:right w:w="108" w:type="dxa"/>
            </w:tcMar>
            <w:hideMark/>
          </w:tcPr>
          <w:p w14:paraId="4C52831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N/A</w:t>
            </w:r>
          </w:p>
        </w:tc>
        <w:tc>
          <w:tcPr>
            <w:tcW w:w="2790" w:type="dxa"/>
            <w:tcMar>
              <w:top w:w="0" w:type="dxa"/>
              <w:left w:w="108" w:type="dxa"/>
              <w:bottom w:w="0" w:type="dxa"/>
              <w:right w:w="108" w:type="dxa"/>
            </w:tcMar>
            <w:hideMark/>
          </w:tcPr>
          <w:p w14:paraId="147BA23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ONT.EXPORT.Q4C</w:t>
            </w:r>
          </w:p>
        </w:tc>
      </w:tr>
      <w:tr w:rsidR="006E74E2" w:rsidRPr="005051AA" w14:paraId="3A8D6A69" w14:textId="77777777" w:rsidTr="00577429">
        <w:tc>
          <w:tcPr>
            <w:tcW w:w="2880" w:type="dxa"/>
            <w:tcMar>
              <w:top w:w="0" w:type="dxa"/>
              <w:left w:w="108" w:type="dxa"/>
              <w:bottom w:w="0" w:type="dxa"/>
              <w:right w:w="108" w:type="dxa"/>
            </w:tcMar>
            <w:hideMark/>
          </w:tcPr>
          <w:p w14:paraId="65AB39ED"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X2Y      PQXY</w:t>
            </w:r>
          </w:p>
        </w:tc>
        <w:tc>
          <w:tcPr>
            <w:tcW w:w="3240" w:type="dxa"/>
            <w:tcMar>
              <w:top w:w="0" w:type="dxa"/>
              <w:left w:w="108" w:type="dxa"/>
              <w:bottom w:w="0" w:type="dxa"/>
              <w:right w:w="108" w:type="dxa"/>
            </w:tcMar>
            <w:hideMark/>
          </w:tcPr>
          <w:p w14:paraId="74DA1BC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ONT.IMPORT.X2Y</w:t>
            </w:r>
          </w:p>
        </w:tc>
        <w:tc>
          <w:tcPr>
            <w:tcW w:w="2790" w:type="dxa"/>
            <w:tcMar>
              <w:top w:w="0" w:type="dxa"/>
              <w:left w:w="108" w:type="dxa"/>
              <w:bottom w:w="0" w:type="dxa"/>
              <w:right w:w="108" w:type="dxa"/>
            </w:tcMar>
            <w:hideMark/>
          </w:tcPr>
          <w:p w14:paraId="6E688399"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ONT.EXPORT.X2Y</w:t>
            </w:r>
          </w:p>
        </w:tc>
      </w:tr>
    </w:tbl>
    <w:p w14:paraId="5E38124A" w14:textId="77777777" w:rsidR="006E74E2" w:rsidRPr="005051AA" w:rsidRDefault="006E74E2" w:rsidP="006E74E2">
      <w:pPr>
        <w:rPr>
          <w:rFonts w:cs="Tahoma"/>
          <w:color w:val="000000"/>
          <w:sz w:val="18"/>
          <w:szCs w:val="18"/>
        </w:rPr>
      </w:pPr>
    </w:p>
    <w:p w14:paraId="28227A0D" w14:textId="77777777" w:rsidR="006E74E2" w:rsidRPr="005051AA" w:rsidRDefault="006E74E2" w:rsidP="006E74E2">
      <w:r w:rsidRPr="005051AA">
        <w:t xml:space="preserve">Examples: </w:t>
      </w:r>
    </w:p>
    <w:p w14:paraId="4DB0FE0B" w14:textId="6280B9BC" w:rsidR="006E74E2" w:rsidRPr="005051AA" w:rsidRDefault="006E74E2" w:rsidP="006E74E2">
      <w:r w:rsidRPr="005051AA">
        <w:rPr>
          <w:noProof/>
        </w:rPr>
        <w:t>With the introduction of phase shifters on all circuits across the Ontario</w:t>
      </w:r>
      <w:r w:rsidR="00F632AB">
        <w:rPr>
          <w:noProof/>
        </w:rPr>
        <w:t xml:space="preserve"> – </w:t>
      </w:r>
      <w:r w:rsidRPr="005051AA">
        <w:rPr>
          <w:noProof/>
        </w:rPr>
        <w:t xml:space="preserve">Michigan </w:t>
      </w:r>
      <w:r w:rsidRPr="005051AA">
        <w:rPr>
          <w:i/>
          <w:noProof/>
        </w:rPr>
        <w:t>intertie</w:t>
      </w:r>
      <w:r w:rsidRPr="005051AA">
        <w:t xml:space="preserve">, </w:t>
      </w:r>
      <w:r w:rsidRPr="005051AA">
        <w:rPr>
          <w:i/>
          <w:noProof/>
        </w:rPr>
        <w:t>market participants</w:t>
      </w:r>
      <w:r w:rsidRPr="005051AA">
        <w:t xml:space="preserve"> that are submitting </w:t>
      </w:r>
      <w:r w:rsidRPr="005051AA">
        <w:rPr>
          <w:i/>
          <w:noProof/>
        </w:rPr>
        <w:t>offers</w:t>
      </w:r>
      <w:r w:rsidRPr="005051AA">
        <w:t xml:space="preserve"> and </w:t>
      </w:r>
      <w:r w:rsidRPr="005051AA">
        <w:rPr>
          <w:i/>
          <w:noProof/>
        </w:rPr>
        <w:t>bids</w:t>
      </w:r>
      <w:r w:rsidRPr="005051AA">
        <w:t xml:space="preserve"> for </w:t>
      </w:r>
      <w:r w:rsidRPr="005051AA">
        <w:rPr>
          <w:i/>
          <w:noProof/>
        </w:rPr>
        <w:t xml:space="preserve">interchange schedules </w:t>
      </w:r>
      <w:r w:rsidRPr="005051AA">
        <w:t>across the Ontario</w:t>
      </w:r>
      <w:r w:rsidR="00F632AB">
        <w:t xml:space="preserve"> – </w:t>
      </w:r>
      <w:r w:rsidRPr="005051AA">
        <w:t xml:space="preserve">Michigan </w:t>
      </w:r>
      <w:r w:rsidRPr="005051AA">
        <w:rPr>
          <w:i/>
          <w:noProof/>
        </w:rPr>
        <w:t>intertie</w:t>
      </w:r>
      <w:r w:rsidRPr="005051AA">
        <w:t xml:space="preserve"> are required to use the following POD and POR names:</w:t>
      </w:r>
    </w:p>
    <w:p w14:paraId="1A0EC41D" w14:textId="77777777" w:rsidR="006E74E2" w:rsidRPr="005051AA" w:rsidRDefault="006E74E2" w:rsidP="006E74E2">
      <w:pPr>
        <w:pStyle w:val="ListBullet"/>
      </w:pPr>
      <w:r>
        <w:t xml:space="preserve">ONT.IMPORT.MECS.PS as POR name for </w:t>
      </w:r>
      <w:r w:rsidRPr="199ED4B3">
        <w:rPr>
          <w:i/>
          <w:iCs/>
        </w:rPr>
        <w:t>interchange schedules</w:t>
      </w:r>
      <w:r>
        <w:t xml:space="preserve"> into </w:t>
      </w:r>
      <w:r w:rsidRPr="199ED4B3">
        <w:rPr>
          <w:i/>
          <w:iCs/>
        </w:rPr>
        <w:t>IESO</w:t>
      </w:r>
      <w:r>
        <w:t xml:space="preserve"> from MECS, and</w:t>
      </w:r>
    </w:p>
    <w:p w14:paraId="43865763" w14:textId="77777777" w:rsidR="006E74E2" w:rsidRPr="005051AA" w:rsidRDefault="006E74E2" w:rsidP="006E74E2">
      <w:pPr>
        <w:pStyle w:val="ListBullet"/>
      </w:pPr>
      <w:r>
        <w:t xml:space="preserve">ONT.EXPORT.MECS.PS as POD name for </w:t>
      </w:r>
      <w:r w:rsidRPr="199ED4B3">
        <w:rPr>
          <w:i/>
          <w:iCs/>
        </w:rPr>
        <w:t>interchange schedules</w:t>
      </w:r>
      <w:r>
        <w:t xml:space="preserve"> out of the </w:t>
      </w:r>
      <w:r w:rsidRPr="199ED4B3">
        <w:rPr>
          <w:i/>
          <w:iCs/>
        </w:rPr>
        <w:t>IESO</w:t>
      </w:r>
      <w:r>
        <w:t xml:space="preserve"> towards MECS.</w:t>
      </w:r>
    </w:p>
    <w:p w14:paraId="13D35C6A" w14:textId="2425C65C" w:rsidR="006E74E2" w:rsidRPr="005051AA" w:rsidRDefault="006E74E2" w:rsidP="006E74E2">
      <w:r w:rsidRPr="005051AA">
        <w:t xml:space="preserve">For those </w:t>
      </w:r>
      <w:r w:rsidRPr="005051AA">
        <w:rPr>
          <w:i/>
        </w:rPr>
        <w:t>interties</w:t>
      </w:r>
      <w:r w:rsidRPr="005051AA">
        <w:t xml:space="preserve"> where </w:t>
      </w:r>
      <w:r w:rsidRPr="00A01B10">
        <w:rPr>
          <w:i/>
        </w:rPr>
        <w:t>segregated mode of operation</w:t>
      </w:r>
      <w:r w:rsidRPr="005051AA">
        <w:t xml:space="preserve"> is available, the POD and POR portion of the physical path in the e-Tag must be as follows:</w:t>
      </w:r>
    </w:p>
    <w:p w14:paraId="2E8D141E" w14:textId="77777777" w:rsidR="006E74E2" w:rsidRPr="005051AA" w:rsidRDefault="006E74E2" w:rsidP="006E74E2">
      <w:pPr>
        <w:pStyle w:val="ListBullet"/>
      </w:pPr>
      <w:r>
        <w:t xml:space="preserve">ONT.EXPORT.Q4C as the POD name for </w:t>
      </w:r>
      <w:r w:rsidRPr="199ED4B3">
        <w:rPr>
          <w:i/>
          <w:iCs/>
        </w:rPr>
        <w:t>interchange schedules</w:t>
      </w:r>
      <w:r>
        <w:t xml:space="preserve"> out of the </w:t>
      </w:r>
      <w:r w:rsidRPr="199ED4B3">
        <w:rPr>
          <w:i/>
          <w:iCs/>
        </w:rPr>
        <w:t>IESO</w:t>
      </w:r>
      <w:r>
        <w:t xml:space="preserve"> towards HQT at Chats Falls GS,</w:t>
      </w:r>
    </w:p>
    <w:p w14:paraId="754992EB" w14:textId="77777777" w:rsidR="006E74E2" w:rsidRPr="005051AA" w:rsidRDefault="006E74E2" w:rsidP="006E74E2">
      <w:pPr>
        <w:pStyle w:val="ListBullet"/>
      </w:pPr>
      <w:r>
        <w:t xml:space="preserve">ONT.EXPORT.LAW.as the POD name for </w:t>
      </w:r>
      <w:r w:rsidRPr="199ED4B3">
        <w:rPr>
          <w:i/>
          <w:iCs/>
        </w:rPr>
        <w:t>interchange schedules</w:t>
      </w:r>
      <w:r>
        <w:t xml:space="preserve"> out of the </w:t>
      </w:r>
      <w:r w:rsidRPr="199ED4B3">
        <w:rPr>
          <w:i/>
          <w:iCs/>
        </w:rPr>
        <w:t>IESO</w:t>
      </w:r>
      <w:r>
        <w:t xml:space="preserve"> towards HQT at Saunders GS, and</w:t>
      </w:r>
    </w:p>
    <w:p w14:paraId="22964147" w14:textId="77777777" w:rsidR="006E74E2" w:rsidRPr="004E7F07" w:rsidRDefault="006E74E2" w:rsidP="006E74E2">
      <w:pPr>
        <w:pStyle w:val="ListBullet"/>
      </w:pPr>
      <w:r>
        <w:t xml:space="preserve">ONT.IMPORT.LAW as the POR name for </w:t>
      </w:r>
      <w:r w:rsidRPr="199ED4B3">
        <w:rPr>
          <w:i/>
          <w:iCs/>
        </w:rPr>
        <w:t>interchange schedules</w:t>
      </w:r>
      <w:r>
        <w:t xml:space="preserve"> into </w:t>
      </w:r>
      <w:r w:rsidRPr="199ED4B3">
        <w:rPr>
          <w:i/>
          <w:iCs/>
        </w:rPr>
        <w:t>IESO</w:t>
      </w:r>
      <w:r>
        <w:t xml:space="preserve"> from HQT at Beauharnois.</w:t>
      </w:r>
    </w:p>
    <w:p w14:paraId="7952F6AA" w14:textId="77777777" w:rsidR="006E74E2" w:rsidRPr="005051AA" w:rsidRDefault="006E74E2" w:rsidP="00B2077A">
      <w:pPr>
        <w:pStyle w:val="ListBullet"/>
        <w:numPr>
          <w:ilvl w:val="0"/>
          <w:numId w:val="26"/>
        </w:numPr>
      </w:pPr>
      <w:r w:rsidRPr="005051AA">
        <w:t xml:space="preserve">For a wheel tag from HQ/PQAT through ONT to Michigan, both </w:t>
      </w:r>
      <w:r w:rsidRPr="005051AA">
        <w:rPr>
          <w:sz w:val="18"/>
          <w:szCs w:val="18"/>
        </w:rPr>
        <w:t>ONT.IMPORT.AT</w:t>
      </w:r>
      <w:r w:rsidRPr="005051AA">
        <w:t xml:space="preserve"> and </w:t>
      </w:r>
      <w:r w:rsidRPr="005051AA">
        <w:rPr>
          <w:sz w:val="18"/>
          <w:szCs w:val="18"/>
        </w:rPr>
        <w:t>ONT.EXPORT.MECS.PS</w:t>
      </w:r>
      <w:r w:rsidRPr="005051AA">
        <w:t xml:space="preserve"> would appear on the path.</w:t>
      </w:r>
    </w:p>
    <w:p w14:paraId="7ECDC899" w14:textId="16EB1CF4" w:rsidR="006E74E2" w:rsidRPr="004E7F07" w:rsidRDefault="00351FE3" w:rsidP="00351FE3">
      <w:pPr>
        <w:pStyle w:val="Heading9"/>
        <w:rPr>
          <w:u w:val="single"/>
        </w:rPr>
      </w:pPr>
      <w:r>
        <w:rPr>
          <w:u w:val="single"/>
        </w:rPr>
        <w:t>D.1.4</w:t>
      </w:r>
      <w:r>
        <w:rPr>
          <w:u w:val="single"/>
        </w:rPr>
        <w:tab/>
      </w:r>
      <w:r w:rsidR="006E74E2" w:rsidRPr="004E7F07">
        <w:rPr>
          <w:u w:val="single"/>
        </w:rPr>
        <w:t>SE Column</w:t>
      </w:r>
    </w:p>
    <w:p w14:paraId="379584B4" w14:textId="77777777" w:rsidR="006E74E2" w:rsidRPr="005051AA" w:rsidRDefault="006E74E2" w:rsidP="006E74E2">
      <w:r w:rsidRPr="005051AA">
        <w:t>This column should identify ONT as the scheduling entity (SE) on those rows where an Ontario POR/POD is identified.</w:t>
      </w:r>
    </w:p>
    <w:p w14:paraId="7E10AF40" w14:textId="2C7E1D5B" w:rsidR="006E74E2" w:rsidRPr="005051AA" w:rsidRDefault="00510C6A" w:rsidP="00D10F9A">
      <w:pPr>
        <w:pStyle w:val="Heading3"/>
        <w:ind w:left="1080" w:hanging="1080"/>
      </w:pPr>
      <w:bookmarkStart w:id="2208" w:name="_Toc66864299"/>
      <w:bookmarkStart w:id="2209" w:name="_Toc98919379"/>
      <w:bookmarkStart w:id="2210" w:name="_Toc100667837"/>
      <w:bookmarkStart w:id="2211" w:name="_Toc106979703"/>
      <w:bookmarkStart w:id="2212" w:name="_Toc111710511"/>
      <w:bookmarkStart w:id="2213" w:name="_Toc131065194"/>
      <w:bookmarkStart w:id="2214" w:name="_Toc131074361"/>
      <w:bookmarkStart w:id="2215" w:name="_Toc137645534"/>
      <w:bookmarkStart w:id="2216" w:name="_Toc159933320"/>
      <w:bookmarkStart w:id="2217" w:name="_Toc193661963"/>
      <w:r>
        <w:lastRenderedPageBreak/>
        <w:t>D.2</w:t>
      </w:r>
      <w:r>
        <w:tab/>
      </w:r>
      <w:r w:rsidR="006E74E2" w:rsidRPr="005051AA">
        <w:t xml:space="preserve">Examples of </w:t>
      </w:r>
      <w:r w:rsidR="006E74E2" w:rsidRPr="009432E7">
        <w:t>e-Tag</w:t>
      </w:r>
      <w:r w:rsidR="006E74E2" w:rsidRPr="005051AA">
        <w:t xml:space="preserve"> Format Convention</w:t>
      </w:r>
      <w:r w:rsidR="00D22E2D">
        <w:t>s</w:t>
      </w:r>
      <w:r w:rsidR="006E74E2" w:rsidRPr="005051AA">
        <w:t xml:space="preserve"> for </w:t>
      </w:r>
      <w:r w:rsidR="00D22E2D">
        <w:t>I</w:t>
      </w:r>
      <w:r w:rsidR="00D22E2D" w:rsidRPr="00D22E2D">
        <w:t xml:space="preserve">nterchange </w:t>
      </w:r>
      <w:r w:rsidR="00D22E2D">
        <w:t>S</w:t>
      </w:r>
      <w:r w:rsidR="00D22E2D" w:rsidRPr="00D22E2D">
        <w:t xml:space="preserve">chedules from </w:t>
      </w:r>
      <w:r w:rsidR="00D22E2D">
        <w:t>L</w:t>
      </w:r>
      <w:r w:rsidR="00D22E2D" w:rsidRPr="00D22E2D">
        <w:t xml:space="preserve">inked </w:t>
      </w:r>
      <w:r w:rsidR="00D22E2D">
        <w:t>W</w:t>
      </w:r>
      <w:r w:rsidR="00D22E2D" w:rsidRPr="00D22E2D">
        <w:t xml:space="preserve">heeling </w:t>
      </w:r>
      <w:r w:rsidR="00F110D5">
        <w:t>T</w:t>
      </w:r>
      <w:r w:rsidR="00D22E2D" w:rsidRPr="00D22E2D">
        <w:t xml:space="preserve">hrough </w:t>
      </w:r>
      <w:r w:rsidR="006E74E2" w:rsidRPr="005051AA">
        <w:t>Transactions</w:t>
      </w:r>
      <w:bookmarkEnd w:id="2208"/>
      <w:bookmarkEnd w:id="2209"/>
      <w:bookmarkEnd w:id="2210"/>
      <w:bookmarkEnd w:id="2211"/>
      <w:bookmarkEnd w:id="2212"/>
      <w:bookmarkEnd w:id="2213"/>
      <w:bookmarkEnd w:id="2214"/>
      <w:bookmarkEnd w:id="2215"/>
      <w:bookmarkEnd w:id="2216"/>
      <w:bookmarkEnd w:id="2217"/>
    </w:p>
    <w:p w14:paraId="61201D7D" w14:textId="7F0A2653" w:rsidR="006E74E2" w:rsidRPr="004E7F07" w:rsidRDefault="00351FE3" w:rsidP="00351FE3">
      <w:pPr>
        <w:pStyle w:val="Heading9"/>
        <w:rPr>
          <w:u w:val="single"/>
        </w:rPr>
      </w:pPr>
      <w:r>
        <w:rPr>
          <w:u w:val="single"/>
        </w:rPr>
        <w:t>D.2.1</w:t>
      </w:r>
      <w:r>
        <w:rPr>
          <w:u w:val="single"/>
        </w:rPr>
        <w:tab/>
      </w:r>
      <w:r w:rsidR="006E74E2" w:rsidRPr="004E7F07">
        <w:rPr>
          <w:u w:val="single"/>
        </w:rPr>
        <w:t>Example 1</w:t>
      </w:r>
    </w:p>
    <w:p w14:paraId="28182C56" w14:textId="73194237" w:rsidR="006E74E2" w:rsidRPr="005051AA" w:rsidRDefault="006E74E2" w:rsidP="006E74E2">
      <w:r w:rsidRPr="005051AA">
        <w:rPr>
          <w:i/>
        </w:rPr>
        <w:t>Dispatch data</w:t>
      </w:r>
      <w:r w:rsidRPr="005051AA">
        <w:t xml:space="preserve"> for an import and an export that contains </w:t>
      </w:r>
      <w:r w:rsidRPr="005051AA">
        <w:rPr>
          <w:i/>
        </w:rPr>
        <w:t>dispatch data</w:t>
      </w:r>
      <w:r w:rsidRPr="005051AA">
        <w:t xml:space="preserve"> with the following </w:t>
      </w:r>
      <w:r w:rsidRPr="009B0778">
        <w:t>e-Tag</w:t>
      </w:r>
      <w:r w:rsidRPr="005051AA">
        <w:t xml:space="preserve"> IDs would indicate a</w:t>
      </w:r>
      <w:r w:rsidR="00F110D5">
        <w:t xml:space="preserve">n </w:t>
      </w:r>
      <w:r w:rsidR="00F110D5" w:rsidRPr="003E76D1">
        <w:rPr>
          <w:i/>
        </w:rPr>
        <w:t>interchange schedule</w:t>
      </w:r>
      <w:r w:rsidR="00F110D5" w:rsidRPr="00F110D5">
        <w:t xml:space="preserve"> from</w:t>
      </w:r>
      <w:r w:rsidR="00F110D5">
        <w:t xml:space="preserve"> </w:t>
      </w:r>
      <w:r w:rsidRPr="005051AA">
        <w:t xml:space="preserve">a </w:t>
      </w:r>
      <w:r w:rsidRPr="003E76D1">
        <w:rPr>
          <w:i/>
        </w:rPr>
        <w:t xml:space="preserve">linked wheeling through </w:t>
      </w:r>
      <w:r w:rsidR="00F110D5" w:rsidRPr="003E76D1">
        <w:rPr>
          <w:i/>
        </w:rPr>
        <w:t>transaction</w:t>
      </w:r>
      <w:r w:rsidRPr="005051AA">
        <w:t>:</w:t>
      </w:r>
    </w:p>
    <w:p w14:paraId="4269B69C" w14:textId="07EB3F81" w:rsidR="006E74E2" w:rsidRPr="005051AA" w:rsidRDefault="006E74E2" w:rsidP="006E74E2">
      <w:pPr>
        <w:pStyle w:val="ListBullet"/>
      </w:pPr>
      <w:r>
        <w:t>WI_GGGG_</w:t>
      </w:r>
      <w:r w:rsidRPr="199ED4B3">
        <w:rPr>
          <w:b/>
          <w:bCs/>
        </w:rPr>
        <w:t>ONT</w:t>
      </w:r>
      <w:r>
        <w:t>MM1234567_LLLL</w:t>
      </w:r>
      <w:r w:rsidR="00BF3B85">
        <w:t>;</w:t>
      </w:r>
      <w:r>
        <w:t xml:space="preserve"> and</w:t>
      </w:r>
    </w:p>
    <w:p w14:paraId="6C8F5091" w14:textId="7E2E6F2D" w:rsidR="006E74E2" w:rsidRPr="005051AA" w:rsidRDefault="006E74E2" w:rsidP="006E74E2">
      <w:pPr>
        <w:pStyle w:val="ListBullet"/>
      </w:pPr>
      <w:r>
        <w:t>WX_GGGG_</w:t>
      </w:r>
      <w:r w:rsidRPr="199ED4B3">
        <w:rPr>
          <w:b/>
          <w:bCs/>
        </w:rPr>
        <w:t>ONT</w:t>
      </w:r>
      <w:r>
        <w:t>MM1234567_LLLL</w:t>
      </w:r>
    </w:p>
    <w:p w14:paraId="5112B8F8" w14:textId="196C3B78" w:rsidR="006E74E2" w:rsidRPr="004E7F07" w:rsidRDefault="00351FE3" w:rsidP="00351FE3">
      <w:pPr>
        <w:pStyle w:val="Heading9"/>
        <w:rPr>
          <w:u w:val="single"/>
        </w:rPr>
      </w:pPr>
      <w:r>
        <w:rPr>
          <w:u w:val="single"/>
        </w:rPr>
        <w:t>D.2.2</w:t>
      </w:r>
      <w:r>
        <w:rPr>
          <w:u w:val="single"/>
        </w:rPr>
        <w:tab/>
      </w:r>
      <w:r w:rsidR="006E74E2" w:rsidRPr="004E7F07">
        <w:rPr>
          <w:u w:val="single"/>
        </w:rPr>
        <w:t>Example 2</w:t>
      </w:r>
    </w:p>
    <w:p w14:paraId="564EEA51" w14:textId="1FD666B2" w:rsidR="006E74E2" w:rsidRPr="005051AA" w:rsidRDefault="006E74E2" w:rsidP="006E74E2">
      <w:r w:rsidRPr="005051AA">
        <w:t>A</w:t>
      </w:r>
      <w:r w:rsidR="003E76D1">
        <w:t>n</w:t>
      </w:r>
      <w:r w:rsidRPr="005051AA">
        <w:t xml:space="preserve"> </w:t>
      </w:r>
      <w:r w:rsidR="003E76D1" w:rsidRPr="00D87F5B">
        <w:rPr>
          <w:i/>
        </w:rPr>
        <w:t>interchange schedule</w:t>
      </w:r>
      <w:r w:rsidR="003E76D1" w:rsidRPr="00F110D5">
        <w:t xml:space="preserve"> from</w:t>
      </w:r>
      <w:r w:rsidR="003E76D1">
        <w:t xml:space="preserve"> </w:t>
      </w:r>
      <w:r w:rsidR="003E76D1" w:rsidRPr="00F110D5">
        <w:t>a</w:t>
      </w:r>
      <w:r w:rsidRPr="005051AA">
        <w:t xml:space="preserve"> </w:t>
      </w:r>
      <w:r w:rsidRPr="00D87F5B">
        <w:rPr>
          <w:i/>
        </w:rPr>
        <w:t>linked wheel</w:t>
      </w:r>
      <w:r w:rsidR="0029465A" w:rsidRPr="00D87F5B">
        <w:rPr>
          <w:i/>
        </w:rPr>
        <w:t>ing</w:t>
      </w:r>
      <w:r w:rsidRPr="00D87F5B">
        <w:rPr>
          <w:i/>
        </w:rPr>
        <w:t xml:space="preserve"> through </w:t>
      </w:r>
      <w:r w:rsidR="003E76D1" w:rsidRPr="00D87F5B">
        <w:rPr>
          <w:i/>
        </w:rPr>
        <w:t>transaction</w:t>
      </w:r>
      <w:r w:rsidRPr="005051AA">
        <w:t xml:space="preserve"> involving the Hydro Quebec TransEnergie (HQT) </w:t>
      </w:r>
      <w:r w:rsidRPr="005051AA">
        <w:rPr>
          <w:i/>
        </w:rPr>
        <w:t>control area</w:t>
      </w:r>
      <w:r w:rsidRPr="005051AA">
        <w:t xml:space="preserve">, the </w:t>
      </w:r>
      <w:r w:rsidRPr="00A01B10">
        <w:t>e-Tag</w:t>
      </w:r>
      <w:r w:rsidRPr="005051AA">
        <w:t xml:space="preserve"> must identify HQT as being the SOURCE, the SINK or intermediate </w:t>
      </w:r>
      <w:r w:rsidRPr="005051AA">
        <w:rPr>
          <w:i/>
        </w:rPr>
        <w:t>control area,</w:t>
      </w:r>
      <w:r w:rsidRPr="005051AA">
        <w:t xml:space="preserve"> otherwise, the </w:t>
      </w:r>
      <w:r w:rsidRPr="005051AA">
        <w:rPr>
          <w:i/>
        </w:rPr>
        <w:t>IESO</w:t>
      </w:r>
      <w:r w:rsidRPr="005051AA">
        <w:t xml:space="preserve"> will deny the </w:t>
      </w:r>
      <w:r w:rsidRPr="00A01B10">
        <w:t>e-Tag</w:t>
      </w:r>
      <w:r w:rsidRPr="005051AA">
        <w:t>.</w:t>
      </w:r>
    </w:p>
    <w:p w14:paraId="2C8018AB" w14:textId="27C63910" w:rsidR="006E74E2" w:rsidRPr="005051AA" w:rsidRDefault="006E74E2" w:rsidP="006E74E2">
      <w:r w:rsidRPr="005051AA">
        <w:t>For example, a</w:t>
      </w:r>
      <w:r w:rsidR="003E76D1">
        <w:t xml:space="preserve">n </w:t>
      </w:r>
      <w:r w:rsidRPr="00A01B10">
        <w:rPr>
          <w:i/>
        </w:rPr>
        <w:t>interchange schedule</w:t>
      </w:r>
      <w:r w:rsidRPr="005051AA">
        <w:t xml:space="preserve"> from a </w:t>
      </w:r>
      <w:r w:rsidRPr="00D87F5B">
        <w:rPr>
          <w:i/>
        </w:rPr>
        <w:t>linked wheel</w:t>
      </w:r>
      <w:r w:rsidR="0029465A" w:rsidRPr="00D87F5B">
        <w:rPr>
          <w:i/>
        </w:rPr>
        <w:t>ing</w:t>
      </w:r>
      <w:r w:rsidRPr="00D87F5B">
        <w:rPr>
          <w:i/>
        </w:rPr>
        <w:t xml:space="preserve"> through </w:t>
      </w:r>
      <w:r w:rsidR="003E76D1" w:rsidRPr="00D87F5B">
        <w:rPr>
          <w:i/>
        </w:rPr>
        <w:t>transaction</w:t>
      </w:r>
      <w:r w:rsidRPr="005051AA">
        <w:t xml:space="preserve"> </w:t>
      </w:r>
      <w:r w:rsidR="003E76D1">
        <w:t xml:space="preserve"> </w:t>
      </w:r>
      <w:r w:rsidRPr="005051AA">
        <w:t>from Michigan to New York through Quebec must be tagged MECS-ONT-HQT</w:t>
      </w:r>
      <w:r w:rsidRPr="005051AA">
        <w:rPr>
          <w:rStyle w:val="FootnoteReference"/>
          <w:rFonts w:ascii="Times New Roman" w:hAnsi="Times New Roman" w:cs="Times New Roman"/>
        </w:rPr>
        <w:footnoteReference w:id="26"/>
      </w:r>
    </w:p>
    <w:p w14:paraId="493F1989" w14:textId="77777777" w:rsidR="006E74E2" w:rsidRPr="005051AA" w:rsidRDefault="006E74E2" w:rsidP="006E74E2">
      <w:r w:rsidRPr="005051AA">
        <w:t>Where:</w:t>
      </w:r>
    </w:p>
    <w:p w14:paraId="14C36634" w14:textId="2FD77E48" w:rsidR="006E74E2" w:rsidRPr="005051AA" w:rsidRDefault="006E74E2" w:rsidP="006E74E2">
      <w:pPr>
        <w:pStyle w:val="ListBullet"/>
      </w:pPr>
      <w:r>
        <w:t xml:space="preserve">MECS is the source </w:t>
      </w:r>
      <w:r w:rsidRPr="199ED4B3">
        <w:rPr>
          <w:i/>
          <w:iCs/>
        </w:rPr>
        <w:t>control area</w:t>
      </w:r>
      <w:r>
        <w:t xml:space="preserve"> in Michigan</w:t>
      </w:r>
      <w:r w:rsidR="009E320B">
        <w:t>.</w:t>
      </w:r>
    </w:p>
    <w:p w14:paraId="27348CAB" w14:textId="77777777" w:rsidR="006E74E2" w:rsidRPr="005051AA" w:rsidRDefault="006E74E2" w:rsidP="006E74E2">
      <w:pPr>
        <w:pStyle w:val="ListBullet"/>
      </w:pPr>
      <w:r>
        <w:t xml:space="preserve">HQT is the Quebec sink </w:t>
      </w:r>
      <w:r w:rsidRPr="199ED4B3">
        <w:rPr>
          <w:i/>
          <w:iCs/>
        </w:rPr>
        <w:t>control area</w:t>
      </w:r>
      <w:r>
        <w:t>.</w:t>
      </w:r>
    </w:p>
    <w:p w14:paraId="2605434E" w14:textId="09E64E65" w:rsidR="006E74E2" w:rsidRPr="005051AA" w:rsidRDefault="006E74E2" w:rsidP="006E74E2">
      <w:pPr>
        <w:pStyle w:val="ListBullet"/>
      </w:pPr>
      <w:r>
        <w:t>An additional e-Tag will be required to complete the</w:t>
      </w:r>
      <w:r w:rsidRPr="003E76D1">
        <w:rPr>
          <w:i/>
        </w:rPr>
        <w:t xml:space="preserve"> linked wheel</w:t>
      </w:r>
      <w:r w:rsidR="0029465A" w:rsidRPr="003E76D1">
        <w:rPr>
          <w:i/>
        </w:rPr>
        <w:t>ing</w:t>
      </w:r>
      <w:r w:rsidRPr="003E76D1">
        <w:rPr>
          <w:i/>
        </w:rPr>
        <w:t xml:space="preserve"> through transaction</w:t>
      </w:r>
      <w:r>
        <w:t xml:space="preserve"> from Michigan to New York.</w:t>
      </w:r>
    </w:p>
    <w:p w14:paraId="32F3D03E" w14:textId="77777777" w:rsidR="006E74E2" w:rsidRPr="005051AA" w:rsidRDefault="006E74E2" w:rsidP="006E74E2">
      <w:pPr>
        <w:pStyle w:val="ListBullet"/>
      </w:pPr>
      <w:r>
        <w:t xml:space="preserve">The correct identification of these transactions in the e-Tag tool must show the </w:t>
      </w:r>
      <w:r w:rsidRPr="199ED4B3">
        <w:rPr>
          <w:i/>
          <w:iCs/>
        </w:rPr>
        <w:t>IESO</w:t>
      </w:r>
      <w:r>
        <w:t xml:space="preserve"> as both the Generating Control Area and the Transmission Provider.</w:t>
      </w:r>
    </w:p>
    <w:p w14:paraId="4E88AA3F" w14:textId="77777777" w:rsidR="006E74E2" w:rsidRPr="004E7F07" w:rsidRDefault="006E74E2" w:rsidP="006E74E2">
      <w:pPr>
        <w:rPr>
          <w:rFonts w:cs="Tahoma"/>
        </w:rPr>
      </w:pPr>
      <w:r w:rsidRPr="004E7F07">
        <w:rPr>
          <w:rFonts w:cs="Tahoma"/>
        </w:rPr>
        <w:t xml:space="preserve">All transactions involving Hydro Quebec TransEnergie must also identify HQT as a Transmission Provider in order for the </w:t>
      </w:r>
      <w:r w:rsidRPr="00A01B10">
        <w:rPr>
          <w:rFonts w:cs="Tahoma"/>
          <w:i/>
        </w:rPr>
        <w:t>NERC</w:t>
      </w:r>
      <w:r w:rsidRPr="004E7F07">
        <w:rPr>
          <w:rFonts w:cs="Tahoma"/>
        </w:rPr>
        <w:t xml:space="preserve"> IDC tool to treat them appropriately (as radial or DC transmission).</w:t>
      </w:r>
    </w:p>
    <w:p w14:paraId="25E4903D" w14:textId="77777777" w:rsidR="00243AD3" w:rsidRDefault="006E74E2" w:rsidP="006E74E2">
      <w:pPr>
        <w:pStyle w:val="EndofText"/>
        <w:sectPr w:rsidR="00243AD3" w:rsidSect="005320C1">
          <w:type w:val="continuous"/>
          <w:pgSz w:w="12240" w:h="15840" w:code="1"/>
          <w:pgMar w:top="1440" w:right="1440" w:bottom="1350" w:left="1800" w:header="720" w:footer="720" w:gutter="0"/>
          <w:cols w:space="720"/>
        </w:sectPr>
      </w:pPr>
      <w:r w:rsidRPr="00360703">
        <w:t xml:space="preserve">– End of </w:t>
      </w:r>
      <w:r w:rsidR="00243AD3">
        <w:t>Appendix</w:t>
      </w:r>
      <w:r w:rsidRPr="009C2BBF">
        <w:rPr>
          <w:b w:val="0"/>
        </w:rPr>
        <w:t xml:space="preserve"> – </w:t>
      </w:r>
    </w:p>
    <w:p w14:paraId="6BFFE4E2" w14:textId="77777777" w:rsidR="006E74E2" w:rsidRDefault="006E74E2" w:rsidP="002A6985">
      <w:pPr>
        <w:pStyle w:val="YellowBarHeading2"/>
      </w:pPr>
    </w:p>
    <w:p w14:paraId="036A271B" w14:textId="6CEC03BF" w:rsidR="00234C24" w:rsidRDefault="00C002DA" w:rsidP="000A01D3">
      <w:pPr>
        <w:pStyle w:val="Heading2"/>
        <w:ind w:left="2448" w:hanging="2448"/>
      </w:pPr>
      <w:bookmarkStart w:id="2218" w:name="_Toc106979704"/>
      <w:bookmarkStart w:id="2219" w:name="_Toc159933321"/>
      <w:bookmarkStart w:id="2220" w:name="_Toc193661964"/>
      <w:r>
        <w:t xml:space="preserve">Appendix E: </w:t>
      </w:r>
      <w:r w:rsidR="00AC363D">
        <w:t>Virtual Transaction Zon</w:t>
      </w:r>
      <w:r w:rsidR="005673F6">
        <w:t>es</w:t>
      </w:r>
      <w:r w:rsidR="00AC363D">
        <w:t xml:space="preserve"> </w:t>
      </w:r>
      <w:r w:rsidR="005673F6">
        <w:t xml:space="preserve">and Virtual Zonal </w:t>
      </w:r>
      <w:r w:rsidR="005962EC">
        <w:t>Resource</w:t>
      </w:r>
      <w:bookmarkEnd w:id="2188"/>
      <w:bookmarkEnd w:id="2189"/>
      <w:bookmarkEnd w:id="2218"/>
      <w:bookmarkEnd w:id="2219"/>
      <w:r w:rsidR="005673F6">
        <w:t>s</w:t>
      </w:r>
      <w:bookmarkEnd w:id="2220"/>
    </w:p>
    <w:p w14:paraId="44B97656" w14:textId="56BCAD29" w:rsidR="00AE3DD6" w:rsidRPr="005051AA" w:rsidRDefault="00AE3DD6" w:rsidP="00351FE3">
      <w:pPr>
        <w:ind w:right="-360"/>
      </w:pPr>
      <w:r w:rsidRPr="005051AA">
        <w:t>The following table details the</w:t>
      </w:r>
      <w:r>
        <w:t xml:space="preserve"> </w:t>
      </w:r>
      <w:r>
        <w:rPr>
          <w:i/>
        </w:rPr>
        <w:t>virtual zonal</w:t>
      </w:r>
      <w:r w:rsidRPr="005051AA">
        <w:t xml:space="preserve"> </w:t>
      </w:r>
      <w:r w:rsidRPr="00EB6F17" w:rsidDel="00EB6F17">
        <w:rPr>
          <w:i/>
        </w:rPr>
        <w:t>resource</w:t>
      </w:r>
      <w:r w:rsidRPr="005051AA">
        <w:t xml:space="preserve"> names for each </w:t>
      </w:r>
      <w:r>
        <w:rPr>
          <w:i/>
        </w:rPr>
        <w:t>virtual transaction</w:t>
      </w:r>
      <w:r w:rsidRPr="005051AA">
        <w:t xml:space="preserve"> </w:t>
      </w:r>
      <w:r w:rsidRPr="005051AA">
        <w:rPr>
          <w:i/>
        </w:rPr>
        <w:t>zone</w:t>
      </w:r>
      <w:r w:rsidRPr="005051AA">
        <w:t xml:space="preserve">. In all cases, </w:t>
      </w:r>
      <w:r>
        <w:t>there is only a single</w:t>
      </w:r>
      <w:r w:rsidRPr="005051AA">
        <w:t xml:space="preserve"> source </w:t>
      </w:r>
      <w:r>
        <w:rPr>
          <w:i/>
        </w:rPr>
        <w:t>resource</w:t>
      </w:r>
      <w:r w:rsidRPr="005051AA">
        <w:t xml:space="preserve"> and </w:t>
      </w:r>
      <w:r>
        <w:t xml:space="preserve">a single </w:t>
      </w:r>
      <w:r w:rsidRPr="005051AA">
        <w:t xml:space="preserve">sink </w:t>
      </w:r>
      <w:r>
        <w:rPr>
          <w:i/>
        </w:rPr>
        <w:t>resource</w:t>
      </w:r>
      <w:r w:rsidRPr="005051AA">
        <w:t xml:space="preserve"> created at each location.</w:t>
      </w:r>
      <w:r w:rsidR="0092269F">
        <w:t xml:space="preserve"> </w:t>
      </w:r>
      <w:r w:rsidR="0092269F" w:rsidRPr="005F312D">
        <w:t xml:space="preserve">The number of </w:t>
      </w:r>
      <w:r w:rsidR="0092269F" w:rsidRPr="001A67C5">
        <w:rPr>
          <w:i/>
        </w:rPr>
        <w:t>resources</w:t>
      </w:r>
      <w:r w:rsidR="0092269F" w:rsidRPr="005F312D">
        <w:t xml:space="preserve"> reflects the maximum number of </w:t>
      </w:r>
      <w:r w:rsidR="0092269F" w:rsidRPr="001A67C5">
        <w:rPr>
          <w:i/>
        </w:rPr>
        <w:t xml:space="preserve">virtual transactions </w:t>
      </w:r>
      <w:r w:rsidR="0092269F" w:rsidRPr="005F312D">
        <w:t xml:space="preserve">that any one </w:t>
      </w:r>
      <w:r w:rsidR="0092269F" w:rsidRPr="001A67C5">
        <w:rPr>
          <w:i/>
        </w:rPr>
        <w:t xml:space="preserve">registered market participant </w:t>
      </w:r>
      <w:r w:rsidR="0092269F">
        <w:t>could</w:t>
      </w:r>
      <w:r w:rsidR="0092269F" w:rsidRPr="005F312D">
        <w:t xml:space="preserve"> </w:t>
      </w:r>
      <w:r w:rsidR="0092269F">
        <w:t>submit.</w:t>
      </w:r>
    </w:p>
    <w:p w14:paraId="319DA184" w14:textId="2C80928E" w:rsidR="00AE3DD6" w:rsidRPr="005051AA" w:rsidRDefault="00AE3DD6" w:rsidP="00AE3DD6">
      <w:pPr>
        <w:pStyle w:val="TableCaption"/>
      </w:pPr>
      <w:bookmarkStart w:id="2221" w:name="_Ref165154057"/>
      <w:bookmarkStart w:id="2222" w:name="_Toc159933358"/>
      <w:bookmarkStart w:id="2223" w:name="_Toc193662001"/>
      <w:r w:rsidRPr="005051AA">
        <w:t xml:space="preserve">Table </w:t>
      </w:r>
      <w:r>
        <w:t>E</w:t>
      </w:r>
      <w:r>
        <w:noBreakHyphen/>
      </w:r>
      <w:r>
        <w:fldChar w:fldCharType="begin"/>
      </w:r>
      <w:r>
        <w:instrText>SEQ Table \* ARABIC \s 2</w:instrText>
      </w:r>
      <w:r>
        <w:fldChar w:fldCharType="separate"/>
      </w:r>
      <w:r w:rsidR="00261EBC">
        <w:rPr>
          <w:noProof/>
        </w:rPr>
        <w:t>1</w:t>
      </w:r>
      <w:r>
        <w:fldChar w:fldCharType="end"/>
      </w:r>
      <w:bookmarkEnd w:id="2221"/>
      <w:r w:rsidRPr="005051AA">
        <w:t xml:space="preserve">:  </w:t>
      </w:r>
      <w:r>
        <w:t>Virtual Zonal</w:t>
      </w:r>
      <w:r w:rsidRPr="005051AA">
        <w:t xml:space="preserve"> </w:t>
      </w:r>
      <w:r w:rsidRPr="00D10F9A">
        <w:t>Resources</w:t>
      </w:r>
      <w:bookmarkEnd w:id="2222"/>
      <w:bookmarkEnd w:id="2223"/>
    </w:p>
    <w:tbl>
      <w:tblPr>
        <w:tblW w:w="10625" w:type="dxa"/>
        <w:tblInd w:w="-545" w:type="dxa"/>
        <w:tblLayout w:type="fixed"/>
        <w:tblLook w:val="0000" w:firstRow="0" w:lastRow="0" w:firstColumn="0" w:lastColumn="0" w:noHBand="0" w:noVBand="0"/>
      </w:tblPr>
      <w:tblGrid>
        <w:gridCol w:w="1175"/>
        <w:gridCol w:w="2070"/>
        <w:gridCol w:w="2520"/>
        <w:gridCol w:w="1440"/>
        <w:gridCol w:w="3420"/>
      </w:tblGrid>
      <w:tr w:rsidR="00986713" w:rsidRPr="005051AA" w14:paraId="7F5D5F48" w14:textId="77777777" w:rsidTr="002C78DA">
        <w:trPr>
          <w:trHeight w:val="890"/>
          <w:tblHeader/>
        </w:trPr>
        <w:tc>
          <w:tcPr>
            <w:tcW w:w="1175" w:type="dxa"/>
            <w:tcBorders>
              <w:bottom w:val="single" w:sz="4" w:space="0" w:color="auto"/>
            </w:tcBorders>
            <w:shd w:val="clear" w:color="auto" w:fill="8CD2F4" w:themeFill="accent3"/>
            <w:vAlign w:val="bottom"/>
          </w:tcPr>
          <w:p w14:paraId="074A1F52" w14:textId="343F3EFF" w:rsidR="00986713" w:rsidRPr="005051AA" w:rsidRDefault="00986713" w:rsidP="008F1435">
            <w:pPr>
              <w:pStyle w:val="TableHead"/>
              <w:jc w:val="left"/>
            </w:pPr>
            <w:r>
              <w:t>Zone</w:t>
            </w:r>
          </w:p>
        </w:tc>
        <w:tc>
          <w:tcPr>
            <w:tcW w:w="2070" w:type="dxa"/>
            <w:tcBorders>
              <w:bottom w:val="single" w:sz="4" w:space="0" w:color="auto"/>
            </w:tcBorders>
            <w:shd w:val="clear" w:color="auto" w:fill="8CD2F4" w:themeFill="accent3"/>
            <w:vAlign w:val="bottom"/>
          </w:tcPr>
          <w:p w14:paraId="41A04283" w14:textId="3FF55CA6" w:rsidR="00986713" w:rsidRPr="005051AA" w:rsidRDefault="00986713" w:rsidP="008F1435">
            <w:pPr>
              <w:pStyle w:val="TableHead"/>
              <w:jc w:val="left"/>
              <w:rPr>
                <w:rFonts w:cs="Times New Roman"/>
              </w:rPr>
            </w:pPr>
            <w:r>
              <w:rPr>
                <w:rFonts w:cs="Times New Roman"/>
              </w:rPr>
              <w:t>Virtual Transaction Z</w:t>
            </w:r>
            <w:r w:rsidRPr="00AE3DD6">
              <w:rPr>
                <w:rFonts w:cs="Times New Roman"/>
              </w:rPr>
              <w:t>one</w:t>
            </w:r>
          </w:p>
        </w:tc>
        <w:tc>
          <w:tcPr>
            <w:tcW w:w="2520" w:type="dxa"/>
            <w:tcBorders>
              <w:bottom w:val="single" w:sz="4" w:space="0" w:color="auto"/>
            </w:tcBorders>
            <w:shd w:val="clear" w:color="auto" w:fill="8CD2F4" w:themeFill="accent3"/>
            <w:vAlign w:val="bottom"/>
          </w:tcPr>
          <w:p w14:paraId="3C247E7F" w14:textId="2A68B0DF" w:rsidR="00986713" w:rsidRPr="005051AA" w:rsidRDefault="00986713" w:rsidP="002B6EBB">
            <w:pPr>
              <w:pStyle w:val="TableHead"/>
              <w:jc w:val="left"/>
            </w:pPr>
            <w:r>
              <w:t>Virtual Zonal</w:t>
            </w:r>
            <w:r w:rsidRPr="00D10F9A">
              <w:t xml:space="preserve"> Resource</w:t>
            </w:r>
            <w:r w:rsidRPr="005051AA">
              <w:t xml:space="preserve"> Name</w:t>
            </w:r>
          </w:p>
        </w:tc>
        <w:tc>
          <w:tcPr>
            <w:tcW w:w="1440" w:type="dxa"/>
            <w:tcBorders>
              <w:bottom w:val="single" w:sz="4" w:space="0" w:color="auto"/>
            </w:tcBorders>
            <w:shd w:val="clear" w:color="auto" w:fill="8CD2F4" w:themeFill="accent3"/>
          </w:tcPr>
          <w:p w14:paraId="7CF1A34F" w14:textId="3302DC59" w:rsidR="00986713" w:rsidRPr="005051AA" w:rsidRDefault="00986713" w:rsidP="008F1435">
            <w:pPr>
              <w:pStyle w:val="TableHead"/>
              <w:jc w:val="left"/>
            </w:pPr>
            <w:r>
              <w:t>Virtual Resource Zone ID</w:t>
            </w:r>
          </w:p>
        </w:tc>
        <w:tc>
          <w:tcPr>
            <w:tcW w:w="3420" w:type="dxa"/>
            <w:tcBorders>
              <w:bottom w:val="single" w:sz="4" w:space="0" w:color="auto"/>
            </w:tcBorders>
            <w:shd w:val="clear" w:color="auto" w:fill="8CD2F4" w:themeFill="accent3"/>
            <w:vAlign w:val="bottom"/>
          </w:tcPr>
          <w:p w14:paraId="5B810303" w14:textId="0E0F530C" w:rsidR="00986713" w:rsidRPr="005051AA" w:rsidRDefault="00986713" w:rsidP="008F1435">
            <w:pPr>
              <w:pStyle w:val="TableHead"/>
              <w:jc w:val="left"/>
            </w:pPr>
            <w:r w:rsidRPr="005051AA">
              <w:t>Description</w:t>
            </w:r>
          </w:p>
        </w:tc>
      </w:tr>
      <w:tr w:rsidR="00986713" w:rsidRPr="005051AA" w14:paraId="40C2B7EA" w14:textId="77777777" w:rsidTr="009726AE">
        <w:trPr>
          <w:trHeight w:val="268"/>
        </w:trPr>
        <w:tc>
          <w:tcPr>
            <w:tcW w:w="1175" w:type="dxa"/>
            <w:tcBorders>
              <w:top w:val="single" w:sz="4" w:space="0" w:color="auto"/>
            </w:tcBorders>
          </w:tcPr>
          <w:p w14:paraId="3C1D3B27" w14:textId="7C616AB9" w:rsidR="00986713" w:rsidRPr="005051AA" w:rsidRDefault="00986713" w:rsidP="00986713">
            <w:pPr>
              <w:rPr>
                <w:rFonts w:cs="Times New Roman"/>
                <w:snapToGrid w:val="0"/>
                <w:sz w:val="18"/>
              </w:rPr>
            </w:pPr>
            <w:r>
              <w:rPr>
                <w:rFonts w:cs="Times New Roman"/>
                <w:snapToGrid w:val="0"/>
                <w:sz w:val="18"/>
              </w:rPr>
              <w:t>East</w:t>
            </w:r>
          </w:p>
        </w:tc>
        <w:tc>
          <w:tcPr>
            <w:tcW w:w="2070" w:type="dxa"/>
            <w:tcBorders>
              <w:top w:val="single" w:sz="4" w:space="0" w:color="auto"/>
            </w:tcBorders>
          </w:tcPr>
          <w:p w14:paraId="48731385" w14:textId="08E34E62" w:rsidR="00986713" w:rsidRPr="005051AA" w:rsidRDefault="00986713" w:rsidP="00986713">
            <w:pPr>
              <w:rPr>
                <w:rFonts w:cs="Times New Roman"/>
                <w:snapToGrid w:val="0"/>
                <w:sz w:val="18"/>
              </w:rPr>
            </w:pPr>
            <w:r>
              <w:rPr>
                <w:rFonts w:cs="Times New Roman"/>
                <w:snapToGrid w:val="0"/>
                <w:sz w:val="18"/>
              </w:rPr>
              <w:t>EAST:HUB</w:t>
            </w:r>
          </w:p>
        </w:tc>
        <w:tc>
          <w:tcPr>
            <w:tcW w:w="2520" w:type="dxa"/>
            <w:tcBorders>
              <w:top w:val="single" w:sz="4" w:space="0" w:color="auto"/>
            </w:tcBorders>
          </w:tcPr>
          <w:p w14:paraId="01C0B2AE" w14:textId="22E57D63" w:rsidR="00986713" w:rsidRPr="005051AA" w:rsidRDefault="00986713" w:rsidP="00986713">
            <w:pPr>
              <w:rPr>
                <w:rFonts w:cs="Times New Roman"/>
                <w:snapToGrid w:val="0"/>
                <w:sz w:val="18"/>
              </w:rPr>
            </w:pPr>
            <w:r w:rsidRPr="00A178A2">
              <w:rPr>
                <w:rFonts w:cs="Times New Roman"/>
                <w:snapToGrid w:val="0"/>
                <w:sz w:val="18"/>
              </w:rPr>
              <w:t>EAST</w:t>
            </w:r>
            <w:r>
              <w:rPr>
                <w:rFonts w:cs="Times New Roman"/>
                <w:snapToGrid w:val="0"/>
                <w:sz w:val="18"/>
              </w:rPr>
              <w:t>_BID:HUB</w:t>
            </w:r>
          </w:p>
        </w:tc>
        <w:tc>
          <w:tcPr>
            <w:tcW w:w="1440" w:type="dxa"/>
            <w:tcBorders>
              <w:top w:val="single" w:sz="4" w:space="0" w:color="auto"/>
            </w:tcBorders>
          </w:tcPr>
          <w:p w14:paraId="4079181C" w14:textId="6CC80EEB" w:rsidR="00986713" w:rsidRDefault="00986713" w:rsidP="00986713">
            <w:pPr>
              <w:rPr>
                <w:rFonts w:cs="Times New Roman"/>
                <w:snapToGrid w:val="0"/>
                <w:sz w:val="18"/>
              </w:rPr>
            </w:pPr>
            <w:r>
              <w:rPr>
                <w:rFonts w:cs="Times New Roman"/>
                <w:snapToGrid w:val="0"/>
                <w:sz w:val="18"/>
              </w:rPr>
              <w:t>200002</w:t>
            </w:r>
          </w:p>
        </w:tc>
        <w:tc>
          <w:tcPr>
            <w:tcW w:w="3420" w:type="dxa"/>
            <w:tcBorders>
              <w:top w:val="single" w:sz="4" w:space="0" w:color="auto"/>
            </w:tcBorders>
          </w:tcPr>
          <w:p w14:paraId="2D340C25" w14:textId="5D13177E" w:rsidR="00986713" w:rsidRPr="005051AA" w:rsidRDefault="00986713" w:rsidP="00986713">
            <w:pPr>
              <w:rPr>
                <w:rFonts w:cs="Times New Roman"/>
                <w:snapToGrid w:val="0"/>
                <w:sz w:val="18"/>
              </w:rPr>
            </w:pPr>
            <w:r>
              <w:rPr>
                <w:rFonts w:cs="Times New Roman"/>
                <w:snapToGrid w:val="0"/>
                <w:sz w:val="18"/>
              </w:rPr>
              <w:t>Virtual load in the East zone.</w:t>
            </w:r>
          </w:p>
        </w:tc>
      </w:tr>
      <w:tr w:rsidR="00986713" w:rsidRPr="005051AA" w14:paraId="6D2894F8" w14:textId="77777777" w:rsidTr="009726AE">
        <w:trPr>
          <w:trHeight w:val="341"/>
        </w:trPr>
        <w:tc>
          <w:tcPr>
            <w:tcW w:w="1175" w:type="dxa"/>
            <w:tcBorders>
              <w:bottom w:val="single" w:sz="4" w:space="0" w:color="auto"/>
            </w:tcBorders>
          </w:tcPr>
          <w:p w14:paraId="091668FF"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3BC6C213"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531018A9" w14:textId="59080984" w:rsidR="00986713" w:rsidRPr="005051AA" w:rsidRDefault="00986713" w:rsidP="00986713">
            <w:pPr>
              <w:rPr>
                <w:rFonts w:cs="Times New Roman"/>
                <w:snapToGrid w:val="0"/>
                <w:sz w:val="18"/>
              </w:rPr>
            </w:pPr>
            <w:r w:rsidRPr="00A178A2">
              <w:rPr>
                <w:rFonts w:cs="Times New Roman"/>
                <w:snapToGrid w:val="0"/>
                <w:sz w:val="18"/>
              </w:rPr>
              <w:t>EAST</w:t>
            </w:r>
            <w:r>
              <w:rPr>
                <w:rFonts w:cs="Times New Roman"/>
                <w:snapToGrid w:val="0"/>
                <w:sz w:val="18"/>
              </w:rPr>
              <w:t>_OFFER:HUB</w:t>
            </w:r>
          </w:p>
        </w:tc>
        <w:tc>
          <w:tcPr>
            <w:tcW w:w="1440" w:type="dxa"/>
            <w:tcBorders>
              <w:bottom w:val="single" w:sz="4" w:space="0" w:color="auto"/>
            </w:tcBorders>
          </w:tcPr>
          <w:p w14:paraId="683C7CF4" w14:textId="51F12BC8" w:rsidR="00986713" w:rsidRDefault="00986713" w:rsidP="00986713">
            <w:pPr>
              <w:rPr>
                <w:rFonts w:cs="Times New Roman"/>
                <w:snapToGrid w:val="0"/>
                <w:sz w:val="18"/>
              </w:rPr>
            </w:pPr>
            <w:r>
              <w:rPr>
                <w:rFonts w:cs="Times New Roman"/>
                <w:snapToGrid w:val="0"/>
                <w:sz w:val="18"/>
              </w:rPr>
              <w:t>200001</w:t>
            </w:r>
          </w:p>
        </w:tc>
        <w:tc>
          <w:tcPr>
            <w:tcW w:w="3420" w:type="dxa"/>
            <w:tcBorders>
              <w:bottom w:val="single" w:sz="4" w:space="0" w:color="auto"/>
            </w:tcBorders>
          </w:tcPr>
          <w:p w14:paraId="249B195C" w14:textId="009ED420" w:rsidR="00986713" w:rsidRPr="005051AA" w:rsidRDefault="00986713" w:rsidP="00986713">
            <w:pPr>
              <w:rPr>
                <w:rFonts w:cs="Times New Roman"/>
                <w:snapToGrid w:val="0"/>
                <w:sz w:val="18"/>
              </w:rPr>
            </w:pPr>
            <w:r>
              <w:rPr>
                <w:rFonts w:cs="Times New Roman"/>
                <w:snapToGrid w:val="0"/>
                <w:sz w:val="18"/>
              </w:rPr>
              <w:t>Virtual supply in the East zone.</w:t>
            </w:r>
          </w:p>
        </w:tc>
      </w:tr>
      <w:tr w:rsidR="00986713" w:rsidRPr="005051AA" w14:paraId="3D3A0F39" w14:textId="77777777" w:rsidTr="009726AE">
        <w:trPr>
          <w:trHeight w:val="242"/>
        </w:trPr>
        <w:tc>
          <w:tcPr>
            <w:tcW w:w="1175" w:type="dxa"/>
            <w:tcBorders>
              <w:top w:val="single" w:sz="4" w:space="0" w:color="auto"/>
            </w:tcBorders>
          </w:tcPr>
          <w:p w14:paraId="2DC2DF29" w14:textId="66E0D9C9" w:rsidR="00986713" w:rsidRPr="005051AA" w:rsidRDefault="00986713" w:rsidP="00986713">
            <w:pPr>
              <w:rPr>
                <w:rFonts w:cs="Times New Roman"/>
                <w:snapToGrid w:val="0"/>
                <w:sz w:val="18"/>
              </w:rPr>
            </w:pPr>
            <w:r>
              <w:rPr>
                <w:rFonts w:cs="Times New Roman"/>
                <w:snapToGrid w:val="0"/>
                <w:sz w:val="18"/>
              </w:rPr>
              <w:t>Essa</w:t>
            </w:r>
          </w:p>
        </w:tc>
        <w:tc>
          <w:tcPr>
            <w:tcW w:w="2070" w:type="dxa"/>
            <w:tcBorders>
              <w:top w:val="single" w:sz="4" w:space="0" w:color="auto"/>
            </w:tcBorders>
          </w:tcPr>
          <w:p w14:paraId="27F7EE1B" w14:textId="54A70587" w:rsidR="00986713" w:rsidRPr="005051AA" w:rsidRDefault="00986713" w:rsidP="00986713">
            <w:pPr>
              <w:rPr>
                <w:rFonts w:cs="Times New Roman"/>
                <w:snapToGrid w:val="0"/>
                <w:sz w:val="18"/>
              </w:rPr>
            </w:pPr>
            <w:r>
              <w:rPr>
                <w:rFonts w:cs="Times New Roman"/>
                <w:snapToGrid w:val="0"/>
                <w:sz w:val="18"/>
              </w:rPr>
              <w:t>ESSA:HUB</w:t>
            </w:r>
          </w:p>
        </w:tc>
        <w:tc>
          <w:tcPr>
            <w:tcW w:w="2520" w:type="dxa"/>
            <w:tcBorders>
              <w:top w:val="single" w:sz="4" w:space="0" w:color="auto"/>
            </w:tcBorders>
          </w:tcPr>
          <w:p w14:paraId="6D763CDA" w14:textId="246202E4" w:rsidR="00986713" w:rsidRPr="00A178A2" w:rsidRDefault="00986713" w:rsidP="00986713">
            <w:pPr>
              <w:rPr>
                <w:rFonts w:cs="Times New Roman"/>
                <w:snapToGrid w:val="0"/>
                <w:sz w:val="18"/>
              </w:rPr>
            </w:pPr>
            <w:r w:rsidRPr="001A602C">
              <w:rPr>
                <w:rFonts w:cs="Times New Roman"/>
                <w:snapToGrid w:val="0"/>
                <w:sz w:val="18"/>
              </w:rPr>
              <w:t>ESSA</w:t>
            </w:r>
            <w:r>
              <w:rPr>
                <w:rFonts w:cs="Times New Roman"/>
                <w:snapToGrid w:val="0"/>
                <w:sz w:val="18"/>
              </w:rPr>
              <w:t>_BID:HUB</w:t>
            </w:r>
          </w:p>
        </w:tc>
        <w:tc>
          <w:tcPr>
            <w:tcW w:w="1440" w:type="dxa"/>
            <w:tcBorders>
              <w:top w:val="single" w:sz="4" w:space="0" w:color="auto"/>
            </w:tcBorders>
          </w:tcPr>
          <w:p w14:paraId="59F9CEB7" w14:textId="2CC2346C" w:rsidR="00986713" w:rsidRDefault="00986713" w:rsidP="00986713">
            <w:pPr>
              <w:rPr>
                <w:rFonts w:cs="Times New Roman"/>
                <w:snapToGrid w:val="0"/>
                <w:sz w:val="18"/>
              </w:rPr>
            </w:pPr>
            <w:r>
              <w:rPr>
                <w:rFonts w:cs="Times New Roman"/>
                <w:snapToGrid w:val="0"/>
                <w:sz w:val="18"/>
              </w:rPr>
              <w:t>200004</w:t>
            </w:r>
          </w:p>
        </w:tc>
        <w:tc>
          <w:tcPr>
            <w:tcW w:w="3420" w:type="dxa"/>
            <w:tcBorders>
              <w:top w:val="single" w:sz="4" w:space="0" w:color="auto"/>
            </w:tcBorders>
          </w:tcPr>
          <w:p w14:paraId="6C095621" w14:textId="739298B8" w:rsidR="00986713" w:rsidRPr="005051AA" w:rsidRDefault="00986713" w:rsidP="00986713">
            <w:pPr>
              <w:rPr>
                <w:rFonts w:cs="Times New Roman"/>
                <w:snapToGrid w:val="0"/>
                <w:sz w:val="18"/>
              </w:rPr>
            </w:pPr>
            <w:r>
              <w:rPr>
                <w:rFonts w:cs="Times New Roman"/>
                <w:snapToGrid w:val="0"/>
                <w:sz w:val="18"/>
              </w:rPr>
              <w:t>Virtual load in the Essa zone.</w:t>
            </w:r>
          </w:p>
        </w:tc>
      </w:tr>
      <w:tr w:rsidR="00986713" w:rsidRPr="005051AA" w14:paraId="36922AAB" w14:textId="77777777" w:rsidTr="009726AE">
        <w:trPr>
          <w:trHeight w:val="242"/>
        </w:trPr>
        <w:tc>
          <w:tcPr>
            <w:tcW w:w="1175" w:type="dxa"/>
            <w:tcBorders>
              <w:bottom w:val="single" w:sz="4" w:space="0" w:color="auto"/>
            </w:tcBorders>
          </w:tcPr>
          <w:p w14:paraId="63BD722E"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75D244CC"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1EA62A24" w14:textId="5F15BAEB" w:rsidR="00986713" w:rsidRPr="00A178A2" w:rsidRDefault="00986713" w:rsidP="00986713">
            <w:pPr>
              <w:rPr>
                <w:rFonts w:cs="Times New Roman"/>
                <w:snapToGrid w:val="0"/>
                <w:sz w:val="18"/>
              </w:rPr>
            </w:pPr>
            <w:r w:rsidRPr="001A602C">
              <w:rPr>
                <w:rFonts w:cs="Times New Roman"/>
                <w:snapToGrid w:val="0"/>
                <w:sz w:val="18"/>
              </w:rPr>
              <w:t>ESSA</w:t>
            </w:r>
            <w:r>
              <w:rPr>
                <w:rFonts w:cs="Times New Roman"/>
                <w:snapToGrid w:val="0"/>
                <w:sz w:val="18"/>
              </w:rPr>
              <w:t>_OFFER:HUB</w:t>
            </w:r>
          </w:p>
        </w:tc>
        <w:tc>
          <w:tcPr>
            <w:tcW w:w="1440" w:type="dxa"/>
            <w:tcBorders>
              <w:bottom w:val="single" w:sz="4" w:space="0" w:color="auto"/>
            </w:tcBorders>
          </w:tcPr>
          <w:p w14:paraId="3B4B19F0" w14:textId="3161CE5B" w:rsidR="00986713" w:rsidRDefault="00986713" w:rsidP="00986713">
            <w:pPr>
              <w:rPr>
                <w:rFonts w:cs="Times New Roman"/>
                <w:snapToGrid w:val="0"/>
                <w:sz w:val="18"/>
              </w:rPr>
            </w:pPr>
            <w:r>
              <w:rPr>
                <w:rFonts w:cs="Times New Roman"/>
                <w:snapToGrid w:val="0"/>
                <w:sz w:val="18"/>
              </w:rPr>
              <w:t>200003</w:t>
            </w:r>
          </w:p>
        </w:tc>
        <w:tc>
          <w:tcPr>
            <w:tcW w:w="3420" w:type="dxa"/>
            <w:tcBorders>
              <w:bottom w:val="single" w:sz="4" w:space="0" w:color="auto"/>
            </w:tcBorders>
          </w:tcPr>
          <w:p w14:paraId="67AB6D6F" w14:textId="5F7C36B1" w:rsidR="00986713" w:rsidRPr="005051AA" w:rsidRDefault="00986713" w:rsidP="00986713">
            <w:pPr>
              <w:rPr>
                <w:rFonts w:cs="Times New Roman"/>
                <w:snapToGrid w:val="0"/>
                <w:sz w:val="18"/>
              </w:rPr>
            </w:pPr>
            <w:r>
              <w:rPr>
                <w:rFonts w:cs="Times New Roman"/>
                <w:snapToGrid w:val="0"/>
                <w:sz w:val="18"/>
              </w:rPr>
              <w:t>Virtual supply in the Essa zone.</w:t>
            </w:r>
          </w:p>
        </w:tc>
      </w:tr>
      <w:tr w:rsidR="00986713" w:rsidRPr="005051AA" w14:paraId="34E4F917" w14:textId="77777777" w:rsidTr="009726AE">
        <w:trPr>
          <w:trHeight w:val="341"/>
        </w:trPr>
        <w:tc>
          <w:tcPr>
            <w:tcW w:w="1175" w:type="dxa"/>
            <w:tcBorders>
              <w:top w:val="single" w:sz="4" w:space="0" w:color="auto"/>
            </w:tcBorders>
          </w:tcPr>
          <w:p w14:paraId="3C55F48E" w14:textId="55BF21ED" w:rsidR="00986713" w:rsidRPr="005051AA" w:rsidRDefault="00986713" w:rsidP="00986713">
            <w:pPr>
              <w:rPr>
                <w:rFonts w:cs="Times New Roman"/>
                <w:snapToGrid w:val="0"/>
                <w:sz w:val="18"/>
              </w:rPr>
            </w:pPr>
            <w:r>
              <w:rPr>
                <w:rFonts w:cs="Times New Roman"/>
                <w:snapToGrid w:val="0"/>
                <w:sz w:val="18"/>
              </w:rPr>
              <w:t>Niagara</w:t>
            </w:r>
          </w:p>
        </w:tc>
        <w:tc>
          <w:tcPr>
            <w:tcW w:w="2070" w:type="dxa"/>
            <w:tcBorders>
              <w:top w:val="single" w:sz="4" w:space="0" w:color="auto"/>
            </w:tcBorders>
          </w:tcPr>
          <w:p w14:paraId="4893CF2A" w14:textId="6176A548" w:rsidR="00986713" w:rsidRPr="005051AA" w:rsidRDefault="00986713" w:rsidP="00986713">
            <w:pPr>
              <w:rPr>
                <w:rFonts w:cs="Times New Roman"/>
                <w:snapToGrid w:val="0"/>
                <w:sz w:val="18"/>
              </w:rPr>
            </w:pPr>
            <w:r>
              <w:rPr>
                <w:rFonts w:cs="Times New Roman"/>
                <w:snapToGrid w:val="0"/>
                <w:sz w:val="18"/>
              </w:rPr>
              <w:t>NIAGARA:HUB</w:t>
            </w:r>
          </w:p>
        </w:tc>
        <w:tc>
          <w:tcPr>
            <w:tcW w:w="2520" w:type="dxa"/>
            <w:tcBorders>
              <w:top w:val="single" w:sz="4" w:space="0" w:color="auto"/>
            </w:tcBorders>
          </w:tcPr>
          <w:p w14:paraId="697F6774" w14:textId="5FB0BE42" w:rsidR="00986713" w:rsidRPr="001A602C" w:rsidRDefault="00986713" w:rsidP="00986713">
            <w:pPr>
              <w:rPr>
                <w:rFonts w:cs="Times New Roman"/>
                <w:snapToGrid w:val="0"/>
                <w:sz w:val="18"/>
              </w:rPr>
            </w:pPr>
            <w:r w:rsidRPr="001A602C">
              <w:rPr>
                <w:rFonts w:cs="Times New Roman"/>
                <w:snapToGrid w:val="0"/>
                <w:sz w:val="18"/>
              </w:rPr>
              <w:t>NIAGARA</w:t>
            </w:r>
            <w:r>
              <w:rPr>
                <w:rFonts w:cs="Times New Roman"/>
                <w:snapToGrid w:val="0"/>
                <w:sz w:val="18"/>
              </w:rPr>
              <w:t>_BID:HUB</w:t>
            </w:r>
          </w:p>
        </w:tc>
        <w:tc>
          <w:tcPr>
            <w:tcW w:w="1440" w:type="dxa"/>
            <w:tcBorders>
              <w:top w:val="single" w:sz="4" w:space="0" w:color="auto"/>
            </w:tcBorders>
          </w:tcPr>
          <w:p w14:paraId="623E2093" w14:textId="69E38F6D" w:rsidR="00986713" w:rsidRDefault="00986713" w:rsidP="00986713">
            <w:pPr>
              <w:rPr>
                <w:rFonts w:cs="Times New Roman"/>
                <w:snapToGrid w:val="0"/>
                <w:sz w:val="18"/>
              </w:rPr>
            </w:pPr>
            <w:r>
              <w:rPr>
                <w:rFonts w:cs="Times New Roman"/>
                <w:snapToGrid w:val="0"/>
                <w:sz w:val="18"/>
              </w:rPr>
              <w:t>200006</w:t>
            </w:r>
          </w:p>
        </w:tc>
        <w:tc>
          <w:tcPr>
            <w:tcW w:w="3420" w:type="dxa"/>
            <w:tcBorders>
              <w:top w:val="single" w:sz="4" w:space="0" w:color="auto"/>
            </w:tcBorders>
          </w:tcPr>
          <w:p w14:paraId="57B0CE3E" w14:textId="4B2EECC5" w:rsidR="00986713" w:rsidRPr="005051AA" w:rsidRDefault="00986713" w:rsidP="00986713">
            <w:pPr>
              <w:rPr>
                <w:rFonts w:cs="Times New Roman"/>
                <w:snapToGrid w:val="0"/>
                <w:sz w:val="18"/>
              </w:rPr>
            </w:pPr>
            <w:r>
              <w:rPr>
                <w:rFonts w:cs="Times New Roman"/>
                <w:snapToGrid w:val="0"/>
                <w:sz w:val="18"/>
              </w:rPr>
              <w:t>Virtual load in the Niagara zone.</w:t>
            </w:r>
          </w:p>
        </w:tc>
      </w:tr>
      <w:tr w:rsidR="00986713" w:rsidRPr="005051AA" w14:paraId="62D83D1F" w14:textId="77777777" w:rsidTr="009726AE">
        <w:trPr>
          <w:trHeight w:val="341"/>
        </w:trPr>
        <w:tc>
          <w:tcPr>
            <w:tcW w:w="1175" w:type="dxa"/>
            <w:tcBorders>
              <w:bottom w:val="single" w:sz="4" w:space="0" w:color="auto"/>
            </w:tcBorders>
          </w:tcPr>
          <w:p w14:paraId="7B823624"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4D63EE4D"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0DB9D71E" w14:textId="1A7FD19B" w:rsidR="00986713" w:rsidRPr="001A602C" w:rsidRDefault="00986713" w:rsidP="00986713">
            <w:pPr>
              <w:rPr>
                <w:rFonts w:cs="Times New Roman"/>
                <w:snapToGrid w:val="0"/>
                <w:sz w:val="18"/>
              </w:rPr>
            </w:pPr>
            <w:r w:rsidRPr="001A602C">
              <w:rPr>
                <w:rFonts w:cs="Times New Roman"/>
                <w:snapToGrid w:val="0"/>
                <w:sz w:val="18"/>
              </w:rPr>
              <w:t>NIAGARA</w:t>
            </w:r>
            <w:r>
              <w:rPr>
                <w:rFonts w:cs="Times New Roman"/>
                <w:snapToGrid w:val="0"/>
                <w:sz w:val="18"/>
              </w:rPr>
              <w:t>_OFFER:HUB</w:t>
            </w:r>
          </w:p>
        </w:tc>
        <w:tc>
          <w:tcPr>
            <w:tcW w:w="1440" w:type="dxa"/>
            <w:tcBorders>
              <w:bottom w:val="single" w:sz="4" w:space="0" w:color="auto"/>
            </w:tcBorders>
          </w:tcPr>
          <w:p w14:paraId="066663FD" w14:textId="5A023F22" w:rsidR="00986713" w:rsidRDefault="00986713" w:rsidP="00986713">
            <w:pPr>
              <w:rPr>
                <w:rFonts w:cs="Times New Roman"/>
                <w:snapToGrid w:val="0"/>
                <w:sz w:val="18"/>
              </w:rPr>
            </w:pPr>
            <w:r>
              <w:rPr>
                <w:rFonts w:cs="Times New Roman"/>
                <w:snapToGrid w:val="0"/>
                <w:sz w:val="18"/>
              </w:rPr>
              <w:t>200005</w:t>
            </w:r>
          </w:p>
        </w:tc>
        <w:tc>
          <w:tcPr>
            <w:tcW w:w="3420" w:type="dxa"/>
            <w:tcBorders>
              <w:bottom w:val="single" w:sz="4" w:space="0" w:color="auto"/>
            </w:tcBorders>
          </w:tcPr>
          <w:p w14:paraId="2D7E56E4" w14:textId="04748D89" w:rsidR="00986713" w:rsidRPr="005051AA" w:rsidRDefault="00986713" w:rsidP="00986713">
            <w:pPr>
              <w:rPr>
                <w:rFonts w:cs="Times New Roman"/>
                <w:snapToGrid w:val="0"/>
                <w:sz w:val="18"/>
              </w:rPr>
            </w:pPr>
            <w:r>
              <w:rPr>
                <w:rFonts w:cs="Times New Roman"/>
                <w:snapToGrid w:val="0"/>
                <w:sz w:val="18"/>
              </w:rPr>
              <w:t>Virtual supply in the Niagara zone.</w:t>
            </w:r>
          </w:p>
        </w:tc>
      </w:tr>
      <w:tr w:rsidR="00986713" w:rsidRPr="005051AA" w14:paraId="541E23E7" w14:textId="77777777" w:rsidTr="009726AE">
        <w:trPr>
          <w:trHeight w:val="251"/>
        </w:trPr>
        <w:tc>
          <w:tcPr>
            <w:tcW w:w="1175" w:type="dxa"/>
            <w:tcBorders>
              <w:top w:val="single" w:sz="4" w:space="0" w:color="auto"/>
            </w:tcBorders>
          </w:tcPr>
          <w:p w14:paraId="5701D9B0" w14:textId="3A952934" w:rsidR="00986713" w:rsidRPr="005051AA" w:rsidRDefault="00986713" w:rsidP="00986713">
            <w:pPr>
              <w:rPr>
                <w:rFonts w:cs="Times New Roman"/>
                <w:snapToGrid w:val="0"/>
                <w:sz w:val="18"/>
              </w:rPr>
            </w:pPr>
            <w:r>
              <w:rPr>
                <w:rFonts w:cs="Times New Roman"/>
                <w:snapToGrid w:val="0"/>
                <w:sz w:val="18"/>
              </w:rPr>
              <w:t>Northeast</w:t>
            </w:r>
          </w:p>
        </w:tc>
        <w:tc>
          <w:tcPr>
            <w:tcW w:w="2070" w:type="dxa"/>
            <w:tcBorders>
              <w:top w:val="single" w:sz="4" w:space="0" w:color="auto"/>
            </w:tcBorders>
          </w:tcPr>
          <w:p w14:paraId="7D0922EE" w14:textId="2C9494F0" w:rsidR="00986713" w:rsidRPr="005051AA" w:rsidRDefault="00986713" w:rsidP="00986713">
            <w:pPr>
              <w:rPr>
                <w:rFonts w:cs="Times New Roman"/>
                <w:snapToGrid w:val="0"/>
                <w:sz w:val="18"/>
              </w:rPr>
            </w:pPr>
            <w:r w:rsidRPr="001A602C">
              <w:rPr>
                <w:rFonts w:cs="Times New Roman"/>
                <w:snapToGrid w:val="0"/>
                <w:sz w:val="18"/>
              </w:rPr>
              <w:t>NORTHEAST</w:t>
            </w:r>
            <w:r>
              <w:rPr>
                <w:rFonts w:cs="Times New Roman"/>
                <w:snapToGrid w:val="0"/>
                <w:sz w:val="18"/>
              </w:rPr>
              <w:t>:HUB</w:t>
            </w:r>
          </w:p>
        </w:tc>
        <w:tc>
          <w:tcPr>
            <w:tcW w:w="2520" w:type="dxa"/>
            <w:tcBorders>
              <w:top w:val="single" w:sz="4" w:space="0" w:color="auto"/>
            </w:tcBorders>
          </w:tcPr>
          <w:p w14:paraId="628DF72D" w14:textId="3498E2CD" w:rsidR="00986713" w:rsidRPr="001A602C" w:rsidRDefault="00986713" w:rsidP="00986713">
            <w:pPr>
              <w:rPr>
                <w:rFonts w:cs="Times New Roman"/>
                <w:snapToGrid w:val="0"/>
                <w:sz w:val="18"/>
              </w:rPr>
            </w:pPr>
            <w:r w:rsidRPr="001A602C">
              <w:rPr>
                <w:rFonts w:cs="Times New Roman"/>
                <w:snapToGrid w:val="0"/>
                <w:sz w:val="18"/>
              </w:rPr>
              <w:t>NORTHEAST</w:t>
            </w:r>
            <w:r>
              <w:rPr>
                <w:rFonts w:cs="Times New Roman"/>
                <w:snapToGrid w:val="0"/>
                <w:sz w:val="18"/>
              </w:rPr>
              <w:t>_BID:HUB</w:t>
            </w:r>
          </w:p>
        </w:tc>
        <w:tc>
          <w:tcPr>
            <w:tcW w:w="1440" w:type="dxa"/>
            <w:tcBorders>
              <w:top w:val="single" w:sz="4" w:space="0" w:color="auto"/>
            </w:tcBorders>
          </w:tcPr>
          <w:p w14:paraId="7C699310" w14:textId="1A93953E" w:rsidR="00986713" w:rsidRDefault="00986713" w:rsidP="00986713">
            <w:pPr>
              <w:rPr>
                <w:rFonts w:cs="Times New Roman"/>
                <w:snapToGrid w:val="0"/>
                <w:sz w:val="18"/>
              </w:rPr>
            </w:pPr>
            <w:r>
              <w:rPr>
                <w:rFonts w:cs="Times New Roman"/>
                <w:snapToGrid w:val="0"/>
                <w:sz w:val="18"/>
              </w:rPr>
              <w:t>200008</w:t>
            </w:r>
          </w:p>
        </w:tc>
        <w:tc>
          <w:tcPr>
            <w:tcW w:w="3420" w:type="dxa"/>
            <w:tcBorders>
              <w:top w:val="single" w:sz="4" w:space="0" w:color="auto"/>
            </w:tcBorders>
          </w:tcPr>
          <w:p w14:paraId="7B5056C8" w14:textId="2116A2A0" w:rsidR="00986713" w:rsidRPr="005051AA" w:rsidRDefault="00986713" w:rsidP="00986713">
            <w:pPr>
              <w:rPr>
                <w:rFonts w:cs="Times New Roman"/>
                <w:snapToGrid w:val="0"/>
                <w:sz w:val="18"/>
              </w:rPr>
            </w:pPr>
            <w:r>
              <w:rPr>
                <w:rFonts w:cs="Times New Roman"/>
                <w:snapToGrid w:val="0"/>
                <w:sz w:val="18"/>
              </w:rPr>
              <w:t>Virtual load in the Northeast zone.</w:t>
            </w:r>
          </w:p>
        </w:tc>
      </w:tr>
      <w:tr w:rsidR="00986713" w:rsidRPr="005051AA" w14:paraId="76222071" w14:textId="77777777" w:rsidTr="009726AE">
        <w:trPr>
          <w:trHeight w:val="152"/>
        </w:trPr>
        <w:tc>
          <w:tcPr>
            <w:tcW w:w="1175" w:type="dxa"/>
            <w:tcBorders>
              <w:bottom w:val="single" w:sz="4" w:space="0" w:color="auto"/>
            </w:tcBorders>
          </w:tcPr>
          <w:p w14:paraId="4806EA71"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4C5CD066"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1FB3BBF6" w14:textId="6841B4DA" w:rsidR="00986713" w:rsidRPr="001A602C" w:rsidRDefault="00986713" w:rsidP="00986713">
            <w:pPr>
              <w:rPr>
                <w:rFonts w:cs="Times New Roman"/>
                <w:snapToGrid w:val="0"/>
                <w:sz w:val="18"/>
              </w:rPr>
            </w:pPr>
            <w:r w:rsidRPr="001A602C">
              <w:rPr>
                <w:rFonts w:cs="Times New Roman"/>
                <w:snapToGrid w:val="0"/>
                <w:sz w:val="18"/>
              </w:rPr>
              <w:t>NORTHEAST</w:t>
            </w:r>
            <w:r>
              <w:rPr>
                <w:rFonts w:cs="Times New Roman"/>
                <w:snapToGrid w:val="0"/>
                <w:sz w:val="18"/>
              </w:rPr>
              <w:t>_OFFER:HUB</w:t>
            </w:r>
          </w:p>
        </w:tc>
        <w:tc>
          <w:tcPr>
            <w:tcW w:w="1440" w:type="dxa"/>
            <w:tcBorders>
              <w:bottom w:val="single" w:sz="4" w:space="0" w:color="auto"/>
            </w:tcBorders>
          </w:tcPr>
          <w:p w14:paraId="03C80023" w14:textId="2AD13D80" w:rsidR="00986713" w:rsidRDefault="00986713" w:rsidP="00986713">
            <w:pPr>
              <w:rPr>
                <w:rFonts w:cs="Times New Roman"/>
                <w:snapToGrid w:val="0"/>
                <w:sz w:val="18"/>
              </w:rPr>
            </w:pPr>
            <w:r>
              <w:rPr>
                <w:rFonts w:cs="Times New Roman"/>
                <w:snapToGrid w:val="0"/>
                <w:sz w:val="18"/>
              </w:rPr>
              <w:t>200007</w:t>
            </w:r>
          </w:p>
        </w:tc>
        <w:tc>
          <w:tcPr>
            <w:tcW w:w="3420" w:type="dxa"/>
            <w:tcBorders>
              <w:bottom w:val="single" w:sz="4" w:space="0" w:color="auto"/>
            </w:tcBorders>
          </w:tcPr>
          <w:p w14:paraId="4D3E9D37" w14:textId="793BBCD4" w:rsidR="00986713" w:rsidRPr="005051AA" w:rsidRDefault="00986713" w:rsidP="00986713">
            <w:pPr>
              <w:rPr>
                <w:rFonts w:cs="Times New Roman"/>
                <w:snapToGrid w:val="0"/>
                <w:sz w:val="18"/>
              </w:rPr>
            </w:pPr>
            <w:r>
              <w:rPr>
                <w:rFonts w:cs="Times New Roman"/>
                <w:snapToGrid w:val="0"/>
                <w:sz w:val="18"/>
              </w:rPr>
              <w:t>Virtual supply in the Northeast zone.</w:t>
            </w:r>
          </w:p>
        </w:tc>
      </w:tr>
      <w:tr w:rsidR="00986713" w:rsidRPr="005051AA" w14:paraId="2BF6EE67" w14:textId="77777777" w:rsidTr="009726AE">
        <w:trPr>
          <w:trHeight w:val="332"/>
        </w:trPr>
        <w:tc>
          <w:tcPr>
            <w:tcW w:w="1175" w:type="dxa"/>
            <w:tcBorders>
              <w:top w:val="single" w:sz="4" w:space="0" w:color="auto"/>
            </w:tcBorders>
          </w:tcPr>
          <w:p w14:paraId="091771D8" w14:textId="61BA7D5B" w:rsidR="00986713" w:rsidRPr="005051AA" w:rsidRDefault="00986713" w:rsidP="00986713">
            <w:pPr>
              <w:rPr>
                <w:rFonts w:cs="Times New Roman"/>
                <w:snapToGrid w:val="0"/>
                <w:sz w:val="18"/>
              </w:rPr>
            </w:pPr>
            <w:r>
              <w:rPr>
                <w:rFonts w:cs="Times New Roman"/>
                <w:snapToGrid w:val="0"/>
                <w:sz w:val="18"/>
              </w:rPr>
              <w:t>Northwest</w:t>
            </w:r>
          </w:p>
        </w:tc>
        <w:tc>
          <w:tcPr>
            <w:tcW w:w="2070" w:type="dxa"/>
            <w:tcBorders>
              <w:top w:val="single" w:sz="4" w:space="0" w:color="auto"/>
            </w:tcBorders>
          </w:tcPr>
          <w:p w14:paraId="6377161A" w14:textId="087B8687" w:rsidR="00986713" w:rsidRPr="005051AA" w:rsidRDefault="00986713" w:rsidP="00986713">
            <w:pPr>
              <w:rPr>
                <w:rFonts w:cs="Times New Roman"/>
                <w:snapToGrid w:val="0"/>
                <w:sz w:val="18"/>
              </w:rPr>
            </w:pPr>
            <w:r w:rsidRPr="001A602C">
              <w:rPr>
                <w:rFonts w:cs="Times New Roman"/>
                <w:snapToGrid w:val="0"/>
                <w:sz w:val="18"/>
              </w:rPr>
              <w:t>NORTHWEST</w:t>
            </w:r>
            <w:r>
              <w:rPr>
                <w:rFonts w:cs="Times New Roman"/>
                <w:snapToGrid w:val="0"/>
                <w:sz w:val="18"/>
              </w:rPr>
              <w:t>:HUB</w:t>
            </w:r>
          </w:p>
        </w:tc>
        <w:tc>
          <w:tcPr>
            <w:tcW w:w="2520" w:type="dxa"/>
            <w:tcBorders>
              <w:top w:val="single" w:sz="4" w:space="0" w:color="auto"/>
            </w:tcBorders>
          </w:tcPr>
          <w:p w14:paraId="6A97CAD8" w14:textId="3BC3FBFE" w:rsidR="00986713" w:rsidRPr="001A602C" w:rsidRDefault="00986713" w:rsidP="00986713">
            <w:pPr>
              <w:rPr>
                <w:rFonts w:cs="Times New Roman"/>
                <w:snapToGrid w:val="0"/>
                <w:sz w:val="18"/>
              </w:rPr>
            </w:pPr>
            <w:r w:rsidRPr="001A602C">
              <w:rPr>
                <w:rFonts w:cs="Times New Roman"/>
                <w:snapToGrid w:val="0"/>
                <w:sz w:val="18"/>
              </w:rPr>
              <w:t>NORTHWEST</w:t>
            </w:r>
            <w:r>
              <w:rPr>
                <w:rFonts w:cs="Times New Roman"/>
                <w:snapToGrid w:val="0"/>
                <w:sz w:val="18"/>
              </w:rPr>
              <w:t>_BID:HUB</w:t>
            </w:r>
          </w:p>
        </w:tc>
        <w:tc>
          <w:tcPr>
            <w:tcW w:w="1440" w:type="dxa"/>
            <w:tcBorders>
              <w:top w:val="single" w:sz="4" w:space="0" w:color="auto"/>
            </w:tcBorders>
          </w:tcPr>
          <w:p w14:paraId="3CB4FAA5" w14:textId="0CF31311" w:rsidR="00986713" w:rsidRDefault="00986713" w:rsidP="00986713">
            <w:pPr>
              <w:rPr>
                <w:rFonts w:cs="Times New Roman"/>
                <w:snapToGrid w:val="0"/>
                <w:sz w:val="18"/>
              </w:rPr>
            </w:pPr>
            <w:r>
              <w:rPr>
                <w:rFonts w:cs="Times New Roman"/>
                <w:snapToGrid w:val="0"/>
                <w:sz w:val="18"/>
              </w:rPr>
              <w:t>200010</w:t>
            </w:r>
          </w:p>
        </w:tc>
        <w:tc>
          <w:tcPr>
            <w:tcW w:w="3420" w:type="dxa"/>
            <w:tcBorders>
              <w:top w:val="single" w:sz="4" w:space="0" w:color="auto"/>
            </w:tcBorders>
          </w:tcPr>
          <w:p w14:paraId="5C4DB3C8" w14:textId="2ABA0094" w:rsidR="00986713" w:rsidRPr="005051AA" w:rsidRDefault="00986713" w:rsidP="00986713">
            <w:pPr>
              <w:rPr>
                <w:rFonts w:cs="Times New Roman"/>
                <w:snapToGrid w:val="0"/>
                <w:sz w:val="18"/>
              </w:rPr>
            </w:pPr>
            <w:r>
              <w:rPr>
                <w:rFonts w:cs="Times New Roman"/>
                <w:snapToGrid w:val="0"/>
                <w:sz w:val="18"/>
              </w:rPr>
              <w:t>Virtual load in the Northwest zone.</w:t>
            </w:r>
          </w:p>
        </w:tc>
      </w:tr>
      <w:tr w:rsidR="00986713" w:rsidRPr="005051AA" w14:paraId="762E9627" w14:textId="77777777" w:rsidTr="009726AE">
        <w:trPr>
          <w:trHeight w:val="332"/>
        </w:trPr>
        <w:tc>
          <w:tcPr>
            <w:tcW w:w="1175" w:type="dxa"/>
            <w:tcBorders>
              <w:bottom w:val="single" w:sz="4" w:space="0" w:color="auto"/>
            </w:tcBorders>
          </w:tcPr>
          <w:p w14:paraId="4C9419CE"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68AECD00"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14FB58B0" w14:textId="68A70F38" w:rsidR="00986713" w:rsidRPr="001A602C" w:rsidRDefault="00986713" w:rsidP="00986713">
            <w:pPr>
              <w:rPr>
                <w:rFonts w:cs="Times New Roman"/>
                <w:snapToGrid w:val="0"/>
                <w:sz w:val="18"/>
              </w:rPr>
            </w:pPr>
            <w:r w:rsidRPr="001A602C">
              <w:rPr>
                <w:rFonts w:cs="Times New Roman"/>
                <w:snapToGrid w:val="0"/>
                <w:sz w:val="18"/>
              </w:rPr>
              <w:t>NORTHWEST</w:t>
            </w:r>
            <w:r>
              <w:rPr>
                <w:rFonts w:cs="Times New Roman"/>
                <w:snapToGrid w:val="0"/>
                <w:sz w:val="18"/>
              </w:rPr>
              <w:t>_OFFER:HUB</w:t>
            </w:r>
          </w:p>
        </w:tc>
        <w:tc>
          <w:tcPr>
            <w:tcW w:w="1440" w:type="dxa"/>
            <w:tcBorders>
              <w:bottom w:val="single" w:sz="4" w:space="0" w:color="auto"/>
            </w:tcBorders>
          </w:tcPr>
          <w:p w14:paraId="54A4657D" w14:textId="642F1E7C" w:rsidR="00986713" w:rsidRDefault="00986713" w:rsidP="00986713">
            <w:pPr>
              <w:rPr>
                <w:rFonts w:cs="Times New Roman"/>
                <w:snapToGrid w:val="0"/>
                <w:sz w:val="18"/>
              </w:rPr>
            </w:pPr>
            <w:r>
              <w:rPr>
                <w:rFonts w:cs="Times New Roman"/>
                <w:snapToGrid w:val="0"/>
                <w:sz w:val="18"/>
              </w:rPr>
              <w:t>200009</w:t>
            </w:r>
          </w:p>
        </w:tc>
        <w:tc>
          <w:tcPr>
            <w:tcW w:w="3420" w:type="dxa"/>
            <w:tcBorders>
              <w:bottom w:val="single" w:sz="4" w:space="0" w:color="auto"/>
            </w:tcBorders>
          </w:tcPr>
          <w:p w14:paraId="098609B2" w14:textId="06004D5C" w:rsidR="00986713" w:rsidRPr="005051AA" w:rsidRDefault="00986713" w:rsidP="00986713">
            <w:pPr>
              <w:rPr>
                <w:rFonts w:cs="Times New Roman"/>
                <w:snapToGrid w:val="0"/>
                <w:sz w:val="18"/>
              </w:rPr>
            </w:pPr>
            <w:r>
              <w:rPr>
                <w:rFonts w:cs="Times New Roman"/>
                <w:snapToGrid w:val="0"/>
                <w:sz w:val="18"/>
              </w:rPr>
              <w:t>Virtual supply in the Northwest zone.</w:t>
            </w:r>
          </w:p>
        </w:tc>
      </w:tr>
      <w:tr w:rsidR="00986713" w:rsidRPr="005051AA" w14:paraId="52C9D6A2" w14:textId="77777777" w:rsidTr="009726AE">
        <w:trPr>
          <w:trHeight w:val="341"/>
        </w:trPr>
        <w:tc>
          <w:tcPr>
            <w:tcW w:w="1175" w:type="dxa"/>
            <w:tcBorders>
              <w:top w:val="single" w:sz="4" w:space="0" w:color="auto"/>
            </w:tcBorders>
          </w:tcPr>
          <w:p w14:paraId="321BD921" w14:textId="42D41072" w:rsidR="00986713" w:rsidRPr="005051AA" w:rsidRDefault="00986713" w:rsidP="00986713">
            <w:pPr>
              <w:rPr>
                <w:rFonts w:cs="Times New Roman"/>
                <w:snapToGrid w:val="0"/>
                <w:sz w:val="18"/>
              </w:rPr>
            </w:pPr>
            <w:r>
              <w:rPr>
                <w:rFonts w:cs="Times New Roman"/>
                <w:snapToGrid w:val="0"/>
                <w:sz w:val="18"/>
              </w:rPr>
              <w:t>Ottawa</w:t>
            </w:r>
          </w:p>
        </w:tc>
        <w:tc>
          <w:tcPr>
            <w:tcW w:w="2070" w:type="dxa"/>
            <w:tcBorders>
              <w:top w:val="single" w:sz="4" w:space="0" w:color="auto"/>
            </w:tcBorders>
          </w:tcPr>
          <w:p w14:paraId="71658BC5" w14:textId="139AAF1A" w:rsidR="00986713" w:rsidRPr="005051AA" w:rsidRDefault="00986713" w:rsidP="00986713">
            <w:pPr>
              <w:rPr>
                <w:rFonts w:cs="Times New Roman"/>
                <w:snapToGrid w:val="0"/>
                <w:sz w:val="18"/>
              </w:rPr>
            </w:pPr>
            <w:r w:rsidRPr="001A602C">
              <w:rPr>
                <w:rFonts w:cs="Times New Roman"/>
                <w:snapToGrid w:val="0"/>
                <w:sz w:val="18"/>
              </w:rPr>
              <w:t>OTTAWA</w:t>
            </w:r>
            <w:r>
              <w:rPr>
                <w:rFonts w:cs="Times New Roman"/>
                <w:snapToGrid w:val="0"/>
                <w:sz w:val="18"/>
              </w:rPr>
              <w:t>:HUB</w:t>
            </w:r>
          </w:p>
        </w:tc>
        <w:tc>
          <w:tcPr>
            <w:tcW w:w="2520" w:type="dxa"/>
            <w:tcBorders>
              <w:top w:val="single" w:sz="4" w:space="0" w:color="auto"/>
            </w:tcBorders>
          </w:tcPr>
          <w:p w14:paraId="5FAFFB07" w14:textId="6BFFD047" w:rsidR="00986713" w:rsidRPr="001A602C" w:rsidRDefault="00986713" w:rsidP="00986713">
            <w:pPr>
              <w:rPr>
                <w:rFonts w:cs="Times New Roman"/>
                <w:snapToGrid w:val="0"/>
                <w:sz w:val="18"/>
              </w:rPr>
            </w:pPr>
            <w:r w:rsidRPr="001A602C">
              <w:rPr>
                <w:rFonts w:cs="Times New Roman"/>
                <w:snapToGrid w:val="0"/>
                <w:sz w:val="18"/>
              </w:rPr>
              <w:t>OTTAWA</w:t>
            </w:r>
            <w:r>
              <w:rPr>
                <w:rFonts w:cs="Times New Roman"/>
                <w:snapToGrid w:val="0"/>
                <w:sz w:val="18"/>
              </w:rPr>
              <w:t>_BID:HUB</w:t>
            </w:r>
          </w:p>
        </w:tc>
        <w:tc>
          <w:tcPr>
            <w:tcW w:w="1440" w:type="dxa"/>
            <w:tcBorders>
              <w:top w:val="single" w:sz="4" w:space="0" w:color="auto"/>
            </w:tcBorders>
          </w:tcPr>
          <w:p w14:paraId="545D5667" w14:textId="4AEAF965" w:rsidR="00986713" w:rsidRDefault="00986713" w:rsidP="00986713">
            <w:pPr>
              <w:rPr>
                <w:rFonts w:cs="Times New Roman"/>
                <w:snapToGrid w:val="0"/>
                <w:sz w:val="18"/>
              </w:rPr>
            </w:pPr>
            <w:r>
              <w:rPr>
                <w:rFonts w:cs="Times New Roman"/>
                <w:snapToGrid w:val="0"/>
                <w:sz w:val="18"/>
              </w:rPr>
              <w:t>200012</w:t>
            </w:r>
          </w:p>
        </w:tc>
        <w:tc>
          <w:tcPr>
            <w:tcW w:w="3420" w:type="dxa"/>
            <w:tcBorders>
              <w:top w:val="single" w:sz="4" w:space="0" w:color="auto"/>
            </w:tcBorders>
          </w:tcPr>
          <w:p w14:paraId="7D3E1C1F" w14:textId="41D6468D" w:rsidR="00986713" w:rsidRPr="005051AA" w:rsidRDefault="00986713" w:rsidP="00986713">
            <w:pPr>
              <w:rPr>
                <w:rFonts w:cs="Times New Roman"/>
                <w:snapToGrid w:val="0"/>
                <w:sz w:val="18"/>
              </w:rPr>
            </w:pPr>
            <w:r>
              <w:rPr>
                <w:rFonts w:cs="Times New Roman"/>
                <w:snapToGrid w:val="0"/>
                <w:sz w:val="18"/>
              </w:rPr>
              <w:t>Virtual load in the Ottawa zone.</w:t>
            </w:r>
          </w:p>
        </w:tc>
      </w:tr>
      <w:tr w:rsidR="00986713" w:rsidRPr="005051AA" w14:paraId="30F54E8F" w14:textId="77777777" w:rsidTr="009726AE">
        <w:trPr>
          <w:trHeight w:val="341"/>
        </w:trPr>
        <w:tc>
          <w:tcPr>
            <w:tcW w:w="1175" w:type="dxa"/>
            <w:tcBorders>
              <w:bottom w:val="single" w:sz="4" w:space="0" w:color="auto"/>
            </w:tcBorders>
          </w:tcPr>
          <w:p w14:paraId="545A986D"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3296669D"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4EEB66C8" w14:textId="4FE61413" w:rsidR="00986713" w:rsidRPr="001A602C" w:rsidRDefault="00986713" w:rsidP="00986713">
            <w:pPr>
              <w:rPr>
                <w:rFonts w:cs="Times New Roman"/>
                <w:snapToGrid w:val="0"/>
                <w:sz w:val="18"/>
              </w:rPr>
            </w:pPr>
            <w:r w:rsidRPr="001A602C">
              <w:rPr>
                <w:rFonts w:cs="Times New Roman"/>
                <w:snapToGrid w:val="0"/>
                <w:sz w:val="18"/>
              </w:rPr>
              <w:t>OTTAWA</w:t>
            </w:r>
            <w:r>
              <w:rPr>
                <w:rFonts w:cs="Times New Roman"/>
                <w:snapToGrid w:val="0"/>
                <w:sz w:val="18"/>
              </w:rPr>
              <w:t>_OFFER:HUB</w:t>
            </w:r>
          </w:p>
        </w:tc>
        <w:tc>
          <w:tcPr>
            <w:tcW w:w="1440" w:type="dxa"/>
            <w:tcBorders>
              <w:bottom w:val="single" w:sz="4" w:space="0" w:color="auto"/>
            </w:tcBorders>
          </w:tcPr>
          <w:p w14:paraId="7A2FDBA8" w14:textId="336E732E" w:rsidR="00986713" w:rsidRDefault="00986713" w:rsidP="00986713">
            <w:pPr>
              <w:rPr>
                <w:rFonts w:cs="Times New Roman"/>
                <w:snapToGrid w:val="0"/>
                <w:sz w:val="18"/>
              </w:rPr>
            </w:pPr>
            <w:r>
              <w:rPr>
                <w:rFonts w:cs="Times New Roman"/>
                <w:snapToGrid w:val="0"/>
                <w:sz w:val="18"/>
              </w:rPr>
              <w:t>200011</w:t>
            </w:r>
          </w:p>
        </w:tc>
        <w:tc>
          <w:tcPr>
            <w:tcW w:w="3420" w:type="dxa"/>
            <w:tcBorders>
              <w:bottom w:val="single" w:sz="4" w:space="0" w:color="auto"/>
            </w:tcBorders>
          </w:tcPr>
          <w:p w14:paraId="37D2E704" w14:textId="1BC89CB0" w:rsidR="00986713" w:rsidRPr="005051AA" w:rsidRDefault="00986713" w:rsidP="00986713">
            <w:pPr>
              <w:rPr>
                <w:rFonts w:cs="Times New Roman"/>
                <w:snapToGrid w:val="0"/>
                <w:sz w:val="18"/>
              </w:rPr>
            </w:pPr>
            <w:r>
              <w:rPr>
                <w:rFonts w:cs="Times New Roman"/>
                <w:snapToGrid w:val="0"/>
                <w:sz w:val="18"/>
              </w:rPr>
              <w:t>Virtual supply in the Ottawa zone.</w:t>
            </w:r>
          </w:p>
        </w:tc>
      </w:tr>
      <w:tr w:rsidR="00986713" w:rsidRPr="005051AA" w14:paraId="04FFE1B5" w14:textId="77777777" w:rsidTr="009726AE">
        <w:trPr>
          <w:trHeight w:val="521"/>
        </w:trPr>
        <w:tc>
          <w:tcPr>
            <w:tcW w:w="1175" w:type="dxa"/>
            <w:tcBorders>
              <w:top w:val="single" w:sz="4" w:space="0" w:color="auto"/>
            </w:tcBorders>
          </w:tcPr>
          <w:p w14:paraId="2DFF6351" w14:textId="46F11BBD" w:rsidR="00986713" w:rsidRPr="005051AA" w:rsidRDefault="00986713" w:rsidP="00986713">
            <w:pPr>
              <w:rPr>
                <w:rFonts w:cs="Times New Roman"/>
                <w:snapToGrid w:val="0"/>
                <w:sz w:val="18"/>
              </w:rPr>
            </w:pPr>
            <w:r>
              <w:rPr>
                <w:rFonts w:cs="Times New Roman"/>
                <w:snapToGrid w:val="0"/>
                <w:sz w:val="18"/>
              </w:rPr>
              <w:t>Southwest &amp; Bruce</w:t>
            </w:r>
          </w:p>
        </w:tc>
        <w:tc>
          <w:tcPr>
            <w:tcW w:w="2070" w:type="dxa"/>
            <w:tcBorders>
              <w:top w:val="single" w:sz="4" w:space="0" w:color="auto"/>
            </w:tcBorders>
          </w:tcPr>
          <w:p w14:paraId="3991E8BA" w14:textId="75A58411" w:rsidR="00986713" w:rsidRPr="005051AA" w:rsidRDefault="00986713" w:rsidP="00986713">
            <w:pPr>
              <w:rPr>
                <w:rFonts w:cs="Times New Roman"/>
                <w:snapToGrid w:val="0"/>
                <w:sz w:val="18"/>
              </w:rPr>
            </w:pPr>
            <w:r>
              <w:rPr>
                <w:rFonts w:cs="Times New Roman"/>
                <w:snapToGrid w:val="0"/>
                <w:sz w:val="18"/>
              </w:rPr>
              <w:t>SOUTHWEST:HUB</w:t>
            </w:r>
          </w:p>
        </w:tc>
        <w:tc>
          <w:tcPr>
            <w:tcW w:w="2520" w:type="dxa"/>
            <w:tcBorders>
              <w:top w:val="single" w:sz="4" w:space="0" w:color="auto"/>
            </w:tcBorders>
          </w:tcPr>
          <w:p w14:paraId="2D99FA4B" w14:textId="489D067A" w:rsidR="00986713" w:rsidRPr="001A602C" w:rsidRDefault="00986713" w:rsidP="00986713">
            <w:pPr>
              <w:rPr>
                <w:rFonts w:cs="Times New Roman"/>
                <w:snapToGrid w:val="0"/>
                <w:sz w:val="18"/>
              </w:rPr>
            </w:pPr>
            <w:r w:rsidRPr="001A602C">
              <w:rPr>
                <w:rFonts w:cs="Times New Roman"/>
                <w:snapToGrid w:val="0"/>
                <w:sz w:val="18"/>
              </w:rPr>
              <w:t>SOUTHWEST</w:t>
            </w:r>
            <w:r>
              <w:rPr>
                <w:rFonts w:cs="Times New Roman"/>
                <w:snapToGrid w:val="0"/>
                <w:sz w:val="18"/>
              </w:rPr>
              <w:t>_BID:HUB</w:t>
            </w:r>
          </w:p>
        </w:tc>
        <w:tc>
          <w:tcPr>
            <w:tcW w:w="1440" w:type="dxa"/>
            <w:tcBorders>
              <w:top w:val="single" w:sz="4" w:space="0" w:color="auto"/>
            </w:tcBorders>
          </w:tcPr>
          <w:p w14:paraId="4D6B09F4" w14:textId="7C216632" w:rsidR="00986713" w:rsidRDefault="00986713" w:rsidP="00986713">
            <w:pPr>
              <w:rPr>
                <w:rFonts w:cs="Times New Roman"/>
                <w:snapToGrid w:val="0"/>
                <w:sz w:val="18"/>
              </w:rPr>
            </w:pPr>
            <w:r>
              <w:rPr>
                <w:rFonts w:cs="Times New Roman"/>
                <w:snapToGrid w:val="0"/>
                <w:sz w:val="18"/>
              </w:rPr>
              <w:t>200014</w:t>
            </w:r>
          </w:p>
        </w:tc>
        <w:tc>
          <w:tcPr>
            <w:tcW w:w="3420" w:type="dxa"/>
            <w:tcBorders>
              <w:top w:val="single" w:sz="4" w:space="0" w:color="auto"/>
            </w:tcBorders>
          </w:tcPr>
          <w:p w14:paraId="0723D71B" w14:textId="190AC66D" w:rsidR="00986713" w:rsidRPr="005051AA" w:rsidRDefault="00986713" w:rsidP="00986713">
            <w:pPr>
              <w:rPr>
                <w:rFonts w:cs="Times New Roman"/>
                <w:snapToGrid w:val="0"/>
                <w:sz w:val="18"/>
              </w:rPr>
            </w:pPr>
            <w:r>
              <w:rPr>
                <w:rFonts w:cs="Times New Roman"/>
                <w:snapToGrid w:val="0"/>
                <w:sz w:val="18"/>
              </w:rPr>
              <w:t>Virtual load in the combined Southwest and Bruce zone.</w:t>
            </w:r>
          </w:p>
        </w:tc>
      </w:tr>
      <w:tr w:rsidR="00986713" w:rsidRPr="005051AA" w14:paraId="6251669F" w14:textId="77777777" w:rsidTr="009726AE">
        <w:trPr>
          <w:trHeight w:val="575"/>
        </w:trPr>
        <w:tc>
          <w:tcPr>
            <w:tcW w:w="1175" w:type="dxa"/>
            <w:tcBorders>
              <w:bottom w:val="single" w:sz="4" w:space="0" w:color="auto"/>
            </w:tcBorders>
          </w:tcPr>
          <w:p w14:paraId="36757AB9"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53F1D9E1"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0040824E" w14:textId="4B0E4D89" w:rsidR="00986713" w:rsidRPr="001A602C" w:rsidRDefault="00986713" w:rsidP="00986713">
            <w:pPr>
              <w:rPr>
                <w:rFonts w:cs="Times New Roman"/>
                <w:snapToGrid w:val="0"/>
                <w:sz w:val="18"/>
              </w:rPr>
            </w:pPr>
            <w:r w:rsidRPr="001A602C">
              <w:rPr>
                <w:rFonts w:cs="Times New Roman"/>
                <w:snapToGrid w:val="0"/>
                <w:sz w:val="18"/>
              </w:rPr>
              <w:t>SOUTHWEST</w:t>
            </w:r>
            <w:r>
              <w:rPr>
                <w:rFonts w:cs="Times New Roman"/>
                <w:snapToGrid w:val="0"/>
                <w:sz w:val="18"/>
              </w:rPr>
              <w:t>_OFFER:HUB</w:t>
            </w:r>
          </w:p>
        </w:tc>
        <w:tc>
          <w:tcPr>
            <w:tcW w:w="1440" w:type="dxa"/>
            <w:tcBorders>
              <w:bottom w:val="single" w:sz="4" w:space="0" w:color="auto"/>
            </w:tcBorders>
          </w:tcPr>
          <w:p w14:paraId="5AB6CE3D" w14:textId="285A94AF" w:rsidR="00986713" w:rsidRDefault="00986713" w:rsidP="00986713">
            <w:pPr>
              <w:rPr>
                <w:rFonts w:cs="Times New Roman"/>
                <w:snapToGrid w:val="0"/>
                <w:sz w:val="18"/>
              </w:rPr>
            </w:pPr>
            <w:r>
              <w:rPr>
                <w:rFonts w:cs="Times New Roman"/>
                <w:snapToGrid w:val="0"/>
                <w:sz w:val="18"/>
              </w:rPr>
              <w:t>200013</w:t>
            </w:r>
          </w:p>
        </w:tc>
        <w:tc>
          <w:tcPr>
            <w:tcW w:w="3420" w:type="dxa"/>
            <w:tcBorders>
              <w:bottom w:val="single" w:sz="4" w:space="0" w:color="auto"/>
            </w:tcBorders>
          </w:tcPr>
          <w:p w14:paraId="45D39D96" w14:textId="1E69C4FD" w:rsidR="00986713" w:rsidRPr="005051AA" w:rsidRDefault="00986713" w:rsidP="00986713">
            <w:pPr>
              <w:rPr>
                <w:rFonts w:cs="Times New Roman"/>
                <w:snapToGrid w:val="0"/>
                <w:sz w:val="18"/>
              </w:rPr>
            </w:pPr>
            <w:r>
              <w:rPr>
                <w:rFonts w:cs="Times New Roman"/>
                <w:snapToGrid w:val="0"/>
                <w:sz w:val="18"/>
              </w:rPr>
              <w:t>Virtual supply in the combined Southwest and Bruce zone.</w:t>
            </w:r>
          </w:p>
        </w:tc>
      </w:tr>
      <w:tr w:rsidR="00986713" w:rsidRPr="005051AA" w14:paraId="51F849FD" w14:textId="77777777" w:rsidTr="009726AE">
        <w:trPr>
          <w:trHeight w:val="368"/>
        </w:trPr>
        <w:tc>
          <w:tcPr>
            <w:tcW w:w="1175" w:type="dxa"/>
            <w:tcBorders>
              <w:top w:val="single" w:sz="4" w:space="0" w:color="auto"/>
            </w:tcBorders>
          </w:tcPr>
          <w:p w14:paraId="025547F1" w14:textId="725ADD5A" w:rsidR="00986713" w:rsidRPr="005051AA" w:rsidRDefault="00986713" w:rsidP="00986713">
            <w:pPr>
              <w:rPr>
                <w:rFonts w:cs="Times New Roman"/>
                <w:snapToGrid w:val="0"/>
                <w:sz w:val="18"/>
              </w:rPr>
            </w:pPr>
            <w:r>
              <w:rPr>
                <w:rFonts w:cs="Times New Roman"/>
                <w:snapToGrid w:val="0"/>
                <w:sz w:val="18"/>
              </w:rPr>
              <w:t>Toronto</w:t>
            </w:r>
          </w:p>
        </w:tc>
        <w:tc>
          <w:tcPr>
            <w:tcW w:w="2070" w:type="dxa"/>
            <w:tcBorders>
              <w:top w:val="single" w:sz="4" w:space="0" w:color="auto"/>
            </w:tcBorders>
          </w:tcPr>
          <w:p w14:paraId="1CB596C9" w14:textId="37D13CDE" w:rsidR="00986713" w:rsidRPr="005051AA" w:rsidRDefault="00986713" w:rsidP="00986713">
            <w:pPr>
              <w:rPr>
                <w:rFonts w:cs="Times New Roman"/>
                <w:snapToGrid w:val="0"/>
                <w:sz w:val="18"/>
              </w:rPr>
            </w:pPr>
            <w:r w:rsidRPr="001A602C">
              <w:rPr>
                <w:rFonts w:cs="Times New Roman"/>
                <w:snapToGrid w:val="0"/>
                <w:sz w:val="18"/>
              </w:rPr>
              <w:t>TORONTO</w:t>
            </w:r>
            <w:r>
              <w:rPr>
                <w:rFonts w:cs="Times New Roman"/>
                <w:snapToGrid w:val="0"/>
                <w:sz w:val="18"/>
              </w:rPr>
              <w:t>:HUB</w:t>
            </w:r>
          </w:p>
        </w:tc>
        <w:tc>
          <w:tcPr>
            <w:tcW w:w="2520" w:type="dxa"/>
            <w:tcBorders>
              <w:top w:val="single" w:sz="4" w:space="0" w:color="auto"/>
            </w:tcBorders>
          </w:tcPr>
          <w:p w14:paraId="7D665344" w14:textId="7EC16B17" w:rsidR="00986713" w:rsidRPr="001A602C" w:rsidRDefault="00986713" w:rsidP="00986713">
            <w:pPr>
              <w:rPr>
                <w:rFonts w:cs="Times New Roman"/>
                <w:snapToGrid w:val="0"/>
                <w:sz w:val="18"/>
              </w:rPr>
            </w:pPr>
            <w:r w:rsidRPr="001A602C">
              <w:rPr>
                <w:rFonts w:cs="Times New Roman"/>
                <w:snapToGrid w:val="0"/>
                <w:sz w:val="18"/>
              </w:rPr>
              <w:t>TORONTO</w:t>
            </w:r>
            <w:r>
              <w:rPr>
                <w:rFonts w:cs="Times New Roman"/>
                <w:snapToGrid w:val="0"/>
                <w:sz w:val="18"/>
              </w:rPr>
              <w:t>_BID:HUB</w:t>
            </w:r>
          </w:p>
        </w:tc>
        <w:tc>
          <w:tcPr>
            <w:tcW w:w="1440" w:type="dxa"/>
            <w:tcBorders>
              <w:top w:val="single" w:sz="4" w:space="0" w:color="auto"/>
            </w:tcBorders>
          </w:tcPr>
          <w:p w14:paraId="1844AB33" w14:textId="43B3541C" w:rsidR="00986713" w:rsidRDefault="00986713" w:rsidP="00986713">
            <w:pPr>
              <w:rPr>
                <w:rFonts w:cs="Times New Roman"/>
                <w:snapToGrid w:val="0"/>
                <w:sz w:val="18"/>
              </w:rPr>
            </w:pPr>
            <w:r>
              <w:rPr>
                <w:rFonts w:cs="Times New Roman"/>
                <w:snapToGrid w:val="0"/>
                <w:sz w:val="18"/>
              </w:rPr>
              <w:t>200016</w:t>
            </w:r>
          </w:p>
        </w:tc>
        <w:tc>
          <w:tcPr>
            <w:tcW w:w="3420" w:type="dxa"/>
            <w:tcBorders>
              <w:top w:val="single" w:sz="4" w:space="0" w:color="auto"/>
            </w:tcBorders>
          </w:tcPr>
          <w:p w14:paraId="59955C06" w14:textId="3212DA12" w:rsidR="00986713" w:rsidRPr="005051AA" w:rsidRDefault="00986713" w:rsidP="00986713">
            <w:pPr>
              <w:rPr>
                <w:rFonts w:cs="Times New Roman"/>
                <w:snapToGrid w:val="0"/>
                <w:sz w:val="18"/>
              </w:rPr>
            </w:pPr>
            <w:r>
              <w:rPr>
                <w:rFonts w:cs="Times New Roman"/>
                <w:snapToGrid w:val="0"/>
                <w:sz w:val="18"/>
              </w:rPr>
              <w:t>Virtual load in the Toronto zone.</w:t>
            </w:r>
          </w:p>
        </w:tc>
      </w:tr>
      <w:tr w:rsidR="00986713" w:rsidRPr="005051AA" w14:paraId="12E01C09" w14:textId="77777777" w:rsidTr="009726AE">
        <w:trPr>
          <w:trHeight w:val="368"/>
        </w:trPr>
        <w:tc>
          <w:tcPr>
            <w:tcW w:w="1175" w:type="dxa"/>
            <w:tcBorders>
              <w:bottom w:val="single" w:sz="4" w:space="0" w:color="auto"/>
            </w:tcBorders>
          </w:tcPr>
          <w:p w14:paraId="00CC63FA"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3C2414A2"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4F386823" w14:textId="5D3647E4" w:rsidR="00986713" w:rsidRPr="001A602C" w:rsidRDefault="00986713" w:rsidP="00986713">
            <w:pPr>
              <w:rPr>
                <w:rFonts w:cs="Times New Roman"/>
                <w:snapToGrid w:val="0"/>
                <w:sz w:val="18"/>
              </w:rPr>
            </w:pPr>
            <w:r w:rsidRPr="001A602C">
              <w:rPr>
                <w:rFonts w:cs="Times New Roman"/>
                <w:snapToGrid w:val="0"/>
                <w:sz w:val="18"/>
              </w:rPr>
              <w:t>TORONTO</w:t>
            </w:r>
            <w:r>
              <w:rPr>
                <w:rFonts w:cs="Times New Roman"/>
                <w:snapToGrid w:val="0"/>
                <w:sz w:val="18"/>
              </w:rPr>
              <w:t>_OFFER:HUB</w:t>
            </w:r>
          </w:p>
        </w:tc>
        <w:tc>
          <w:tcPr>
            <w:tcW w:w="1440" w:type="dxa"/>
            <w:tcBorders>
              <w:bottom w:val="single" w:sz="4" w:space="0" w:color="auto"/>
            </w:tcBorders>
          </w:tcPr>
          <w:p w14:paraId="4D50C006" w14:textId="51AE96FA" w:rsidR="00986713" w:rsidRDefault="00986713" w:rsidP="00986713">
            <w:pPr>
              <w:rPr>
                <w:rFonts w:cs="Times New Roman"/>
                <w:snapToGrid w:val="0"/>
                <w:sz w:val="18"/>
              </w:rPr>
            </w:pPr>
            <w:r>
              <w:rPr>
                <w:rFonts w:cs="Times New Roman"/>
                <w:snapToGrid w:val="0"/>
                <w:sz w:val="18"/>
              </w:rPr>
              <w:t>200015</w:t>
            </w:r>
          </w:p>
        </w:tc>
        <w:tc>
          <w:tcPr>
            <w:tcW w:w="3420" w:type="dxa"/>
            <w:tcBorders>
              <w:bottom w:val="single" w:sz="4" w:space="0" w:color="auto"/>
            </w:tcBorders>
          </w:tcPr>
          <w:p w14:paraId="41FFF17D" w14:textId="1D688205" w:rsidR="00986713" w:rsidRPr="005051AA" w:rsidRDefault="00986713" w:rsidP="00986713">
            <w:pPr>
              <w:rPr>
                <w:rFonts w:cs="Times New Roman"/>
                <w:snapToGrid w:val="0"/>
                <w:sz w:val="18"/>
              </w:rPr>
            </w:pPr>
            <w:r>
              <w:rPr>
                <w:rFonts w:cs="Times New Roman"/>
                <w:snapToGrid w:val="0"/>
                <w:sz w:val="18"/>
              </w:rPr>
              <w:t>Virtual supply in the Toronto zone.</w:t>
            </w:r>
          </w:p>
        </w:tc>
      </w:tr>
      <w:tr w:rsidR="009726AE" w:rsidRPr="005051AA" w14:paraId="7BAD78BA" w14:textId="77777777" w:rsidTr="009726AE">
        <w:trPr>
          <w:trHeight w:val="368"/>
        </w:trPr>
        <w:tc>
          <w:tcPr>
            <w:tcW w:w="1175" w:type="dxa"/>
            <w:tcBorders>
              <w:top w:val="single" w:sz="4" w:space="0" w:color="auto"/>
            </w:tcBorders>
          </w:tcPr>
          <w:p w14:paraId="79CBAF73" w14:textId="39253070" w:rsidR="009726AE" w:rsidRPr="005051AA" w:rsidRDefault="009726AE" w:rsidP="009726AE">
            <w:pPr>
              <w:rPr>
                <w:rFonts w:cs="Times New Roman"/>
                <w:snapToGrid w:val="0"/>
                <w:sz w:val="18"/>
              </w:rPr>
            </w:pPr>
            <w:r>
              <w:rPr>
                <w:rFonts w:cs="Times New Roman"/>
                <w:snapToGrid w:val="0"/>
                <w:sz w:val="18"/>
              </w:rPr>
              <w:t>West</w:t>
            </w:r>
          </w:p>
        </w:tc>
        <w:tc>
          <w:tcPr>
            <w:tcW w:w="2070" w:type="dxa"/>
            <w:tcBorders>
              <w:top w:val="single" w:sz="4" w:space="0" w:color="auto"/>
            </w:tcBorders>
          </w:tcPr>
          <w:p w14:paraId="1616C9E3" w14:textId="62C01AD7" w:rsidR="009726AE" w:rsidRPr="005051AA" w:rsidRDefault="009726AE" w:rsidP="009726AE">
            <w:pPr>
              <w:rPr>
                <w:rFonts w:cs="Times New Roman"/>
                <w:snapToGrid w:val="0"/>
                <w:sz w:val="18"/>
              </w:rPr>
            </w:pPr>
            <w:r>
              <w:rPr>
                <w:rFonts w:cs="Times New Roman"/>
                <w:snapToGrid w:val="0"/>
                <w:sz w:val="18"/>
              </w:rPr>
              <w:t>WEST:HUB</w:t>
            </w:r>
          </w:p>
        </w:tc>
        <w:tc>
          <w:tcPr>
            <w:tcW w:w="2520" w:type="dxa"/>
            <w:tcBorders>
              <w:top w:val="single" w:sz="4" w:space="0" w:color="auto"/>
            </w:tcBorders>
          </w:tcPr>
          <w:p w14:paraId="034BCDBB" w14:textId="7ED2A85B" w:rsidR="009726AE" w:rsidRPr="001A602C" w:rsidRDefault="009726AE" w:rsidP="009726AE">
            <w:pPr>
              <w:rPr>
                <w:rFonts w:cs="Times New Roman"/>
                <w:snapToGrid w:val="0"/>
                <w:sz w:val="18"/>
              </w:rPr>
            </w:pPr>
            <w:r w:rsidRPr="001A602C">
              <w:rPr>
                <w:rFonts w:cs="Times New Roman"/>
                <w:snapToGrid w:val="0"/>
                <w:sz w:val="18"/>
              </w:rPr>
              <w:t>WEST</w:t>
            </w:r>
            <w:r>
              <w:rPr>
                <w:rFonts w:cs="Times New Roman"/>
                <w:snapToGrid w:val="0"/>
                <w:sz w:val="18"/>
              </w:rPr>
              <w:t>_BID:HUB</w:t>
            </w:r>
          </w:p>
        </w:tc>
        <w:tc>
          <w:tcPr>
            <w:tcW w:w="1440" w:type="dxa"/>
            <w:tcBorders>
              <w:top w:val="single" w:sz="4" w:space="0" w:color="auto"/>
            </w:tcBorders>
          </w:tcPr>
          <w:p w14:paraId="0E201E42" w14:textId="77777777" w:rsidR="009726AE" w:rsidRDefault="009726AE" w:rsidP="009726AE">
            <w:pPr>
              <w:rPr>
                <w:rFonts w:cs="Times New Roman"/>
                <w:snapToGrid w:val="0"/>
                <w:sz w:val="18"/>
              </w:rPr>
            </w:pPr>
          </w:p>
        </w:tc>
        <w:tc>
          <w:tcPr>
            <w:tcW w:w="3420" w:type="dxa"/>
            <w:tcBorders>
              <w:top w:val="single" w:sz="4" w:space="0" w:color="auto"/>
            </w:tcBorders>
          </w:tcPr>
          <w:p w14:paraId="01357A9D" w14:textId="7291ADBB" w:rsidR="009726AE" w:rsidRDefault="009726AE" w:rsidP="009726AE">
            <w:pPr>
              <w:rPr>
                <w:rFonts w:cs="Times New Roman"/>
                <w:snapToGrid w:val="0"/>
                <w:sz w:val="18"/>
              </w:rPr>
            </w:pPr>
            <w:r>
              <w:rPr>
                <w:rFonts w:cs="Times New Roman"/>
                <w:snapToGrid w:val="0"/>
                <w:sz w:val="18"/>
              </w:rPr>
              <w:t>Virtual load in the West zone.</w:t>
            </w:r>
          </w:p>
        </w:tc>
      </w:tr>
      <w:tr w:rsidR="009726AE" w:rsidRPr="005051AA" w14:paraId="5BC5F704" w14:textId="77777777" w:rsidTr="009726AE">
        <w:trPr>
          <w:trHeight w:val="368"/>
        </w:trPr>
        <w:tc>
          <w:tcPr>
            <w:tcW w:w="1175" w:type="dxa"/>
            <w:tcBorders>
              <w:bottom w:val="single" w:sz="4" w:space="0" w:color="auto"/>
            </w:tcBorders>
          </w:tcPr>
          <w:p w14:paraId="6450C963" w14:textId="77777777" w:rsidR="009726AE" w:rsidRPr="005051AA" w:rsidRDefault="009726AE" w:rsidP="009726AE">
            <w:pPr>
              <w:rPr>
                <w:rFonts w:cs="Times New Roman"/>
                <w:snapToGrid w:val="0"/>
                <w:sz w:val="18"/>
              </w:rPr>
            </w:pPr>
          </w:p>
        </w:tc>
        <w:tc>
          <w:tcPr>
            <w:tcW w:w="2070" w:type="dxa"/>
            <w:tcBorders>
              <w:bottom w:val="single" w:sz="4" w:space="0" w:color="auto"/>
            </w:tcBorders>
          </w:tcPr>
          <w:p w14:paraId="0A4ACA63" w14:textId="77777777" w:rsidR="009726AE" w:rsidRPr="005051AA" w:rsidRDefault="009726AE" w:rsidP="009726AE">
            <w:pPr>
              <w:rPr>
                <w:rFonts w:cs="Times New Roman"/>
                <w:snapToGrid w:val="0"/>
                <w:sz w:val="18"/>
              </w:rPr>
            </w:pPr>
          </w:p>
        </w:tc>
        <w:tc>
          <w:tcPr>
            <w:tcW w:w="2520" w:type="dxa"/>
            <w:tcBorders>
              <w:bottom w:val="single" w:sz="4" w:space="0" w:color="auto"/>
            </w:tcBorders>
          </w:tcPr>
          <w:p w14:paraId="7242EF42" w14:textId="59C2D6BE" w:rsidR="009726AE" w:rsidRPr="001A602C" w:rsidRDefault="009726AE" w:rsidP="009726AE">
            <w:pPr>
              <w:rPr>
                <w:rFonts w:cs="Times New Roman"/>
                <w:snapToGrid w:val="0"/>
                <w:sz w:val="18"/>
              </w:rPr>
            </w:pPr>
            <w:r w:rsidRPr="001A602C">
              <w:rPr>
                <w:rFonts w:cs="Times New Roman"/>
                <w:snapToGrid w:val="0"/>
                <w:sz w:val="18"/>
              </w:rPr>
              <w:t>WEST</w:t>
            </w:r>
            <w:r>
              <w:rPr>
                <w:rFonts w:cs="Times New Roman"/>
                <w:snapToGrid w:val="0"/>
                <w:sz w:val="18"/>
              </w:rPr>
              <w:t>_OFFER:HUB</w:t>
            </w:r>
          </w:p>
        </w:tc>
        <w:tc>
          <w:tcPr>
            <w:tcW w:w="1440" w:type="dxa"/>
            <w:tcBorders>
              <w:bottom w:val="single" w:sz="4" w:space="0" w:color="auto"/>
            </w:tcBorders>
          </w:tcPr>
          <w:p w14:paraId="0CE1B921" w14:textId="77777777" w:rsidR="009726AE" w:rsidRDefault="009726AE" w:rsidP="009726AE">
            <w:pPr>
              <w:rPr>
                <w:rFonts w:cs="Times New Roman"/>
                <w:snapToGrid w:val="0"/>
                <w:sz w:val="18"/>
              </w:rPr>
            </w:pPr>
          </w:p>
        </w:tc>
        <w:tc>
          <w:tcPr>
            <w:tcW w:w="3420" w:type="dxa"/>
            <w:tcBorders>
              <w:bottom w:val="single" w:sz="4" w:space="0" w:color="auto"/>
            </w:tcBorders>
          </w:tcPr>
          <w:p w14:paraId="4A87EE18" w14:textId="22B521F3" w:rsidR="009726AE" w:rsidRDefault="009726AE" w:rsidP="009726AE">
            <w:pPr>
              <w:rPr>
                <w:rFonts w:cs="Times New Roman"/>
                <w:snapToGrid w:val="0"/>
                <w:sz w:val="18"/>
              </w:rPr>
            </w:pPr>
            <w:r>
              <w:rPr>
                <w:rFonts w:cs="Times New Roman"/>
                <w:snapToGrid w:val="0"/>
                <w:sz w:val="18"/>
              </w:rPr>
              <w:t>Virtual supply in the West zone.</w:t>
            </w:r>
          </w:p>
        </w:tc>
      </w:tr>
    </w:tbl>
    <w:p w14:paraId="1687AA5D" w14:textId="77777777" w:rsidR="00243AD3" w:rsidRDefault="00243AD3" w:rsidP="005013EE"/>
    <w:p w14:paraId="3A7EDB43" w14:textId="77777777" w:rsidR="00243AD3" w:rsidRDefault="00243AD3" w:rsidP="00243AD3">
      <w:pPr>
        <w:pStyle w:val="EndofText"/>
        <w:sectPr w:rsidR="00243AD3" w:rsidSect="005320C1">
          <w:pgSz w:w="12240" w:h="15840" w:code="1"/>
          <w:pgMar w:top="1440" w:right="1440" w:bottom="1440" w:left="1800" w:header="720" w:footer="720" w:gutter="0"/>
          <w:cols w:space="720"/>
        </w:sectPr>
      </w:pPr>
      <w:r w:rsidRPr="00360703">
        <w:t xml:space="preserve">– End of </w:t>
      </w:r>
      <w:r>
        <w:t>Appendix</w:t>
      </w:r>
      <w:r w:rsidRPr="009C2BBF">
        <w:rPr>
          <w:b w:val="0"/>
        </w:rPr>
        <w:t xml:space="preserve"> – </w:t>
      </w:r>
    </w:p>
    <w:p w14:paraId="53380ECF" w14:textId="5EDFD551" w:rsidR="006E74E2" w:rsidRDefault="006E74E2" w:rsidP="002A6985">
      <w:pPr>
        <w:pStyle w:val="YellowBarHeading2"/>
      </w:pPr>
    </w:p>
    <w:p w14:paraId="11AAF012" w14:textId="6B30C51A" w:rsidR="002C31B4" w:rsidRDefault="00C002DA" w:rsidP="000A01D3">
      <w:pPr>
        <w:pStyle w:val="Heading2"/>
        <w:ind w:left="2448" w:hanging="2448"/>
      </w:pPr>
      <w:bookmarkStart w:id="2224" w:name="_Toc66864285"/>
      <w:bookmarkStart w:id="2225" w:name="_Toc106979705"/>
      <w:bookmarkStart w:id="2226" w:name="_Toc159933322"/>
      <w:bookmarkStart w:id="2227" w:name="_Toc193661965"/>
      <w:r>
        <w:t xml:space="preserve">Appendix F: </w:t>
      </w:r>
      <w:r w:rsidR="002C31B4">
        <w:t>Submission of Dispatch Data</w:t>
      </w:r>
      <w:bookmarkEnd w:id="2224"/>
      <w:r w:rsidR="002C31B4">
        <w:t xml:space="preserve"> in the IESO Tools</w:t>
      </w:r>
      <w:bookmarkEnd w:id="2225"/>
      <w:bookmarkEnd w:id="2226"/>
      <w:bookmarkEnd w:id="2227"/>
      <w:r w:rsidR="002C31B4">
        <w:t xml:space="preserve"> </w:t>
      </w:r>
    </w:p>
    <w:p w14:paraId="04773C79" w14:textId="08712962" w:rsidR="006E74E2" w:rsidRPr="00A15C50" w:rsidRDefault="002C31B4" w:rsidP="00DF757E">
      <w:r w:rsidRPr="005051AA">
        <w:t>This appendix provides</w:t>
      </w:r>
      <w:r>
        <w:t xml:space="preserve"> additional information on the </w:t>
      </w:r>
      <w:r w:rsidRPr="00AF6F76">
        <w:rPr>
          <w:i/>
        </w:rPr>
        <w:t>IESO</w:t>
      </w:r>
      <w:r>
        <w:t xml:space="preserve"> tools </w:t>
      </w:r>
      <w:r w:rsidR="004457A2">
        <w:t>to</w:t>
      </w:r>
      <w:r>
        <w:t xml:space="preserve"> facilitate the submission of </w:t>
      </w:r>
      <w:r w:rsidRPr="00B119A4">
        <w:rPr>
          <w:i/>
        </w:rPr>
        <w:t>dispatch data</w:t>
      </w:r>
      <w:r>
        <w:t xml:space="preserve"> </w:t>
      </w:r>
      <w:r w:rsidRPr="005051AA">
        <w:t>to the</w:t>
      </w:r>
      <w:r w:rsidRPr="005051AA">
        <w:rPr>
          <w:i/>
        </w:rPr>
        <w:t xml:space="preserve"> </w:t>
      </w:r>
      <w:r w:rsidRPr="0053499C">
        <w:rPr>
          <w:i/>
        </w:rPr>
        <w:t>IESO-administered markets</w:t>
      </w:r>
      <w:r>
        <w:rPr>
          <w:i/>
        </w:rPr>
        <w:t>.</w:t>
      </w:r>
      <w:r>
        <w:t xml:space="preserve"> Information on how specific </w:t>
      </w:r>
      <w:r w:rsidRPr="00AF6F76">
        <w:rPr>
          <w:i/>
        </w:rPr>
        <w:t>market rules</w:t>
      </w:r>
      <w:r>
        <w:t xml:space="preserve"> are integrated in the tools may also be provided</w:t>
      </w:r>
      <w:r w:rsidRPr="005051AA">
        <w:t>.</w:t>
      </w:r>
    </w:p>
    <w:p w14:paraId="1966B16A" w14:textId="0C552626" w:rsidR="002C31B4" w:rsidRDefault="002C31B4" w:rsidP="00BA751B">
      <w:pPr>
        <w:sectPr w:rsidR="002C31B4" w:rsidSect="005320C1">
          <w:pgSz w:w="12240" w:h="15840"/>
          <w:pgMar w:top="1440" w:right="1440" w:bottom="1440" w:left="1800" w:header="720" w:footer="720" w:gutter="0"/>
          <w:cols w:space="720"/>
          <w:docGrid w:linePitch="360"/>
        </w:sectPr>
      </w:pPr>
    </w:p>
    <w:p w14:paraId="13B0E456" w14:textId="1807E7EF" w:rsidR="002C31B4" w:rsidRDefault="0044076A" w:rsidP="002C31B4">
      <w:pPr>
        <w:pStyle w:val="Heading3"/>
        <w:ind w:left="1080" w:hanging="1080"/>
      </w:pPr>
      <w:bookmarkStart w:id="2228" w:name="_Toc106979706"/>
      <w:bookmarkStart w:id="2229" w:name="_Toc111710514"/>
      <w:bookmarkStart w:id="2230" w:name="_Toc131065197"/>
      <w:bookmarkStart w:id="2231" w:name="_Toc131074364"/>
      <w:bookmarkStart w:id="2232" w:name="_Toc137645537"/>
      <w:bookmarkStart w:id="2233" w:name="_Toc159933323"/>
      <w:bookmarkStart w:id="2234" w:name="_Toc193661966"/>
      <w:r>
        <w:lastRenderedPageBreak/>
        <w:t>F.1</w:t>
      </w:r>
      <w:r>
        <w:tab/>
      </w:r>
      <w:r w:rsidR="00782603">
        <w:t xml:space="preserve">Energy Bid or Offer </w:t>
      </w:r>
      <w:r w:rsidR="002C31B4">
        <w:t>Dispatch Data</w:t>
      </w:r>
      <w:r w:rsidR="00584EDD">
        <w:t xml:space="preserve"> Forms</w:t>
      </w:r>
      <w:bookmarkEnd w:id="2228"/>
      <w:bookmarkEnd w:id="2229"/>
      <w:bookmarkEnd w:id="2230"/>
      <w:bookmarkEnd w:id="2231"/>
      <w:bookmarkEnd w:id="2232"/>
      <w:bookmarkEnd w:id="2233"/>
      <w:bookmarkEnd w:id="2234"/>
    </w:p>
    <w:p w14:paraId="04346CE5" w14:textId="613FE882" w:rsidR="002C31B4" w:rsidRDefault="007855E2" w:rsidP="00187885">
      <w:r>
        <w:fldChar w:fldCharType="begin"/>
      </w:r>
      <w:r>
        <w:instrText xml:space="preserve"> REF _Ref165154094 \h </w:instrText>
      </w:r>
      <w:r>
        <w:fldChar w:fldCharType="separate"/>
      </w:r>
      <w:r w:rsidR="00261EBC">
        <w:t>Table F</w:t>
      </w:r>
      <w:r w:rsidR="00261EBC">
        <w:noBreakHyphen/>
      </w:r>
      <w:r w:rsidR="00261EBC">
        <w:rPr>
          <w:noProof/>
        </w:rPr>
        <w:t>1</w:t>
      </w:r>
      <w:r>
        <w:fldChar w:fldCharType="end"/>
      </w:r>
      <w:r w:rsidR="002C31B4">
        <w:t xml:space="preserve"> lists various </w:t>
      </w:r>
      <w:r w:rsidR="002C31B4" w:rsidRPr="000C642A">
        <w:rPr>
          <w:i/>
        </w:rPr>
        <w:t>energy dispatch data</w:t>
      </w:r>
      <w:r w:rsidR="002C31B4">
        <w:t xml:space="preserve"> parameters, its applicability to each </w:t>
      </w:r>
      <w:r w:rsidR="002C31B4" w:rsidRPr="000C642A">
        <w:rPr>
          <w:i/>
        </w:rPr>
        <w:t>resource</w:t>
      </w:r>
      <w:r w:rsidR="002C31B4">
        <w:t xml:space="preserve"> type and the form it is submitted on. The following letters denote each form: </w:t>
      </w:r>
    </w:p>
    <w:p w14:paraId="6A4242C3" w14:textId="4EF150E1" w:rsidR="002C31B4" w:rsidRDefault="002C31B4" w:rsidP="005125C7">
      <w:pPr>
        <w:ind w:left="720"/>
      </w:pPr>
      <w:r w:rsidRPr="005125C7">
        <w:rPr>
          <w:b/>
        </w:rPr>
        <w:t>R</w:t>
      </w:r>
      <w:r>
        <w:t xml:space="preserve"> – </w:t>
      </w:r>
      <w:r w:rsidR="005E0998">
        <w:t>Real-Time Energy Market Form</w:t>
      </w:r>
    </w:p>
    <w:p w14:paraId="0B082E2D" w14:textId="77777777" w:rsidR="002C31B4" w:rsidRDefault="002C31B4" w:rsidP="005125C7">
      <w:pPr>
        <w:ind w:left="720"/>
      </w:pPr>
      <w:r w:rsidRPr="005125C7">
        <w:rPr>
          <w:b/>
        </w:rPr>
        <w:t>D</w:t>
      </w:r>
      <w:r>
        <w:t xml:space="preserve"> – Daily Dispatch Data Form</w:t>
      </w:r>
    </w:p>
    <w:p w14:paraId="34E775A3" w14:textId="1085652A" w:rsidR="002C31B4" w:rsidRDefault="002C31B4" w:rsidP="005125C7">
      <w:pPr>
        <w:ind w:left="720"/>
      </w:pPr>
      <w:r w:rsidRPr="005125C7">
        <w:rPr>
          <w:b/>
        </w:rPr>
        <w:t>F</w:t>
      </w:r>
      <w:r>
        <w:t xml:space="preserve"> – Forebay Form</w:t>
      </w:r>
    </w:p>
    <w:p w14:paraId="121D1787" w14:textId="2A5AF9A0" w:rsidR="00A02EF0" w:rsidRPr="005051AA" w:rsidRDefault="00A02EF0" w:rsidP="00A02EF0">
      <w:pPr>
        <w:pStyle w:val="TableCaption"/>
        <w:rPr>
          <w:rFonts w:cs="Times New Roman"/>
        </w:rPr>
      </w:pPr>
      <w:bookmarkStart w:id="2235" w:name="_Ref165154094"/>
      <w:bookmarkStart w:id="2236" w:name="_Toc106979743"/>
      <w:bookmarkStart w:id="2237" w:name="_Toc159933359"/>
      <w:bookmarkStart w:id="2238" w:name="_Toc193662002"/>
      <w:r>
        <w:t xml:space="preserve">Table </w:t>
      </w:r>
      <w:r w:rsidR="002366C1">
        <w:t>F</w:t>
      </w:r>
      <w:r>
        <w:noBreakHyphen/>
      </w:r>
      <w:r>
        <w:fldChar w:fldCharType="begin"/>
      </w:r>
      <w:r>
        <w:instrText>SEQ Table \* ARABIC \s 2</w:instrText>
      </w:r>
      <w:r>
        <w:fldChar w:fldCharType="separate"/>
      </w:r>
      <w:r w:rsidR="00261EBC">
        <w:rPr>
          <w:noProof/>
        </w:rPr>
        <w:t>1</w:t>
      </w:r>
      <w:r>
        <w:fldChar w:fldCharType="end"/>
      </w:r>
      <w:bookmarkEnd w:id="2235"/>
      <w:r w:rsidRPr="00240C0F">
        <w:rPr>
          <w:noProof/>
        </w:rPr>
        <w:t xml:space="preserve">: Dispatch Data </w:t>
      </w:r>
      <w:r>
        <w:rPr>
          <w:noProof/>
        </w:rPr>
        <w:t>Forms</w:t>
      </w:r>
      <w:bookmarkEnd w:id="2236"/>
      <w:bookmarkEnd w:id="2237"/>
      <w:bookmarkEnd w:id="2238"/>
    </w:p>
    <w:tbl>
      <w:tblPr>
        <w:tblW w:w="137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540"/>
        <w:gridCol w:w="540"/>
        <w:gridCol w:w="450"/>
        <w:gridCol w:w="540"/>
        <w:gridCol w:w="540"/>
        <w:gridCol w:w="540"/>
        <w:gridCol w:w="540"/>
        <w:gridCol w:w="540"/>
        <w:gridCol w:w="450"/>
        <w:gridCol w:w="7"/>
        <w:gridCol w:w="893"/>
        <w:gridCol w:w="7"/>
        <w:gridCol w:w="815"/>
        <w:gridCol w:w="720"/>
        <w:gridCol w:w="7"/>
        <w:gridCol w:w="1523"/>
        <w:gridCol w:w="7"/>
        <w:gridCol w:w="1421"/>
        <w:gridCol w:w="7"/>
        <w:gridCol w:w="1433"/>
        <w:gridCol w:w="7"/>
      </w:tblGrid>
      <w:tr w:rsidR="00B30D1D" w:rsidRPr="007229E0" w14:paraId="026637D2" w14:textId="77777777" w:rsidTr="002A6639">
        <w:trPr>
          <w:cantSplit/>
          <w:trHeight w:val="323"/>
          <w:tblHeader/>
        </w:trPr>
        <w:tc>
          <w:tcPr>
            <w:tcW w:w="2250" w:type="dxa"/>
            <w:tcBorders>
              <w:bottom w:val="nil"/>
            </w:tcBorders>
            <w:shd w:val="clear" w:color="auto" w:fill="8CD2F4" w:themeFill="accent3"/>
            <w:vAlign w:val="center"/>
          </w:tcPr>
          <w:p w14:paraId="2E98B8B2" w14:textId="0170DD1F" w:rsidR="00B30D1D" w:rsidRPr="005125C7" w:rsidRDefault="00B30D1D" w:rsidP="002C31B4">
            <w:pPr>
              <w:pStyle w:val="GlossaryHead"/>
              <w:rPr>
                <w:rFonts w:ascii="Tahoma" w:hAnsi="Tahoma" w:cs="Tahoma"/>
                <w:sz w:val="18"/>
                <w:szCs w:val="18"/>
              </w:rPr>
            </w:pPr>
          </w:p>
        </w:tc>
        <w:tc>
          <w:tcPr>
            <w:tcW w:w="3150" w:type="dxa"/>
            <w:gridSpan w:val="6"/>
            <w:tcBorders>
              <w:bottom w:val="single" w:sz="4" w:space="0" w:color="auto"/>
            </w:tcBorders>
            <w:shd w:val="clear" w:color="auto" w:fill="8CD2F4" w:themeFill="accent3"/>
          </w:tcPr>
          <w:p w14:paraId="33F24D45" w14:textId="77777777" w:rsidR="00B30D1D" w:rsidRPr="005125C7" w:rsidRDefault="00B30D1D" w:rsidP="002C31B4">
            <w:pPr>
              <w:pStyle w:val="GlossaryHead"/>
              <w:keepNext w:val="0"/>
              <w:jc w:val="center"/>
              <w:rPr>
                <w:rFonts w:ascii="Tahoma" w:hAnsi="Tahoma" w:cs="Tahoma"/>
                <w:sz w:val="18"/>
                <w:szCs w:val="18"/>
              </w:rPr>
            </w:pPr>
            <w:r w:rsidRPr="005125C7">
              <w:rPr>
                <w:rFonts w:ascii="Tahoma" w:hAnsi="Tahoma" w:cs="Tahoma"/>
                <w:sz w:val="18"/>
                <w:szCs w:val="18"/>
              </w:rPr>
              <w:t>GENERATOR</w:t>
            </w:r>
          </w:p>
        </w:tc>
        <w:tc>
          <w:tcPr>
            <w:tcW w:w="1537" w:type="dxa"/>
            <w:gridSpan w:val="4"/>
            <w:tcBorders>
              <w:bottom w:val="single" w:sz="4" w:space="0" w:color="auto"/>
            </w:tcBorders>
            <w:shd w:val="clear" w:color="auto" w:fill="8CD2F4" w:themeFill="accent3"/>
          </w:tcPr>
          <w:p w14:paraId="718B2A47" w14:textId="42A95465" w:rsidR="00B30D1D" w:rsidRPr="005125C7" w:rsidRDefault="00B30D1D" w:rsidP="002C31B4">
            <w:pPr>
              <w:pStyle w:val="GlossaryHead"/>
              <w:keepNext w:val="0"/>
              <w:jc w:val="center"/>
              <w:rPr>
                <w:rFonts w:ascii="Tahoma" w:hAnsi="Tahoma" w:cs="Tahoma"/>
                <w:sz w:val="18"/>
                <w:szCs w:val="18"/>
              </w:rPr>
            </w:pPr>
            <w:r>
              <w:rPr>
                <w:rFonts w:ascii="Tahoma" w:hAnsi="Tahoma" w:cs="Tahoma"/>
                <w:sz w:val="18"/>
                <w:szCs w:val="18"/>
              </w:rPr>
              <w:t>PSEUDO-UNIT</w:t>
            </w:r>
          </w:p>
        </w:tc>
        <w:tc>
          <w:tcPr>
            <w:tcW w:w="900" w:type="dxa"/>
            <w:gridSpan w:val="2"/>
            <w:tcBorders>
              <w:bottom w:val="single" w:sz="4" w:space="0" w:color="auto"/>
            </w:tcBorders>
            <w:shd w:val="clear" w:color="auto" w:fill="8CD2F4" w:themeFill="accent3"/>
          </w:tcPr>
          <w:p w14:paraId="02E1DA4F" w14:textId="77777777" w:rsidR="00B30D1D" w:rsidRPr="005125C7" w:rsidRDefault="00B30D1D" w:rsidP="002C31B4">
            <w:pPr>
              <w:pStyle w:val="GlossaryHead"/>
              <w:keepNext w:val="0"/>
              <w:jc w:val="center"/>
              <w:rPr>
                <w:rFonts w:ascii="Tahoma" w:hAnsi="Tahoma" w:cs="Tahoma"/>
                <w:sz w:val="18"/>
                <w:szCs w:val="18"/>
              </w:rPr>
            </w:pPr>
            <w:r w:rsidRPr="005125C7">
              <w:rPr>
                <w:rFonts w:ascii="Tahoma" w:hAnsi="Tahoma" w:cs="Tahoma"/>
                <w:sz w:val="18"/>
                <w:szCs w:val="18"/>
              </w:rPr>
              <w:t>LOAD</w:t>
            </w:r>
          </w:p>
        </w:tc>
        <w:tc>
          <w:tcPr>
            <w:tcW w:w="1542" w:type="dxa"/>
            <w:gridSpan w:val="3"/>
            <w:tcBorders>
              <w:bottom w:val="nil"/>
            </w:tcBorders>
            <w:shd w:val="clear" w:color="auto" w:fill="8CD2F4" w:themeFill="accent3"/>
          </w:tcPr>
          <w:p w14:paraId="07DCA9F8" w14:textId="77777777" w:rsidR="00B30D1D" w:rsidRDefault="00B30D1D" w:rsidP="002C31B4">
            <w:pPr>
              <w:pStyle w:val="GlossaryHead"/>
              <w:jc w:val="center"/>
              <w:rPr>
                <w:rFonts w:ascii="Tahoma" w:hAnsi="Tahoma" w:cs="Tahoma"/>
                <w:sz w:val="18"/>
                <w:szCs w:val="18"/>
              </w:rPr>
            </w:pPr>
            <w:r>
              <w:rPr>
                <w:rFonts w:ascii="Tahoma" w:hAnsi="Tahoma" w:cs="Tahoma"/>
                <w:sz w:val="18"/>
                <w:szCs w:val="18"/>
              </w:rPr>
              <w:t>ELECTRICITY STORAGE</w:t>
            </w:r>
          </w:p>
          <w:p w14:paraId="7D71968D" w14:textId="6962A18E" w:rsidR="00B30D1D" w:rsidRPr="005125C7" w:rsidRDefault="00B30D1D" w:rsidP="002C31B4">
            <w:pPr>
              <w:pStyle w:val="GlossaryHead"/>
              <w:jc w:val="center"/>
              <w:rPr>
                <w:rFonts w:ascii="Tahoma" w:hAnsi="Tahoma" w:cs="Tahoma"/>
                <w:sz w:val="18"/>
                <w:szCs w:val="18"/>
              </w:rPr>
            </w:pPr>
          </w:p>
        </w:tc>
        <w:tc>
          <w:tcPr>
            <w:tcW w:w="1530" w:type="dxa"/>
            <w:gridSpan w:val="2"/>
            <w:shd w:val="clear" w:color="auto" w:fill="8CD2F4" w:themeFill="accent3"/>
          </w:tcPr>
          <w:p w14:paraId="2D80CD8F" w14:textId="6FEA2664" w:rsidR="00B30D1D" w:rsidRPr="005125C7" w:rsidRDefault="00B30D1D" w:rsidP="00846016">
            <w:pPr>
              <w:pStyle w:val="GlossaryHead"/>
              <w:jc w:val="center"/>
              <w:rPr>
                <w:rFonts w:ascii="Tahoma" w:hAnsi="Tahoma" w:cs="Tahoma"/>
                <w:sz w:val="18"/>
                <w:szCs w:val="18"/>
              </w:rPr>
            </w:pPr>
            <w:r w:rsidRPr="005125C7">
              <w:rPr>
                <w:rFonts w:ascii="Tahoma" w:hAnsi="Tahoma" w:cs="Tahoma"/>
                <w:sz w:val="18"/>
                <w:szCs w:val="18"/>
              </w:rPr>
              <w:t>PRICE RESPONSIVE LOAD</w:t>
            </w:r>
          </w:p>
        </w:tc>
        <w:tc>
          <w:tcPr>
            <w:tcW w:w="1428" w:type="dxa"/>
            <w:gridSpan w:val="2"/>
            <w:shd w:val="clear" w:color="auto" w:fill="8CD2F4" w:themeFill="accent3"/>
          </w:tcPr>
          <w:p w14:paraId="415ABE05" w14:textId="70656DC4" w:rsidR="00B30D1D" w:rsidRPr="005125C7" w:rsidRDefault="00B30D1D">
            <w:pPr>
              <w:pStyle w:val="GlossaryHead"/>
              <w:jc w:val="center"/>
              <w:rPr>
                <w:rFonts w:ascii="Tahoma" w:hAnsi="Tahoma" w:cs="Tahoma"/>
                <w:sz w:val="18"/>
                <w:szCs w:val="18"/>
              </w:rPr>
            </w:pPr>
            <w:r w:rsidRPr="005125C7">
              <w:rPr>
                <w:rFonts w:ascii="Tahoma" w:hAnsi="Tahoma" w:cs="Tahoma"/>
                <w:sz w:val="18"/>
                <w:szCs w:val="18"/>
              </w:rPr>
              <w:t>INJECTION &amp; OFF-TAKE</w:t>
            </w:r>
          </w:p>
        </w:tc>
        <w:tc>
          <w:tcPr>
            <w:tcW w:w="1440" w:type="dxa"/>
            <w:gridSpan w:val="2"/>
            <w:shd w:val="clear" w:color="auto" w:fill="8CD2F4" w:themeFill="accent3"/>
          </w:tcPr>
          <w:p w14:paraId="513892D8" w14:textId="0F55BE79" w:rsidR="00B30D1D" w:rsidRPr="005125C7" w:rsidRDefault="00B30D1D">
            <w:pPr>
              <w:pStyle w:val="GlossaryHead"/>
              <w:jc w:val="center"/>
              <w:rPr>
                <w:rFonts w:ascii="Tahoma" w:hAnsi="Tahoma" w:cs="Tahoma"/>
                <w:sz w:val="18"/>
                <w:szCs w:val="18"/>
              </w:rPr>
            </w:pPr>
            <w:r w:rsidRPr="005125C7">
              <w:rPr>
                <w:rFonts w:ascii="Tahoma" w:hAnsi="Tahoma" w:cs="Tahoma"/>
                <w:sz w:val="18"/>
                <w:szCs w:val="18"/>
              </w:rPr>
              <w:t>VIRTUAL GENERATOR &amp; VIRTUAL LOAD</w:t>
            </w:r>
          </w:p>
        </w:tc>
      </w:tr>
      <w:tr w:rsidR="00C138B4" w:rsidRPr="007229E0" w14:paraId="612102B5" w14:textId="77777777" w:rsidTr="00B30D1D">
        <w:trPr>
          <w:gridAfter w:val="1"/>
          <w:wAfter w:w="7" w:type="dxa"/>
          <w:cantSplit/>
          <w:trHeight w:val="2843"/>
          <w:tblHeader/>
        </w:trPr>
        <w:tc>
          <w:tcPr>
            <w:tcW w:w="2250" w:type="dxa"/>
            <w:tcBorders>
              <w:top w:val="nil"/>
              <w:bottom w:val="single" w:sz="4" w:space="0" w:color="auto"/>
            </w:tcBorders>
            <w:shd w:val="clear" w:color="auto" w:fill="8CD2F4" w:themeFill="accent3"/>
            <w:vAlign w:val="center"/>
          </w:tcPr>
          <w:p w14:paraId="2678347B" w14:textId="42D690E9" w:rsidR="00B30D1D" w:rsidRDefault="00B30D1D" w:rsidP="002C31B4">
            <w:pPr>
              <w:pStyle w:val="GlossaryHead"/>
              <w:keepNext w:val="0"/>
            </w:pPr>
            <w:r w:rsidRPr="005125C7">
              <w:rPr>
                <w:rFonts w:ascii="Tahoma" w:hAnsi="Tahoma" w:cs="Tahoma"/>
                <w:sz w:val="18"/>
                <w:szCs w:val="18"/>
              </w:rPr>
              <w:t>Dispatch Data Parameter</w:t>
            </w:r>
          </w:p>
        </w:tc>
        <w:tc>
          <w:tcPr>
            <w:tcW w:w="540" w:type="dxa"/>
            <w:tcBorders>
              <w:bottom w:val="single" w:sz="4" w:space="0" w:color="auto"/>
            </w:tcBorders>
            <w:shd w:val="clear" w:color="auto" w:fill="8CD2F4" w:themeFill="accent3"/>
            <w:textDirection w:val="btLr"/>
            <w:vAlign w:val="center"/>
          </w:tcPr>
          <w:p w14:paraId="6C820735"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Hydroelectric (Forebay)</w:t>
            </w:r>
          </w:p>
        </w:tc>
        <w:tc>
          <w:tcPr>
            <w:tcW w:w="540" w:type="dxa"/>
            <w:tcBorders>
              <w:bottom w:val="single" w:sz="4" w:space="0" w:color="auto"/>
            </w:tcBorders>
            <w:shd w:val="clear" w:color="auto" w:fill="8CD2F4" w:themeFill="accent3"/>
            <w:textDirection w:val="btLr"/>
            <w:vAlign w:val="center"/>
          </w:tcPr>
          <w:p w14:paraId="535B79C2"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Hydroelectric (Non-Forebay)</w:t>
            </w:r>
          </w:p>
        </w:tc>
        <w:tc>
          <w:tcPr>
            <w:tcW w:w="450" w:type="dxa"/>
            <w:tcBorders>
              <w:bottom w:val="single" w:sz="4" w:space="0" w:color="auto"/>
            </w:tcBorders>
            <w:shd w:val="clear" w:color="auto" w:fill="8CD2F4" w:themeFill="accent3"/>
            <w:textDirection w:val="btLr"/>
            <w:vAlign w:val="center"/>
          </w:tcPr>
          <w:p w14:paraId="775AEAE7"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Nuclear</w:t>
            </w:r>
          </w:p>
        </w:tc>
        <w:tc>
          <w:tcPr>
            <w:tcW w:w="540" w:type="dxa"/>
            <w:tcBorders>
              <w:bottom w:val="single" w:sz="4" w:space="0" w:color="auto"/>
            </w:tcBorders>
            <w:shd w:val="clear" w:color="auto" w:fill="8CD2F4" w:themeFill="accent3"/>
            <w:textDirection w:val="btLr"/>
            <w:vAlign w:val="center"/>
          </w:tcPr>
          <w:p w14:paraId="75F2A18A"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Variable Generation</w:t>
            </w:r>
          </w:p>
        </w:tc>
        <w:tc>
          <w:tcPr>
            <w:tcW w:w="540" w:type="dxa"/>
            <w:tcBorders>
              <w:bottom w:val="single" w:sz="4" w:space="0" w:color="auto"/>
            </w:tcBorders>
            <w:shd w:val="clear" w:color="auto" w:fill="8CD2F4" w:themeFill="accent3"/>
            <w:textDirection w:val="btLr"/>
            <w:vAlign w:val="center"/>
          </w:tcPr>
          <w:p w14:paraId="782C34A0" w14:textId="56F22344" w:rsidR="00B30D1D" w:rsidRPr="005125C7" w:rsidRDefault="00B30D1D" w:rsidP="00A36734">
            <w:pPr>
              <w:pStyle w:val="GlossaryHead"/>
              <w:keepNext w:val="0"/>
              <w:ind w:left="113" w:right="113"/>
              <w:rPr>
                <w:rFonts w:ascii="Tahoma" w:hAnsi="Tahoma" w:cs="Tahoma"/>
                <w:b w:val="0"/>
                <w:sz w:val="18"/>
                <w:szCs w:val="18"/>
              </w:rPr>
            </w:pPr>
            <w:r w:rsidRPr="005125C7">
              <w:rPr>
                <w:rFonts w:ascii="Tahoma" w:hAnsi="Tahoma" w:cs="Tahoma"/>
                <w:b w:val="0"/>
                <w:sz w:val="18"/>
                <w:szCs w:val="18"/>
              </w:rPr>
              <w:t xml:space="preserve">Other Non-Quick Start </w:t>
            </w:r>
          </w:p>
        </w:tc>
        <w:tc>
          <w:tcPr>
            <w:tcW w:w="540" w:type="dxa"/>
            <w:tcBorders>
              <w:bottom w:val="single" w:sz="4" w:space="0" w:color="auto"/>
            </w:tcBorders>
            <w:shd w:val="clear" w:color="auto" w:fill="8CD2F4" w:themeFill="accent3"/>
            <w:textDirection w:val="btLr"/>
            <w:vAlign w:val="center"/>
          </w:tcPr>
          <w:p w14:paraId="52EBC3F4"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 xml:space="preserve">Other Quick Start </w:t>
            </w:r>
          </w:p>
        </w:tc>
        <w:tc>
          <w:tcPr>
            <w:tcW w:w="540" w:type="dxa"/>
            <w:tcBorders>
              <w:bottom w:val="single" w:sz="4" w:space="0" w:color="auto"/>
            </w:tcBorders>
            <w:shd w:val="clear" w:color="auto" w:fill="8CD2F4" w:themeFill="accent3"/>
            <w:textDirection w:val="btLr"/>
            <w:vAlign w:val="center"/>
          </w:tcPr>
          <w:p w14:paraId="39C93BC9"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Pseudo-Unit</w:t>
            </w:r>
          </w:p>
        </w:tc>
        <w:tc>
          <w:tcPr>
            <w:tcW w:w="540" w:type="dxa"/>
            <w:tcBorders>
              <w:bottom w:val="single" w:sz="4" w:space="0" w:color="auto"/>
            </w:tcBorders>
            <w:shd w:val="clear" w:color="auto" w:fill="8CD2F4" w:themeFill="accent3"/>
            <w:textDirection w:val="btLr"/>
            <w:vAlign w:val="center"/>
          </w:tcPr>
          <w:p w14:paraId="7807672E"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Combustion Turbine</w:t>
            </w:r>
          </w:p>
        </w:tc>
        <w:tc>
          <w:tcPr>
            <w:tcW w:w="450" w:type="dxa"/>
            <w:tcBorders>
              <w:bottom w:val="single" w:sz="4" w:space="0" w:color="auto"/>
            </w:tcBorders>
            <w:shd w:val="clear" w:color="auto" w:fill="8CD2F4" w:themeFill="accent3"/>
            <w:textDirection w:val="btLr"/>
            <w:vAlign w:val="center"/>
          </w:tcPr>
          <w:p w14:paraId="4F0E55C2"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Steam Turbine</w:t>
            </w:r>
          </w:p>
        </w:tc>
        <w:tc>
          <w:tcPr>
            <w:tcW w:w="900" w:type="dxa"/>
            <w:gridSpan w:val="2"/>
            <w:tcBorders>
              <w:bottom w:val="single" w:sz="4" w:space="0" w:color="auto"/>
            </w:tcBorders>
            <w:shd w:val="clear" w:color="auto" w:fill="8CD2F4" w:themeFill="accent3"/>
            <w:textDirection w:val="btLr"/>
            <w:vAlign w:val="center"/>
          </w:tcPr>
          <w:p w14:paraId="73FCCBAA"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Dispatchable Load &amp; Hourly Demand Response</w:t>
            </w:r>
          </w:p>
        </w:tc>
        <w:tc>
          <w:tcPr>
            <w:tcW w:w="822" w:type="dxa"/>
            <w:gridSpan w:val="2"/>
            <w:tcBorders>
              <w:bottom w:val="single" w:sz="4" w:space="0" w:color="auto"/>
            </w:tcBorders>
            <w:shd w:val="clear" w:color="auto" w:fill="8CD2F4" w:themeFill="accent3"/>
            <w:textDirection w:val="btLr"/>
          </w:tcPr>
          <w:p w14:paraId="67E42ED7" w14:textId="325B158E" w:rsidR="00B30D1D" w:rsidRPr="002A6639" w:rsidRDefault="00B30D1D" w:rsidP="002A6639">
            <w:pPr>
              <w:pStyle w:val="GlossaryHead"/>
              <w:keepNext w:val="0"/>
              <w:ind w:left="113" w:right="113"/>
              <w:rPr>
                <w:rFonts w:ascii="Tahoma" w:hAnsi="Tahoma" w:cs="Tahoma"/>
                <w:b w:val="0"/>
                <w:sz w:val="18"/>
                <w:szCs w:val="18"/>
              </w:rPr>
            </w:pPr>
            <w:r w:rsidRPr="002A6639">
              <w:rPr>
                <w:rFonts w:ascii="Tahoma" w:hAnsi="Tahoma" w:cs="Tahoma"/>
                <w:b w:val="0"/>
                <w:sz w:val="18"/>
                <w:szCs w:val="18"/>
              </w:rPr>
              <w:t>Registered to inject</w:t>
            </w:r>
          </w:p>
        </w:tc>
        <w:tc>
          <w:tcPr>
            <w:tcW w:w="720" w:type="dxa"/>
            <w:tcBorders>
              <w:bottom w:val="single" w:sz="4" w:space="0" w:color="auto"/>
            </w:tcBorders>
            <w:shd w:val="clear" w:color="auto" w:fill="8CD2F4" w:themeFill="accent3"/>
            <w:textDirection w:val="btLr"/>
          </w:tcPr>
          <w:p w14:paraId="08485F01" w14:textId="09151D2B" w:rsidR="00B30D1D" w:rsidRPr="002A6639" w:rsidRDefault="00B30D1D" w:rsidP="002A6639">
            <w:pPr>
              <w:pStyle w:val="GlossaryHead"/>
              <w:keepNext w:val="0"/>
              <w:ind w:left="113" w:right="113"/>
              <w:rPr>
                <w:rFonts w:ascii="Tahoma" w:hAnsi="Tahoma" w:cs="Tahoma"/>
                <w:b w:val="0"/>
                <w:sz w:val="18"/>
                <w:szCs w:val="18"/>
              </w:rPr>
            </w:pPr>
            <w:r w:rsidRPr="002A6639">
              <w:rPr>
                <w:rFonts w:ascii="Tahoma" w:hAnsi="Tahoma" w:cs="Tahoma"/>
                <w:b w:val="0"/>
                <w:sz w:val="18"/>
                <w:szCs w:val="18"/>
              </w:rPr>
              <w:t>Registered to withdraw</w:t>
            </w:r>
          </w:p>
        </w:tc>
        <w:tc>
          <w:tcPr>
            <w:tcW w:w="1530" w:type="dxa"/>
            <w:gridSpan w:val="2"/>
            <w:tcBorders>
              <w:bottom w:val="single" w:sz="4" w:space="0" w:color="auto"/>
            </w:tcBorders>
            <w:shd w:val="clear" w:color="auto" w:fill="8CD2F4" w:themeFill="accent3"/>
          </w:tcPr>
          <w:p w14:paraId="441E30F1" w14:textId="323654A8" w:rsidR="00B30D1D" w:rsidRPr="00DC7941" w:rsidRDefault="00B30D1D" w:rsidP="002A6639">
            <w:pPr>
              <w:pStyle w:val="GlossaryHead"/>
              <w:keepNext w:val="0"/>
              <w:jc w:val="center"/>
            </w:pPr>
          </w:p>
        </w:tc>
        <w:tc>
          <w:tcPr>
            <w:tcW w:w="1428" w:type="dxa"/>
            <w:gridSpan w:val="2"/>
            <w:tcBorders>
              <w:bottom w:val="single" w:sz="4" w:space="0" w:color="auto"/>
            </w:tcBorders>
            <w:shd w:val="clear" w:color="auto" w:fill="8CD2F4" w:themeFill="accent3"/>
          </w:tcPr>
          <w:p w14:paraId="554874E0" w14:textId="47F8D4F8" w:rsidR="00B30D1D" w:rsidRPr="004C59AB" w:rsidRDefault="00B30D1D" w:rsidP="002A6639">
            <w:pPr>
              <w:pStyle w:val="GlossaryHead"/>
              <w:keepNext w:val="0"/>
              <w:jc w:val="center"/>
            </w:pPr>
          </w:p>
        </w:tc>
        <w:tc>
          <w:tcPr>
            <w:tcW w:w="1440" w:type="dxa"/>
            <w:gridSpan w:val="2"/>
            <w:tcBorders>
              <w:bottom w:val="single" w:sz="4" w:space="0" w:color="auto"/>
            </w:tcBorders>
            <w:shd w:val="clear" w:color="auto" w:fill="8CD2F4" w:themeFill="accent3"/>
          </w:tcPr>
          <w:p w14:paraId="57B8A1B8" w14:textId="01B6592C" w:rsidR="00B30D1D" w:rsidRPr="004C59AB" w:rsidRDefault="00B30D1D" w:rsidP="002A6639">
            <w:pPr>
              <w:pStyle w:val="GlossaryHead"/>
              <w:keepNext w:val="0"/>
              <w:jc w:val="center"/>
            </w:pPr>
          </w:p>
        </w:tc>
      </w:tr>
      <w:tr w:rsidR="00B30D1D" w:rsidRPr="007229E0" w14:paraId="15FEF418" w14:textId="77777777" w:rsidTr="002A6639">
        <w:trPr>
          <w:gridAfter w:val="1"/>
          <w:wAfter w:w="7" w:type="dxa"/>
        </w:trPr>
        <w:tc>
          <w:tcPr>
            <w:tcW w:w="2250" w:type="dxa"/>
            <w:tcBorders>
              <w:top w:val="single" w:sz="4" w:space="0" w:color="auto"/>
              <w:left w:val="nil"/>
              <w:right w:val="nil"/>
            </w:tcBorders>
            <w:vAlign w:val="center"/>
          </w:tcPr>
          <w:p w14:paraId="4A71C50D" w14:textId="77777777" w:rsidR="00FD1C4C" w:rsidRPr="005125C7" w:rsidRDefault="00FD1C4C" w:rsidP="002C31B4">
            <w:pPr>
              <w:pStyle w:val="GlossaryHead"/>
              <w:keepNext w:val="0"/>
              <w:rPr>
                <w:rFonts w:ascii="Tahoma" w:hAnsi="Tahoma" w:cs="Tahoma"/>
                <w:sz w:val="18"/>
                <w:szCs w:val="18"/>
              </w:rPr>
            </w:pPr>
            <w:r w:rsidRPr="005125C7">
              <w:rPr>
                <w:rFonts w:ascii="Tahoma" w:hAnsi="Tahoma" w:cs="Tahoma"/>
                <w:i/>
                <w:sz w:val="18"/>
                <w:szCs w:val="18"/>
              </w:rPr>
              <w:t>Price-Quantity Pairs</w:t>
            </w:r>
          </w:p>
        </w:tc>
        <w:tc>
          <w:tcPr>
            <w:tcW w:w="540" w:type="dxa"/>
            <w:tcBorders>
              <w:top w:val="single" w:sz="4" w:space="0" w:color="auto"/>
              <w:left w:val="nil"/>
              <w:right w:val="nil"/>
            </w:tcBorders>
            <w:vAlign w:val="center"/>
          </w:tcPr>
          <w:p w14:paraId="09A161C3"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0F3027BF"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top w:val="single" w:sz="4" w:space="0" w:color="auto"/>
              <w:left w:val="nil"/>
              <w:right w:val="nil"/>
            </w:tcBorders>
            <w:vAlign w:val="center"/>
          </w:tcPr>
          <w:p w14:paraId="45717CD0"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2DCE1AC5"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56E5BDEC"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46B3F614"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00F433F6" w14:textId="4A54E19C"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337A1DEA" w14:textId="77777777" w:rsidR="00FD1C4C" w:rsidRPr="005125C7" w:rsidRDefault="00FD1C4C" w:rsidP="002C31B4">
            <w:pPr>
              <w:pStyle w:val="TableText"/>
              <w:jc w:val="center"/>
              <w:rPr>
                <w:rFonts w:cs="Tahoma"/>
                <w:i/>
                <w:sz w:val="18"/>
                <w:szCs w:val="18"/>
              </w:rPr>
            </w:pPr>
          </w:p>
        </w:tc>
        <w:tc>
          <w:tcPr>
            <w:tcW w:w="450" w:type="dxa"/>
            <w:tcBorders>
              <w:top w:val="single" w:sz="4" w:space="0" w:color="auto"/>
              <w:left w:val="nil"/>
              <w:right w:val="nil"/>
            </w:tcBorders>
            <w:vAlign w:val="center"/>
          </w:tcPr>
          <w:p w14:paraId="6EDA60AA" w14:textId="77777777" w:rsidR="00FD1C4C" w:rsidRPr="005125C7" w:rsidRDefault="00FD1C4C" w:rsidP="002C31B4">
            <w:pPr>
              <w:pStyle w:val="TableText"/>
              <w:jc w:val="center"/>
              <w:rPr>
                <w:rFonts w:cs="Tahoma"/>
                <w:i/>
                <w:sz w:val="18"/>
                <w:szCs w:val="18"/>
              </w:rPr>
            </w:pPr>
          </w:p>
        </w:tc>
        <w:tc>
          <w:tcPr>
            <w:tcW w:w="900" w:type="dxa"/>
            <w:gridSpan w:val="2"/>
            <w:tcBorders>
              <w:top w:val="single" w:sz="4" w:space="0" w:color="auto"/>
              <w:left w:val="nil"/>
              <w:right w:val="nil"/>
            </w:tcBorders>
            <w:vAlign w:val="center"/>
          </w:tcPr>
          <w:p w14:paraId="4ABB4A1D"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822" w:type="dxa"/>
            <w:gridSpan w:val="2"/>
            <w:tcBorders>
              <w:top w:val="single" w:sz="4" w:space="0" w:color="auto"/>
              <w:left w:val="nil"/>
              <w:right w:val="nil"/>
            </w:tcBorders>
          </w:tcPr>
          <w:p w14:paraId="12DDAA77" w14:textId="248AC5F9" w:rsidR="00FD1C4C" w:rsidRPr="00373CF6" w:rsidRDefault="00373CF6" w:rsidP="002C31B4">
            <w:pPr>
              <w:pStyle w:val="GlossaryHead"/>
              <w:keepNext w:val="0"/>
              <w:jc w:val="center"/>
              <w:rPr>
                <w:rFonts w:ascii="Tahoma" w:hAnsi="Tahoma" w:cs="Tahoma"/>
                <w:sz w:val="18"/>
                <w:szCs w:val="18"/>
              </w:rPr>
            </w:pPr>
            <w:r w:rsidRPr="00373CF6">
              <w:rPr>
                <w:rFonts w:ascii="Tahoma" w:hAnsi="Tahoma" w:cs="Tahoma"/>
                <w:sz w:val="18"/>
                <w:szCs w:val="18"/>
              </w:rPr>
              <w:t>R</w:t>
            </w:r>
          </w:p>
        </w:tc>
        <w:tc>
          <w:tcPr>
            <w:tcW w:w="720" w:type="dxa"/>
            <w:tcBorders>
              <w:top w:val="single" w:sz="4" w:space="0" w:color="auto"/>
              <w:left w:val="nil"/>
              <w:right w:val="nil"/>
            </w:tcBorders>
          </w:tcPr>
          <w:p w14:paraId="60626DE1" w14:textId="770AC2A0" w:rsidR="00FD1C4C" w:rsidRPr="00373CF6" w:rsidRDefault="00373CF6" w:rsidP="002C31B4">
            <w:pPr>
              <w:pStyle w:val="GlossaryHead"/>
              <w:keepNext w:val="0"/>
              <w:jc w:val="center"/>
              <w:rPr>
                <w:rFonts w:ascii="Tahoma" w:hAnsi="Tahoma" w:cs="Tahoma"/>
                <w:sz w:val="18"/>
                <w:szCs w:val="18"/>
              </w:rPr>
            </w:pPr>
            <w:r w:rsidRPr="00373CF6">
              <w:rPr>
                <w:rFonts w:ascii="Tahoma" w:hAnsi="Tahoma" w:cs="Tahoma"/>
                <w:sz w:val="18"/>
                <w:szCs w:val="18"/>
              </w:rPr>
              <w:t>R</w:t>
            </w:r>
          </w:p>
        </w:tc>
        <w:tc>
          <w:tcPr>
            <w:tcW w:w="1530" w:type="dxa"/>
            <w:gridSpan w:val="2"/>
            <w:tcBorders>
              <w:top w:val="single" w:sz="4" w:space="0" w:color="auto"/>
              <w:left w:val="nil"/>
              <w:right w:val="nil"/>
            </w:tcBorders>
            <w:vAlign w:val="center"/>
          </w:tcPr>
          <w:p w14:paraId="0E170F6F" w14:textId="3D5AD321"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1428" w:type="dxa"/>
            <w:gridSpan w:val="2"/>
            <w:tcBorders>
              <w:top w:val="single" w:sz="4" w:space="0" w:color="auto"/>
              <w:left w:val="nil"/>
              <w:right w:val="nil"/>
            </w:tcBorders>
            <w:vAlign w:val="center"/>
          </w:tcPr>
          <w:p w14:paraId="25B7C116"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top w:val="single" w:sz="4" w:space="0" w:color="auto"/>
              <w:left w:val="nil"/>
              <w:right w:val="nil"/>
            </w:tcBorders>
            <w:vAlign w:val="center"/>
          </w:tcPr>
          <w:p w14:paraId="15771F78"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r>
      <w:tr w:rsidR="00B30D1D" w:rsidRPr="007229E0" w14:paraId="1FC1F563" w14:textId="77777777" w:rsidTr="002A6639">
        <w:trPr>
          <w:gridAfter w:val="1"/>
          <w:wAfter w:w="7" w:type="dxa"/>
        </w:trPr>
        <w:tc>
          <w:tcPr>
            <w:tcW w:w="2250" w:type="dxa"/>
            <w:tcBorders>
              <w:left w:val="nil"/>
              <w:right w:val="nil"/>
            </w:tcBorders>
            <w:vAlign w:val="center"/>
          </w:tcPr>
          <w:p w14:paraId="70E70AB7" w14:textId="77777777"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Hourly Energy Ramp Rate</w:t>
            </w:r>
          </w:p>
        </w:tc>
        <w:tc>
          <w:tcPr>
            <w:tcW w:w="540" w:type="dxa"/>
            <w:tcBorders>
              <w:left w:val="nil"/>
              <w:right w:val="nil"/>
            </w:tcBorders>
            <w:vAlign w:val="center"/>
          </w:tcPr>
          <w:p w14:paraId="6A93120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7287B6E"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vAlign w:val="center"/>
          </w:tcPr>
          <w:p w14:paraId="5713E45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312C5625"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0CF1902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A34D3C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7AE6E49" w14:textId="18A561A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09C9C84E"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1D160D63"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vAlign w:val="center"/>
          </w:tcPr>
          <w:p w14:paraId="720C598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822" w:type="dxa"/>
            <w:gridSpan w:val="2"/>
            <w:tcBorders>
              <w:left w:val="nil"/>
              <w:right w:val="nil"/>
            </w:tcBorders>
          </w:tcPr>
          <w:p w14:paraId="2A4EA06B" w14:textId="381D87DC"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720" w:type="dxa"/>
            <w:tcBorders>
              <w:left w:val="nil"/>
              <w:right w:val="nil"/>
            </w:tcBorders>
          </w:tcPr>
          <w:p w14:paraId="5BEFD36C" w14:textId="5FF1DE1C"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1530" w:type="dxa"/>
            <w:gridSpan w:val="2"/>
            <w:tcBorders>
              <w:left w:val="nil"/>
              <w:right w:val="nil"/>
            </w:tcBorders>
          </w:tcPr>
          <w:p w14:paraId="5ED312E4" w14:textId="5CDE6C5B"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62888B12"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2B4C0E01" w14:textId="77777777" w:rsidR="00373CF6" w:rsidRPr="005125C7" w:rsidRDefault="00373CF6" w:rsidP="00373CF6">
            <w:pPr>
              <w:pStyle w:val="TableText"/>
              <w:jc w:val="center"/>
              <w:rPr>
                <w:rFonts w:cs="Tahoma"/>
                <w:i/>
                <w:sz w:val="18"/>
                <w:szCs w:val="18"/>
              </w:rPr>
            </w:pPr>
          </w:p>
        </w:tc>
      </w:tr>
      <w:tr w:rsidR="00B30D1D" w:rsidRPr="007229E0" w14:paraId="7969EA8C" w14:textId="77777777" w:rsidTr="002A6639">
        <w:trPr>
          <w:gridAfter w:val="1"/>
          <w:wAfter w:w="7" w:type="dxa"/>
        </w:trPr>
        <w:tc>
          <w:tcPr>
            <w:tcW w:w="2250" w:type="dxa"/>
            <w:tcBorders>
              <w:left w:val="nil"/>
              <w:right w:val="nil"/>
            </w:tcBorders>
            <w:vAlign w:val="center"/>
          </w:tcPr>
          <w:p w14:paraId="6EEF9334" w14:textId="3425A75B"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Daily Energy Ramp Rate</w:t>
            </w:r>
          </w:p>
        </w:tc>
        <w:tc>
          <w:tcPr>
            <w:tcW w:w="540" w:type="dxa"/>
            <w:tcBorders>
              <w:left w:val="nil"/>
              <w:right w:val="nil"/>
            </w:tcBorders>
            <w:vAlign w:val="center"/>
          </w:tcPr>
          <w:p w14:paraId="77EF3397"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E9B11E1"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vAlign w:val="center"/>
          </w:tcPr>
          <w:p w14:paraId="0E09BF7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70383E3"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CE769C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64D156EC"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E0089F4" w14:textId="6354A605"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05B936E7"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2D7BE68E"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vAlign w:val="center"/>
          </w:tcPr>
          <w:p w14:paraId="054896A1"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822" w:type="dxa"/>
            <w:gridSpan w:val="2"/>
            <w:tcBorders>
              <w:left w:val="nil"/>
              <w:right w:val="nil"/>
            </w:tcBorders>
          </w:tcPr>
          <w:p w14:paraId="3A571D90" w14:textId="3C64CA09"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720" w:type="dxa"/>
            <w:tcBorders>
              <w:left w:val="nil"/>
              <w:right w:val="nil"/>
            </w:tcBorders>
          </w:tcPr>
          <w:p w14:paraId="6C989D3E" w14:textId="01A7847B"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1530" w:type="dxa"/>
            <w:gridSpan w:val="2"/>
            <w:tcBorders>
              <w:left w:val="nil"/>
              <w:right w:val="nil"/>
            </w:tcBorders>
          </w:tcPr>
          <w:p w14:paraId="4CC74513" w14:textId="27686FE0"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13B1D8A6"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28D11D9D" w14:textId="66786773" w:rsidR="00373CF6" w:rsidRPr="005125C7" w:rsidRDefault="00373CF6" w:rsidP="00373CF6">
            <w:pPr>
              <w:pStyle w:val="TableText"/>
              <w:jc w:val="center"/>
              <w:rPr>
                <w:rFonts w:cs="Tahoma"/>
                <w:i/>
                <w:sz w:val="18"/>
                <w:szCs w:val="18"/>
              </w:rPr>
            </w:pPr>
          </w:p>
        </w:tc>
      </w:tr>
      <w:tr w:rsidR="00B30D1D" w:rsidRPr="007229E0" w14:paraId="17C7B14F" w14:textId="77777777" w:rsidTr="002A6639">
        <w:trPr>
          <w:gridAfter w:val="1"/>
          <w:wAfter w:w="7" w:type="dxa"/>
        </w:trPr>
        <w:tc>
          <w:tcPr>
            <w:tcW w:w="2250" w:type="dxa"/>
            <w:tcBorders>
              <w:left w:val="nil"/>
              <w:right w:val="nil"/>
            </w:tcBorders>
            <w:vAlign w:val="center"/>
          </w:tcPr>
          <w:p w14:paraId="6F57E6E1" w14:textId="2461D6B7"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lastRenderedPageBreak/>
              <w:t>OR Ramp Rate</w:t>
            </w:r>
          </w:p>
        </w:tc>
        <w:tc>
          <w:tcPr>
            <w:tcW w:w="540" w:type="dxa"/>
            <w:tcBorders>
              <w:left w:val="nil"/>
              <w:right w:val="nil"/>
            </w:tcBorders>
            <w:vAlign w:val="center"/>
          </w:tcPr>
          <w:p w14:paraId="1A4146D8"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55477EB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vAlign w:val="center"/>
          </w:tcPr>
          <w:p w14:paraId="32D63AA8"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5F950DA1"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7438C81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160AB5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349AF19E" w14:textId="4BED0DA2"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37340447"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6194F560"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vAlign w:val="center"/>
          </w:tcPr>
          <w:p w14:paraId="2A965F0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822" w:type="dxa"/>
            <w:gridSpan w:val="2"/>
            <w:tcBorders>
              <w:left w:val="nil"/>
              <w:right w:val="nil"/>
            </w:tcBorders>
          </w:tcPr>
          <w:p w14:paraId="068D55DF" w14:textId="3A4E33E5" w:rsidR="00373CF6" w:rsidRPr="002A6639" w:rsidRDefault="00373CF6" w:rsidP="00373CF6">
            <w:pPr>
              <w:pStyle w:val="TableText"/>
              <w:jc w:val="center"/>
              <w:rPr>
                <w:rFonts w:cs="Tahoma"/>
                <w:b/>
                <w:sz w:val="18"/>
                <w:szCs w:val="18"/>
              </w:rPr>
            </w:pPr>
            <w:r w:rsidRPr="002A6639">
              <w:rPr>
                <w:rFonts w:cs="Tahoma"/>
                <w:b/>
                <w:sz w:val="18"/>
                <w:szCs w:val="18"/>
              </w:rPr>
              <w:t>R</w:t>
            </w:r>
          </w:p>
        </w:tc>
        <w:tc>
          <w:tcPr>
            <w:tcW w:w="720" w:type="dxa"/>
            <w:tcBorders>
              <w:left w:val="nil"/>
              <w:right w:val="nil"/>
            </w:tcBorders>
          </w:tcPr>
          <w:p w14:paraId="400A6406" w14:textId="6529A2F8"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1530" w:type="dxa"/>
            <w:gridSpan w:val="2"/>
            <w:tcBorders>
              <w:left w:val="nil"/>
              <w:right w:val="nil"/>
            </w:tcBorders>
          </w:tcPr>
          <w:p w14:paraId="65C98D9A" w14:textId="79F4D132"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004A2DE8"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38CFD268" w14:textId="00966308" w:rsidR="00373CF6" w:rsidRPr="005125C7" w:rsidRDefault="00373CF6" w:rsidP="00373CF6">
            <w:pPr>
              <w:pStyle w:val="TableText"/>
              <w:jc w:val="center"/>
              <w:rPr>
                <w:rFonts w:cs="Tahoma"/>
                <w:i/>
                <w:sz w:val="18"/>
                <w:szCs w:val="18"/>
              </w:rPr>
            </w:pPr>
          </w:p>
        </w:tc>
      </w:tr>
      <w:tr w:rsidR="00B30D1D" w:rsidRPr="007229E0" w14:paraId="24F18E7A" w14:textId="77777777" w:rsidTr="002A6639">
        <w:trPr>
          <w:gridAfter w:val="1"/>
          <w:wAfter w:w="7" w:type="dxa"/>
        </w:trPr>
        <w:tc>
          <w:tcPr>
            <w:tcW w:w="2250" w:type="dxa"/>
            <w:tcBorders>
              <w:left w:val="nil"/>
              <w:right w:val="nil"/>
            </w:tcBorders>
            <w:vAlign w:val="center"/>
          </w:tcPr>
          <w:p w14:paraId="62E9D72C" w14:textId="4A858D9B"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Hot Start-Up Offer</w:t>
            </w:r>
          </w:p>
        </w:tc>
        <w:tc>
          <w:tcPr>
            <w:tcW w:w="540" w:type="dxa"/>
            <w:tcBorders>
              <w:left w:val="nil"/>
              <w:right w:val="nil"/>
            </w:tcBorders>
          </w:tcPr>
          <w:p w14:paraId="3FF0AB0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EDDB836"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6AF0977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AF0157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77335B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79E17B82"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A4C20FD" w14:textId="49E51BFC"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359A6001"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7E61D4E2"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0A30F01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1B079EA6" w14:textId="77777777" w:rsidR="00373CF6" w:rsidRDefault="00373CF6" w:rsidP="00373CF6">
            <w:pPr>
              <w:pStyle w:val="TableText"/>
              <w:jc w:val="center"/>
              <w:rPr>
                <w:rFonts w:cs="Tahoma"/>
                <w:i/>
                <w:sz w:val="18"/>
                <w:szCs w:val="18"/>
              </w:rPr>
            </w:pPr>
          </w:p>
        </w:tc>
        <w:tc>
          <w:tcPr>
            <w:tcW w:w="720" w:type="dxa"/>
            <w:tcBorders>
              <w:left w:val="nil"/>
              <w:right w:val="nil"/>
            </w:tcBorders>
          </w:tcPr>
          <w:p w14:paraId="7E82A67A" w14:textId="6822D30E"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277844A" w14:textId="4BCC7A75"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0E1ACDDF"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558A653" w14:textId="41AAA4EA" w:rsidR="00373CF6" w:rsidRPr="005125C7" w:rsidRDefault="00373CF6" w:rsidP="00373CF6">
            <w:pPr>
              <w:pStyle w:val="TableText"/>
              <w:jc w:val="center"/>
              <w:rPr>
                <w:rFonts w:cs="Tahoma"/>
                <w:i/>
                <w:sz w:val="18"/>
                <w:szCs w:val="18"/>
              </w:rPr>
            </w:pPr>
          </w:p>
        </w:tc>
      </w:tr>
      <w:tr w:rsidR="00B30D1D" w:rsidRPr="007229E0" w14:paraId="494C68C3" w14:textId="77777777" w:rsidTr="002A6639">
        <w:trPr>
          <w:gridAfter w:val="1"/>
          <w:wAfter w:w="7" w:type="dxa"/>
        </w:trPr>
        <w:tc>
          <w:tcPr>
            <w:tcW w:w="2250" w:type="dxa"/>
            <w:tcBorders>
              <w:left w:val="nil"/>
              <w:right w:val="nil"/>
            </w:tcBorders>
            <w:vAlign w:val="center"/>
          </w:tcPr>
          <w:p w14:paraId="61F3AD5E" w14:textId="5A27BDD6"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Warm Start-Up Offer</w:t>
            </w:r>
          </w:p>
        </w:tc>
        <w:tc>
          <w:tcPr>
            <w:tcW w:w="540" w:type="dxa"/>
            <w:tcBorders>
              <w:left w:val="nil"/>
              <w:right w:val="nil"/>
            </w:tcBorders>
          </w:tcPr>
          <w:p w14:paraId="5C4EE13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5921D9CF"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2ADBF3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E8D020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293EC6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5FE25502"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8E42325" w14:textId="3161F4BC"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3324E7C2"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29DBC27D"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6EC0F40C"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E2C546F" w14:textId="77777777" w:rsidR="00373CF6" w:rsidRDefault="00373CF6" w:rsidP="00373CF6">
            <w:pPr>
              <w:pStyle w:val="TableText"/>
              <w:jc w:val="center"/>
              <w:rPr>
                <w:rFonts w:cs="Tahoma"/>
                <w:i/>
                <w:sz w:val="18"/>
                <w:szCs w:val="18"/>
              </w:rPr>
            </w:pPr>
          </w:p>
        </w:tc>
        <w:tc>
          <w:tcPr>
            <w:tcW w:w="720" w:type="dxa"/>
            <w:tcBorders>
              <w:left w:val="nil"/>
              <w:right w:val="nil"/>
            </w:tcBorders>
          </w:tcPr>
          <w:p w14:paraId="1AA6990B" w14:textId="17B32202"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7B5F6ADD" w14:textId="4E046BC1"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6939FE4"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869AE31" w14:textId="7317265D" w:rsidR="00373CF6" w:rsidRPr="005125C7" w:rsidRDefault="00373CF6" w:rsidP="00373CF6">
            <w:pPr>
              <w:pStyle w:val="TableText"/>
              <w:jc w:val="center"/>
              <w:rPr>
                <w:rFonts w:cs="Tahoma"/>
                <w:i/>
                <w:sz w:val="18"/>
                <w:szCs w:val="18"/>
              </w:rPr>
            </w:pPr>
          </w:p>
        </w:tc>
      </w:tr>
      <w:tr w:rsidR="00B30D1D" w:rsidRPr="007229E0" w14:paraId="089E94A5" w14:textId="77777777" w:rsidTr="002A6639">
        <w:trPr>
          <w:gridAfter w:val="1"/>
          <w:wAfter w:w="7" w:type="dxa"/>
        </w:trPr>
        <w:tc>
          <w:tcPr>
            <w:tcW w:w="2250" w:type="dxa"/>
            <w:tcBorders>
              <w:left w:val="nil"/>
              <w:right w:val="nil"/>
            </w:tcBorders>
            <w:vAlign w:val="center"/>
          </w:tcPr>
          <w:p w14:paraId="135BEE50" w14:textId="601A7C15"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Cold Start-Up Offer</w:t>
            </w:r>
          </w:p>
        </w:tc>
        <w:tc>
          <w:tcPr>
            <w:tcW w:w="540" w:type="dxa"/>
            <w:tcBorders>
              <w:left w:val="nil"/>
              <w:right w:val="nil"/>
            </w:tcBorders>
          </w:tcPr>
          <w:p w14:paraId="48D2350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434814D8"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F54862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8AA436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6E9A99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6D1B6BB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FFFC988" w14:textId="784FF94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22E34B09"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04C26FF1"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324D119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0CF417BE" w14:textId="77777777" w:rsidR="00373CF6" w:rsidRDefault="00373CF6" w:rsidP="00373CF6">
            <w:pPr>
              <w:pStyle w:val="TableText"/>
              <w:jc w:val="center"/>
              <w:rPr>
                <w:rFonts w:cs="Tahoma"/>
                <w:i/>
                <w:sz w:val="18"/>
                <w:szCs w:val="18"/>
              </w:rPr>
            </w:pPr>
          </w:p>
        </w:tc>
        <w:tc>
          <w:tcPr>
            <w:tcW w:w="720" w:type="dxa"/>
            <w:tcBorders>
              <w:left w:val="nil"/>
              <w:right w:val="nil"/>
            </w:tcBorders>
          </w:tcPr>
          <w:p w14:paraId="4959623B" w14:textId="4E6B7F01"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51A8D207" w14:textId="65034420"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548E4044"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704455DB" w14:textId="56464038" w:rsidR="00373CF6" w:rsidRPr="005125C7" w:rsidRDefault="00373CF6" w:rsidP="00373CF6">
            <w:pPr>
              <w:pStyle w:val="TableText"/>
              <w:jc w:val="center"/>
              <w:rPr>
                <w:rFonts w:cs="Tahoma"/>
                <w:i/>
                <w:sz w:val="18"/>
                <w:szCs w:val="18"/>
              </w:rPr>
            </w:pPr>
          </w:p>
        </w:tc>
      </w:tr>
      <w:tr w:rsidR="00B30D1D" w:rsidRPr="007229E0" w14:paraId="2C200B73" w14:textId="77777777" w:rsidTr="002A6639">
        <w:trPr>
          <w:gridAfter w:val="1"/>
          <w:wAfter w:w="7" w:type="dxa"/>
        </w:trPr>
        <w:tc>
          <w:tcPr>
            <w:tcW w:w="2250" w:type="dxa"/>
            <w:tcBorders>
              <w:left w:val="nil"/>
              <w:right w:val="nil"/>
            </w:tcBorders>
            <w:vAlign w:val="center"/>
          </w:tcPr>
          <w:p w14:paraId="46B92893" w14:textId="49D6F37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Speed No-Load Offer</w:t>
            </w:r>
          </w:p>
        </w:tc>
        <w:tc>
          <w:tcPr>
            <w:tcW w:w="540" w:type="dxa"/>
            <w:tcBorders>
              <w:left w:val="nil"/>
              <w:right w:val="nil"/>
            </w:tcBorders>
          </w:tcPr>
          <w:p w14:paraId="485676C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81889CA"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206AD2C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D246E8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9B0721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41163978"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CA78B43" w14:textId="2A7D5B8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12963494"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276BBDD3"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6B5E19FF"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582E40B2" w14:textId="77777777" w:rsidR="00373CF6" w:rsidRDefault="00373CF6" w:rsidP="00373CF6">
            <w:pPr>
              <w:pStyle w:val="TableText"/>
              <w:jc w:val="center"/>
              <w:rPr>
                <w:rFonts w:cs="Tahoma"/>
                <w:i/>
                <w:sz w:val="18"/>
                <w:szCs w:val="18"/>
              </w:rPr>
            </w:pPr>
          </w:p>
        </w:tc>
        <w:tc>
          <w:tcPr>
            <w:tcW w:w="720" w:type="dxa"/>
            <w:tcBorders>
              <w:left w:val="nil"/>
              <w:right w:val="nil"/>
            </w:tcBorders>
          </w:tcPr>
          <w:p w14:paraId="0F27A807" w14:textId="4DB29C98"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4183D62" w14:textId="65C69AA5"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00F781E4"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23EBE87" w14:textId="3F661240" w:rsidR="00373CF6" w:rsidRPr="005125C7" w:rsidRDefault="00373CF6" w:rsidP="00373CF6">
            <w:pPr>
              <w:pStyle w:val="TableText"/>
              <w:jc w:val="center"/>
              <w:rPr>
                <w:rFonts w:cs="Tahoma"/>
                <w:i/>
                <w:sz w:val="18"/>
                <w:szCs w:val="18"/>
              </w:rPr>
            </w:pPr>
          </w:p>
        </w:tc>
      </w:tr>
      <w:tr w:rsidR="00B30D1D" w:rsidRPr="007229E0" w14:paraId="384EA50C" w14:textId="77777777" w:rsidTr="002A6639">
        <w:trPr>
          <w:gridAfter w:val="1"/>
          <w:wAfter w:w="7" w:type="dxa"/>
        </w:trPr>
        <w:tc>
          <w:tcPr>
            <w:tcW w:w="2250" w:type="dxa"/>
            <w:tcBorders>
              <w:left w:val="nil"/>
              <w:right w:val="nil"/>
            </w:tcBorders>
            <w:vAlign w:val="center"/>
          </w:tcPr>
          <w:p w14:paraId="4C121C6A" w14:textId="64843805"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Thermal State</w:t>
            </w:r>
          </w:p>
        </w:tc>
        <w:tc>
          <w:tcPr>
            <w:tcW w:w="540" w:type="dxa"/>
            <w:tcBorders>
              <w:left w:val="nil"/>
              <w:right w:val="nil"/>
            </w:tcBorders>
          </w:tcPr>
          <w:p w14:paraId="6DD8E9C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58D0D8C"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7F4D8BB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CF7210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FBC3443" w14:textId="07AB243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422DB2D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E32233D" w14:textId="4B9908FA"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147ECC28"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5F6ACAB5"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1EEF7A17"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0AD77CAD" w14:textId="77777777" w:rsidR="00373CF6" w:rsidRDefault="00373CF6" w:rsidP="00373CF6">
            <w:pPr>
              <w:pStyle w:val="TableText"/>
              <w:jc w:val="center"/>
              <w:rPr>
                <w:rFonts w:cs="Tahoma"/>
                <w:i/>
                <w:sz w:val="18"/>
                <w:szCs w:val="18"/>
              </w:rPr>
            </w:pPr>
          </w:p>
        </w:tc>
        <w:tc>
          <w:tcPr>
            <w:tcW w:w="720" w:type="dxa"/>
            <w:tcBorders>
              <w:left w:val="nil"/>
              <w:right w:val="nil"/>
            </w:tcBorders>
          </w:tcPr>
          <w:p w14:paraId="1892366E" w14:textId="5275C370"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642B9341" w14:textId="098A4553"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76BD08B7"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4D044818" w14:textId="4518D3DA" w:rsidR="00373CF6" w:rsidRPr="005125C7" w:rsidRDefault="00373CF6" w:rsidP="00373CF6">
            <w:pPr>
              <w:pStyle w:val="TableText"/>
              <w:jc w:val="center"/>
              <w:rPr>
                <w:rFonts w:cs="Tahoma"/>
                <w:i/>
                <w:sz w:val="18"/>
                <w:szCs w:val="18"/>
              </w:rPr>
            </w:pPr>
          </w:p>
        </w:tc>
      </w:tr>
      <w:tr w:rsidR="00B30D1D" w:rsidRPr="007229E0" w14:paraId="14BB3822" w14:textId="77777777" w:rsidTr="002A6639">
        <w:trPr>
          <w:gridAfter w:val="1"/>
          <w:wAfter w:w="7" w:type="dxa"/>
        </w:trPr>
        <w:tc>
          <w:tcPr>
            <w:tcW w:w="2250" w:type="dxa"/>
            <w:tcBorders>
              <w:left w:val="nil"/>
              <w:right w:val="nil"/>
            </w:tcBorders>
            <w:vAlign w:val="center"/>
          </w:tcPr>
          <w:p w14:paraId="646407EA" w14:textId="76AC251D"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Minimum Hourly Output</w:t>
            </w:r>
          </w:p>
        </w:tc>
        <w:tc>
          <w:tcPr>
            <w:tcW w:w="540" w:type="dxa"/>
            <w:tcBorders>
              <w:left w:val="nil"/>
              <w:right w:val="nil"/>
            </w:tcBorders>
            <w:vAlign w:val="center"/>
          </w:tcPr>
          <w:p w14:paraId="6C9088F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7FE4467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tcPr>
          <w:p w14:paraId="7371684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0B951A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07ECEA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5BCBE6F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8677D7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5446CB5"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5D0B43FA"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143BC123"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5EE72C69" w14:textId="77777777" w:rsidR="00373CF6" w:rsidRDefault="00373CF6" w:rsidP="00373CF6">
            <w:pPr>
              <w:pStyle w:val="TableText"/>
              <w:jc w:val="center"/>
              <w:rPr>
                <w:rFonts w:cs="Tahoma"/>
                <w:i/>
                <w:sz w:val="18"/>
                <w:szCs w:val="18"/>
              </w:rPr>
            </w:pPr>
          </w:p>
        </w:tc>
        <w:tc>
          <w:tcPr>
            <w:tcW w:w="720" w:type="dxa"/>
            <w:tcBorders>
              <w:left w:val="nil"/>
              <w:right w:val="nil"/>
            </w:tcBorders>
          </w:tcPr>
          <w:p w14:paraId="1E923DFF" w14:textId="6C1E3BC0"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536D2418" w14:textId="46008F9C"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D0E9865"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53F90ED7" w14:textId="65CFF9B9" w:rsidR="00373CF6" w:rsidRPr="005125C7" w:rsidRDefault="00373CF6" w:rsidP="00373CF6">
            <w:pPr>
              <w:pStyle w:val="TableText"/>
              <w:jc w:val="center"/>
              <w:rPr>
                <w:rFonts w:cs="Tahoma"/>
                <w:i/>
                <w:sz w:val="18"/>
                <w:szCs w:val="18"/>
              </w:rPr>
            </w:pPr>
          </w:p>
        </w:tc>
      </w:tr>
      <w:tr w:rsidR="00B30D1D" w:rsidRPr="007229E0" w14:paraId="4134BCAB" w14:textId="77777777" w:rsidTr="002A6639">
        <w:trPr>
          <w:gridAfter w:val="1"/>
          <w:wAfter w:w="7" w:type="dxa"/>
        </w:trPr>
        <w:tc>
          <w:tcPr>
            <w:tcW w:w="2250" w:type="dxa"/>
            <w:tcBorders>
              <w:left w:val="nil"/>
              <w:right w:val="nil"/>
            </w:tcBorders>
            <w:vAlign w:val="center"/>
          </w:tcPr>
          <w:p w14:paraId="6D6524A6" w14:textId="6C286C4F"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Hourly Must Run</w:t>
            </w:r>
          </w:p>
        </w:tc>
        <w:tc>
          <w:tcPr>
            <w:tcW w:w="540" w:type="dxa"/>
            <w:tcBorders>
              <w:left w:val="nil"/>
              <w:right w:val="nil"/>
            </w:tcBorders>
            <w:vAlign w:val="center"/>
          </w:tcPr>
          <w:p w14:paraId="5C3BEC43"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01E3BF3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tcPr>
          <w:p w14:paraId="192AE0D8"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D0085B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817177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68EB595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7CE374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D2BFAEF"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0B466FA1"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28352DEF"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29911E0A" w14:textId="77777777" w:rsidR="00373CF6" w:rsidRDefault="00373CF6" w:rsidP="00373CF6">
            <w:pPr>
              <w:pStyle w:val="TableText"/>
              <w:jc w:val="center"/>
              <w:rPr>
                <w:rFonts w:cs="Tahoma"/>
                <w:i/>
                <w:sz w:val="18"/>
                <w:szCs w:val="18"/>
              </w:rPr>
            </w:pPr>
          </w:p>
        </w:tc>
        <w:tc>
          <w:tcPr>
            <w:tcW w:w="720" w:type="dxa"/>
            <w:tcBorders>
              <w:left w:val="nil"/>
              <w:right w:val="nil"/>
            </w:tcBorders>
          </w:tcPr>
          <w:p w14:paraId="521720B2" w14:textId="5D769724"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B2FF761" w14:textId="1F2463D8"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A31F7A4"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09F61949" w14:textId="35FDFEE5" w:rsidR="00373CF6" w:rsidRPr="005125C7" w:rsidRDefault="00373CF6" w:rsidP="00373CF6">
            <w:pPr>
              <w:pStyle w:val="TableText"/>
              <w:jc w:val="center"/>
              <w:rPr>
                <w:rFonts w:cs="Tahoma"/>
                <w:i/>
                <w:sz w:val="18"/>
                <w:szCs w:val="18"/>
              </w:rPr>
            </w:pPr>
          </w:p>
        </w:tc>
      </w:tr>
      <w:tr w:rsidR="00B30D1D" w:rsidRPr="007229E0" w14:paraId="6B7C8B94" w14:textId="77777777" w:rsidTr="002A6639">
        <w:trPr>
          <w:gridAfter w:val="1"/>
          <w:wAfter w:w="7" w:type="dxa"/>
        </w:trPr>
        <w:tc>
          <w:tcPr>
            <w:tcW w:w="2250" w:type="dxa"/>
            <w:tcBorders>
              <w:left w:val="nil"/>
              <w:right w:val="nil"/>
            </w:tcBorders>
            <w:vAlign w:val="center"/>
          </w:tcPr>
          <w:p w14:paraId="1F36B9F9" w14:textId="10CB11D6"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t>Maximum Daily Energy Limit</w:t>
            </w:r>
          </w:p>
        </w:tc>
        <w:tc>
          <w:tcPr>
            <w:tcW w:w="540" w:type="dxa"/>
            <w:tcBorders>
              <w:left w:val="nil"/>
              <w:right w:val="nil"/>
            </w:tcBorders>
            <w:vAlign w:val="center"/>
          </w:tcPr>
          <w:p w14:paraId="118954BC"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F</w:t>
            </w:r>
          </w:p>
        </w:tc>
        <w:tc>
          <w:tcPr>
            <w:tcW w:w="540" w:type="dxa"/>
            <w:tcBorders>
              <w:left w:val="nil"/>
              <w:right w:val="nil"/>
            </w:tcBorders>
            <w:vAlign w:val="center"/>
          </w:tcPr>
          <w:p w14:paraId="5C846A8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tcPr>
          <w:p w14:paraId="5EF728F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AEB4B7E"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3FBC10B7"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CDA248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7B940E4" w14:textId="0DF06360"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28FB347C"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481941BA"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0BFB5DC1"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18A649DA" w14:textId="6C6449E5"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720" w:type="dxa"/>
            <w:tcBorders>
              <w:left w:val="nil"/>
              <w:right w:val="nil"/>
            </w:tcBorders>
          </w:tcPr>
          <w:p w14:paraId="6626AA3D" w14:textId="1C4BE61D" w:rsidR="00373CF6" w:rsidRPr="002A6639" w:rsidRDefault="00373CF6" w:rsidP="00373CF6">
            <w:pPr>
              <w:pStyle w:val="TableText"/>
              <w:jc w:val="center"/>
              <w:rPr>
                <w:rFonts w:cs="Tahoma"/>
                <w:b/>
                <w:i/>
                <w:sz w:val="18"/>
                <w:szCs w:val="18"/>
              </w:rPr>
            </w:pPr>
          </w:p>
        </w:tc>
        <w:tc>
          <w:tcPr>
            <w:tcW w:w="1530" w:type="dxa"/>
            <w:gridSpan w:val="2"/>
            <w:tcBorders>
              <w:left w:val="nil"/>
              <w:right w:val="nil"/>
            </w:tcBorders>
          </w:tcPr>
          <w:p w14:paraId="45487F24" w14:textId="3C92C89B"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0942739B"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5559A785" w14:textId="390F08A2" w:rsidR="00373CF6" w:rsidRPr="005125C7" w:rsidRDefault="00373CF6" w:rsidP="00373CF6">
            <w:pPr>
              <w:pStyle w:val="TableText"/>
              <w:jc w:val="center"/>
              <w:rPr>
                <w:rFonts w:cs="Tahoma"/>
                <w:i/>
                <w:sz w:val="18"/>
                <w:szCs w:val="18"/>
              </w:rPr>
            </w:pPr>
          </w:p>
        </w:tc>
      </w:tr>
      <w:tr w:rsidR="00B30D1D" w:rsidRPr="007229E0" w14:paraId="62B61224" w14:textId="77777777" w:rsidTr="002A6639">
        <w:trPr>
          <w:gridAfter w:val="1"/>
          <w:wAfter w:w="7" w:type="dxa"/>
        </w:trPr>
        <w:tc>
          <w:tcPr>
            <w:tcW w:w="2250" w:type="dxa"/>
            <w:tcBorders>
              <w:left w:val="nil"/>
              <w:bottom w:val="nil"/>
              <w:right w:val="nil"/>
            </w:tcBorders>
            <w:vAlign w:val="center"/>
          </w:tcPr>
          <w:p w14:paraId="2403AD0B" w14:textId="42AE7017"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lastRenderedPageBreak/>
              <w:t>Minimum Daily Energy Limit</w:t>
            </w:r>
          </w:p>
        </w:tc>
        <w:tc>
          <w:tcPr>
            <w:tcW w:w="540" w:type="dxa"/>
            <w:tcBorders>
              <w:left w:val="nil"/>
              <w:bottom w:val="nil"/>
              <w:right w:val="nil"/>
            </w:tcBorders>
            <w:vAlign w:val="center"/>
          </w:tcPr>
          <w:p w14:paraId="3C1257A3" w14:textId="74503CFA" w:rsidR="00373CF6" w:rsidRPr="00913E1D" w:rsidRDefault="00373CF6" w:rsidP="00373CF6">
            <w:pPr>
              <w:pStyle w:val="GlossaryHead"/>
              <w:keepNext w:val="0"/>
              <w:jc w:val="center"/>
              <w:rPr>
                <w:rFonts w:ascii="Tahoma" w:hAnsi="Tahoma" w:cs="Tahoma"/>
                <w:sz w:val="18"/>
                <w:szCs w:val="18"/>
              </w:rPr>
            </w:pPr>
            <w:r w:rsidRPr="00913E1D">
              <w:rPr>
                <w:rFonts w:ascii="Tahoma" w:hAnsi="Tahoma" w:cs="Tahoma"/>
                <w:sz w:val="18"/>
                <w:szCs w:val="18"/>
              </w:rPr>
              <w:t>F</w:t>
            </w:r>
          </w:p>
        </w:tc>
        <w:tc>
          <w:tcPr>
            <w:tcW w:w="540" w:type="dxa"/>
            <w:tcBorders>
              <w:left w:val="nil"/>
              <w:bottom w:val="nil"/>
              <w:right w:val="nil"/>
            </w:tcBorders>
            <w:vAlign w:val="center"/>
          </w:tcPr>
          <w:p w14:paraId="26B8DD7C"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bottom w:val="nil"/>
              <w:right w:val="nil"/>
            </w:tcBorders>
          </w:tcPr>
          <w:p w14:paraId="1D15ACA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vAlign w:val="center"/>
          </w:tcPr>
          <w:p w14:paraId="638D248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vAlign w:val="center"/>
          </w:tcPr>
          <w:p w14:paraId="38BF798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tcPr>
          <w:p w14:paraId="24A52C9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vAlign w:val="center"/>
          </w:tcPr>
          <w:p w14:paraId="6FAD92A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vAlign w:val="center"/>
          </w:tcPr>
          <w:p w14:paraId="70E0B230" w14:textId="77777777" w:rsidR="00373CF6" w:rsidRPr="005125C7" w:rsidRDefault="00373CF6" w:rsidP="00373CF6">
            <w:pPr>
              <w:pStyle w:val="TableText"/>
              <w:jc w:val="center"/>
              <w:rPr>
                <w:rFonts w:cs="Tahoma"/>
                <w:i/>
                <w:sz w:val="18"/>
                <w:szCs w:val="18"/>
              </w:rPr>
            </w:pPr>
          </w:p>
        </w:tc>
        <w:tc>
          <w:tcPr>
            <w:tcW w:w="450" w:type="dxa"/>
            <w:tcBorders>
              <w:left w:val="nil"/>
              <w:bottom w:val="nil"/>
              <w:right w:val="nil"/>
            </w:tcBorders>
            <w:vAlign w:val="center"/>
          </w:tcPr>
          <w:p w14:paraId="7720D63E" w14:textId="77777777" w:rsidR="00373CF6" w:rsidRPr="005125C7" w:rsidRDefault="00373CF6" w:rsidP="00373CF6">
            <w:pPr>
              <w:pStyle w:val="TableText"/>
              <w:jc w:val="center"/>
              <w:rPr>
                <w:rFonts w:cs="Tahoma"/>
                <w:i/>
                <w:sz w:val="18"/>
                <w:szCs w:val="18"/>
              </w:rPr>
            </w:pPr>
          </w:p>
        </w:tc>
        <w:tc>
          <w:tcPr>
            <w:tcW w:w="900" w:type="dxa"/>
            <w:gridSpan w:val="2"/>
            <w:tcBorders>
              <w:left w:val="nil"/>
              <w:bottom w:val="nil"/>
              <w:right w:val="nil"/>
            </w:tcBorders>
          </w:tcPr>
          <w:p w14:paraId="41C7FDA3" w14:textId="77777777" w:rsidR="00373CF6" w:rsidRPr="005125C7" w:rsidRDefault="00373CF6" w:rsidP="00373CF6">
            <w:pPr>
              <w:pStyle w:val="TableText"/>
              <w:jc w:val="center"/>
              <w:rPr>
                <w:rFonts w:cs="Tahoma"/>
                <w:i/>
                <w:sz w:val="18"/>
                <w:szCs w:val="18"/>
              </w:rPr>
            </w:pPr>
          </w:p>
        </w:tc>
        <w:tc>
          <w:tcPr>
            <w:tcW w:w="822" w:type="dxa"/>
            <w:gridSpan w:val="2"/>
            <w:tcBorders>
              <w:left w:val="nil"/>
              <w:bottom w:val="nil"/>
              <w:right w:val="nil"/>
            </w:tcBorders>
          </w:tcPr>
          <w:p w14:paraId="33D2B819" w14:textId="77777777" w:rsidR="00373CF6" w:rsidRDefault="00373CF6" w:rsidP="00373CF6">
            <w:pPr>
              <w:pStyle w:val="TableText"/>
              <w:jc w:val="center"/>
              <w:rPr>
                <w:rFonts w:cs="Tahoma"/>
                <w:i/>
                <w:sz w:val="18"/>
                <w:szCs w:val="18"/>
              </w:rPr>
            </w:pPr>
          </w:p>
        </w:tc>
        <w:tc>
          <w:tcPr>
            <w:tcW w:w="720" w:type="dxa"/>
            <w:tcBorders>
              <w:left w:val="nil"/>
              <w:bottom w:val="nil"/>
              <w:right w:val="nil"/>
            </w:tcBorders>
          </w:tcPr>
          <w:p w14:paraId="1343E247" w14:textId="42B4F974" w:rsidR="00373CF6" w:rsidRPr="005125C7" w:rsidRDefault="00373CF6" w:rsidP="00373CF6">
            <w:pPr>
              <w:pStyle w:val="TableText"/>
              <w:jc w:val="center"/>
              <w:rPr>
                <w:rFonts w:cs="Tahoma"/>
                <w:i/>
                <w:sz w:val="18"/>
                <w:szCs w:val="18"/>
              </w:rPr>
            </w:pPr>
          </w:p>
        </w:tc>
        <w:tc>
          <w:tcPr>
            <w:tcW w:w="1530" w:type="dxa"/>
            <w:gridSpan w:val="2"/>
            <w:tcBorders>
              <w:left w:val="nil"/>
              <w:bottom w:val="nil"/>
              <w:right w:val="nil"/>
            </w:tcBorders>
          </w:tcPr>
          <w:p w14:paraId="305A2C75" w14:textId="5EFFB808" w:rsidR="00373CF6" w:rsidRPr="005125C7" w:rsidRDefault="00373CF6" w:rsidP="00373CF6">
            <w:pPr>
              <w:pStyle w:val="TableText"/>
              <w:jc w:val="center"/>
              <w:rPr>
                <w:rFonts w:cs="Tahoma"/>
                <w:i/>
                <w:sz w:val="18"/>
                <w:szCs w:val="18"/>
              </w:rPr>
            </w:pPr>
          </w:p>
        </w:tc>
        <w:tc>
          <w:tcPr>
            <w:tcW w:w="1428" w:type="dxa"/>
            <w:gridSpan w:val="2"/>
            <w:tcBorders>
              <w:left w:val="nil"/>
              <w:bottom w:val="nil"/>
              <w:right w:val="nil"/>
            </w:tcBorders>
          </w:tcPr>
          <w:p w14:paraId="0E6860F8" w14:textId="77777777" w:rsidR="00373CF6" w:rsidRPr="005125C7" w:rsidRDefault="00373CF6" w:rsidP="00373CF6">
            <w:pPr>
              <w:pStyle w:val="TableText"/>
              <w:jc w:val="center"/>
              <w:rPr>
                <w:rFonts w:cs="Tahoma"/>
                <w:i/>
                <w:sz w:val="18"/>
                <w:szCs w:val="18"/>
              </w:rPr>
            </w:pPr>
          </w:p>
        </w:tc>
        <w:tc>
          <w:tcPr>
            <w:tcW w:w="1440" w:type="dxa"/>
            <w:gridSpan w:val="2"/>
            <w:tcBorders>
              <w:left w:val="nil"/>
              <w:bottom w:val="nil"/>
              <w:right w:val="nil"/>
            </w:tcBorders>
          </w:tcPr>
          <w:p w14:paraId="555CC31D" w14:textId="00A7DBF8" w:rsidR="00373CF6" w:rsidRPr="005125C7" w:rsidRDefault="00373CF6" w:rsidP="00373CF6">
            <w:pPr>
              <w:pStyle w:val="TableText"/>
              <w:jc w:val="center"/>
              <w:rPr>
                <w:rFonts w:cs="Tahoma"/>
                <w:i/>
                <w:sz w:val="18"/>
                <w:szCs w:val="18"/>
              </w:rPr>
            </w:pPr>
          </w:p>
        </w:tc>
      </w:tr>
      <w:tr w:rsidR="00B30D1D" w:rsidRPr="007229E0" w14:paraId="689D8E84" w14:textId="77777777" w:rsidTr="002A6639">
        <w:trPr>
          <w:gridAfter w:val="1"/>
          <w:wAfter w:w="7" w:type="dxa"/>
        </w:trPr>
        <w:tc>
          <w:tcPr>
            <w:tcW w:w="2250" w:type="dxa"/>
            <w:tcBorders>
              <w:top w:val="nil"/>
              <w:left w:val="nil"/>
              <w:right w:val="nil"/>
            </w:tcBorders>
            <w:vAlign w:val="center"/>
          </w:tcPr>
          <w:p w14:paraId="7DE2CA6A" w14:textId="39DD7A41"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Linked Forebay, Time Lag and MWh Ratio</w:t>
            </w:r>
          </w:p>
        </w:tc>
        <w:tc>
          <w:tcPr>
            <w:tcW w:w="540" w:type="dxa"/>
            <w:tcBorders>
              <w:top w:val="nil"/>
              <w:left w:val="nil"/>
              <w:right w:val="nil"/>
            </w:tcBorders>
            <w:vAlign w:val="center"/>
          </w:tcPr>
          <w:p w14:paraId="007C2E76"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F</w:t>
            </w:r>
          </w:p>
        </w:tc>
        <w:tc>
          <w:tcPr>
            <w:tcW w:w="540" w:type="dxa"/>
            <w:tcBorders>
              <w:top w:val="nil"/>
              <w:left w:val="nil"/>
              <w:right w:val="nil"/>
            </w:tcBorders>
          </w:tcPr>
          <w:p w14:paraId="370F1259"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top w:val="nil"/>
              <w:left w:val="nil"/>
              <w:right w:val="nil"/>
            </w:tcBorders>
          </w:tcPr>
          <w:p w14:paraId="583FC3F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vAlign w:val="center"/>
          </w:tcPr>
          <w:p w14:paraId="214E962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vAlign w:val="center"/>
          </w:tcPr>
          <w:p w14:paraId="5EE4314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tcPr>
          <w:p w14:paraId="7344924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vAlign w:val="center"/>
          </w:tcPr>
          <w:p w14:paraId="28AD24F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vAlign w:val="center"/>
          </w:tcPr>
          <w:p w14:paraId="15709404" w14:textId="77777777" w:rsidR="00373CF6" w:rsidRPr="005125C7" w:rsidRDefault="00373CF6" w:rsidP="00373CF6">
            <w:pPr>
              <w:pStyle w:val="TableText"/>
              <w:jc w:val="center"/>
              <w:rPr>
                <w:rFonts w:cs="Tahoma"/>
                <w:i/>
                <w:sz w:val="18"/>
                <w:szCs w:val="18"/>
              </w:rPr>
            </w:pPr>
          </w:p>
        </w:tc>
        <w:tc>
          <w:tcPr>
            <w:tcW w:w="450" w:type="dxa"/>
            <w:tcBorders>
              <w:top w:val="nil"/>
              <w:left w:val="nil"/>
              <w:right w:val="nil"/>
            </w:tcBorders>
            <w:vAlign w:val="center"/>
          </w:tcPr>
          <w:p w14:paraId="1AEB2756" w14:textId="77777777" w:rsidR="00373CF6" w:rsidRPr="005125C7" w:rsidRDefault="00373CF6" w:rsidP="00373CF6">
            <w:pPr>
              <w:pStyle w:val="TableText"/>
              <w:jc w:val="center"/>
              <w:rPr>
                <w:rFonts w:cs="Tahoma"/>
                <w:i/>
                <w:sz w:val="18"/>
                <w:szCs w:val="18"/>
              </w:rPr>
            </w:pPr>
          </w:p>
        </w:tc>
        <w:tc>
          <w:tcPr>
            <w:tcW w:w="900" w:type="dxa"/>
            <w:gridSpan w:val="2"/>
            <w:tcBorders>
              <w:top w:val="nil"/>
              <w:left w:val="nil"/>
              <w:right w:val="nil"/>
            </w:tcBorders>
          </w:tcPr>
          <w:p w14:paraId="4A50C577" w14:textId="77777777" w:rsidR="00373CF6" w:rsidRPr="005125C7" w:rsidRDefault="00373CF6" w:rsidP="00373CF6">
            <w:pPr>
              <w:pStyle w:val="TableText"/>
              <w:jc w:val="center"/>
              <w:rPr>
                <w:rFonts w:cs="Tahoma"/>
                <w:i/>
                <w:sz w:val="18"/>
                <w:szCs w:val="18"/>
              </w:rPr>
            </w:pPr>
          </w:p>
        </w:tc>
        <w:tc>
          <w:tcPr>
            <w:tcW w:w="822" w:type="dxa"/>
            <w:gridSpan w:val="2"/>
            <w:tcBorders>
              <w:top w:val="nil"/>
              <w:left w:val="nil"/>
              <w:right w:val="nil"/>
            </w:tcBorders>
          </w:tcPr>
          <w:p w14:paraId="4F1BB4BF" w14:textId="77777777" w:rsidR="00373CF6" w:rsidRDefault="00373CF6" w:rsidP="00373CF6">
            <w:pPr>
              <w:pStyle w:val="TableText"/>
              <w:jc w:val="center"/>
              <w:rPr>
                <w:rFonts w:cs="Tahoma"/>
                <w:i/>
                <w:sz w:val="18"/>
                <w:szCs w:val="18"/>
              </w:rPr>
            </w:pPr>
          </w:p>
        </w:tc>
        <w:tc>
          <w:tcPr>
            <w:tcW w:w="720" w:type="dxa"/>
            <w:tcBorders>
              <w:top w:val="nil"/>
              <w:left w:val="nil"/>
              <w:right w:val="nil"/>
            </w:tcBorders>
          </w:tcPr>
          <w:p w14:paraId="306F2475" w14:textId="4FC18BC4" w:rsidR="00373CF6" w:rsidRPr="005125C7" w:rsidRDefault="00373CF6" w:rsidP="00373CF6">
            <w:pPr>
              <w:pStyle w:val="TableText"/>
              <w:jc w:val="center"/>
              <w:rPr>
                <w:rFonts w:cs="Tahoma"/>
                <w:i/>
                <w:sz w:val="18"/>
                <w:szCs w:val="18"/>
              </w:rPr>
            </w:pPr>
          </w:p>
        </w:tc>
        <w:tc>
          <w:tcPr>
            <w:tcW w:w="1530" w:type="dxa"/>
            <w:gridSpan w:val="2"/>
            <w:tcBorders>
              <w:top w:val="nil"/>
              <w:left w:val="nil"/>
              <w:right w:val="nil"/>
            </w:tcBorders>
          </w:tcPr>
          <w:p w14:paraId="17B43B0D" w14:textId="51CC94A3" w:rsidR="00373CF6" w:rsidRPr="005125C7" w:rsidRDefault="00373CF6" w:rsidP="00373CF6">
            <w:pPr>
              <w:pStyle w:val="TableText"/>
              <w:jc w:val="center"/>
              <w:rPr>
                <w:rFonts w:cs="Tahoma"/>
                <w:i/>
                <w:sz w:val="18"/>
                <w:szCs w:val="18"/>
              </w:rPr>
            </w:pPr>
          </w:p>
        </w:tc>
        <w:tc>
          <w:tcPr>
            <w:tcW w:w="1428" w:type="dxa"/>
            <w:gridSpan w:val="2"/>
            <w:tcBorders>
              <w:top w:val="nil"/>
              <w:left w:val="nil"/>
              <w:right w:val="nil"/>
            </w:tcBorders>
          </w:tcPr>
          <w:p w14:paraId="784A2CDF" w14:textId="77777777" w:rsidR="00373CF6" w:rsidRPr="005125C7" w:rsidRDefault="00373CF6" w:rsidP="00373CF6">
            <w:pPr>
              <w:pStyle w:val="TableText"/>
              <w:jc w:val="center"/>
              <w:rPr>
                <w:rFonts w:cs="Tahoma"/>
                <w:i/>
                <w:sz w:val="18"/>
                <w:szCs w:val="18"/>
              </w:rPr>
            </w:pPr>
          </w:p>
        </w:tc>
        <w:tc>
          <w:tcPr>
            <w:tcW w:w="1440" w:type="dxa"/>
            <w:gridSpan w:val="2"/>
            <w:tcBorders>
              <w:top w:val="nil"/>
              <w:left w:val="nil"/>
              <w:right w:val="nil"/>
            </w:tcBorders>
          </w:tcPr>
          <w:p w14:paraId="50A86E55" w14:textId="32AD352B" w:rsidR="00373CF6" w:rsidRPr="005125C7" w:rsidRDefault="00373CF6" w:rsidP="00373CF6">
            <w:pPr>
              <w:pStyle w:val="TableText"/>
              <w:jc w:val="center"/>
              <w:rPr>
                <w:rFonts w:cs="Tahoma"/>
                <w:i/>
                <w:sz w:val="18"/>
                <w:szCs w:val="18"/>
              </w:rPr>
            </w:pPr>
          </w:p>
        </w:tc>
      </w:tr>
      <w:tr w:rsidR="00B30D1D" w:rsidRPr="007229E0" w14:paraId="6FC7E28C" w14:textId="77777777" w:rsidTr="002A6639">
        <w:trPr>
          <w:gridAfter w:val="1"/>
          <w:wAfter w:w="7" w:type="dxa"/>
        </w:trPr>
        <w:tc>
          <w:tcPr>
            <w:tcW w:w="2250" w:type="dxa"/>
            <w:tcBorders>
              <w:left w:val="nil"/>
              <w:right w:val="nil"/>
            </w:tcBorders>
            <w:vAlign w:val="center"/>
          </w:tcPr>
          <w:p w14:paraId="7F713D69" w14:textId="5410DD60" w:rsidR="00373CF6" w:rsidRPr="005125C7" w:rsidRDefault="00373CF6" w:rsidP="002A6639">
            <w:pPr>
              <w:pStyle w:val="GlossaryHead"/>
              <w:keepNext w:val="0"/>
              <w:rPr>
                <w:rFonts w:ascii="Tahoma" w:hAnsi="Tahoma" w:cs="Tahoma"/>
                <w:i/>
                <w:sz w:val="18"/>
                <w:szCs w:val="18"/>
              </w:rPr>
            </w:pPr>
            <w:r w:rsidRPr="005125C7">
              <w:rPr>
                <w:rFonts w:ascii="Tahoma" w:hAnsi="Tahoma" w:cs="Tahoma"/>
                <w:i/>
                <w:sz w:val="18"/>
                <w:szCs w:val="18"/>
              </w:rPr>
              <w:t xml:space="preserve">Variable </w:t>
            </w:r>
            <w:r w:rsidR="002A6639">
              <w:rPr>
                <w:rFonts w:ascii="Tahoma" w:hAnsi="Tahoma" w:cs="Tahoma"/>
                <w:i/>
                <w:sz w:val="18"/>
                <w:szCs w:val="18"/>
              </w:rPr>
              <w:t>Generation</w:t>
            </w:r>
            <w:r w:rsidR="002A6639" w:rsidRPr="005125C7">
              <w:rPr>
                <w:rFonts w:ascii="Tahoma" w:hAnsi="Tahoma" w:cs="Tahoma"/>
                <w:i/>
                <w:sz w:val="18"/>
                <w:szCs w:val="18"/>
              </w:rPr>
              <w:t xml:space="preserve"> </w:t>
            </w:r>
            <w:r w:rsidRPr="005125C7">
              <w:rPr>
                <w:rFonts w:ascii="Tahoma" w:hAnsi="Tahoma" w:cs="Tahoma"/>
                <w:i/>
                <w:sz w:val="18"/>
                <w:szCs w:val="18"/>
              </w:rPr>
              <w:t>Forecast Quantity</w:t>
            </w:r>
          </w:p>
        </w:tc>
        <w:tc>
          <w:tcPr>
            <w:tcW w:w="540" w:type="dxa"/>
            <w:tcBorders>
              <w:left w:val="nil"/>
              <w:right w:val="nil"/>
            </w:tcBorders>
          </w:tcPr>
          <w:p w14:paraId="364DCEB8"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62004022"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EA949A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F7B0AF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E619A2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1628E2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CF511F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0BE0A05"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65930F98"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55CA39BF"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83FD863" w14:textId="77777777" w:rsidR="00373CF6" w:rsidRDefault="00373CF6" w:rsidP="00373CF6">
            <w:pPr>
              <w:pStyle w:val="TableText"/>
              <w:jc w:val="center"/>
              <w:rPr>
                <w:rFonts w:cs="Tahoma"/>
                <w:i/>
                <w:sz w:val="18"/>
                <w:szCs w:val="18"/>
              </w:rPr>
            </w:pPr>
          </w:p>
        </w:tc>
        <w:tc>
          <w:tcPr>
            <w:tcW w:w="720" w:type="dxa"/>
            <w:tcBorders>
              <w:left w:val="nil"/>
              <w:right w:val="nil"/>
            </w:tcBorders>
          </w:tcPr>
          <w:p w14:paraId="582C2937" w14:textId="2D73A2F8"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4A163412" w14:textId="2B93979D"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50D86EA7"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1A19EDE3" w14:textId="7CC81DDE" w:rsidR="00373CF6" w:rsidRPr="005125C7" w:rsidRDefault="00373CF6" w:rsidP="00373CF6">
            <w:pPr>
              <w:pStyle w:val="TableText"/>
              <w:jc w:val="center"/>
              <w:rPr>
                <w:rFonts w:cs="Tahoma"/>
                <w:i/>
                <w:sz w:val="18"/>
                <w:szCs w:val="18"/>
              </w:rPr>
            </w:pPr>
          </w:p>
        </w:tc>
      </w:tr>
      <w:tr w:rsidR="00B30D1D" w:rsidRPr="007229E0" w14:paraId="67733A7E" w14:textId="77777777" w:rsidTr="002A6639">
        <w:trPr>
          <w:gridAfter w:val="1"/>
          <w:wAfter w:w="7" w:type="dxa"/>
        </w:trPr>
        <w:tc>
          <w:tcPr>
            <w:tcW w:w="2250" w:type="dxa"/>
            <w:tcBorders>
              <w:left w:val="nil"/>
              <w:right w:val="nil"/>
            </w:tcBorders>
            <w:vAlign w:val="center"/>
          </w:tcPr>
          <w:p w14:paraId="624B00D4" w14:textId="60D23F0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Tie-Point</w:t>
            </w:r>
          </w:p>
        </w:tc>
        <w:tc>
          <w:tcPr>
            <w:tcW w:w="540" w:type="dxa"/>
            <w:tcBorders>
              <w:left w:val="nil"/>
              <w:right w:val="nil"/>
            </w:tcBorders>
          </w:tcPr>
          <w:p w14:paraId="726BBB7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2A0417D4"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7A12F80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4C31B5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BFC7B9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01E6FC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AB20A6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B467379"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58C8E988"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2EB3FAEC"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01A56684" w14:textId="77777777" w:rsidR="00373CF6" w:rsidRDefault="00373CF6" w:rsidP="00373CF6">
            <w:pPr>
              <w:pStyle w:val="TableText"/>
              <w:jc w:val="center"/>
              <w:rPr>
                <w:rFonts w:cs="Tahoma"/>
                <w:i/>
                <w:sz w:val="18"/>
                <w:szCs w:val="18"/>
              </w:rPr>
            </w:pPr>
          </w:p>
        </w:tc>
        <w:tc>
          <w:tcPr>
            <w:tcW w:w="720" w:type="dxa"/>
            <w:tcBorders>
              <w:left w:val="nil"/>
              <w:right w:val="nil"/>
            </w:tcBorders>
          </w:tcPr>
          <w:p w14:paraId="6216D5B2" w14:textId="50BD1A43"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49ADF485" w14:textId="4237647D"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318A626A"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24EE5D04" w14:textId="3C4C93E3" w:rsidR="00373CF6" w:rsidRPr="005125C7" w:rsidRDefault="00373CF6" w:rsidP="00373CF6">
            <w:pPr>
              <w:pStyle w:val="TableText"/>
              <w:jc w:val="center"/>
              <w:rPr>
                <w:rFonts w:cs="Tahoma"/>
                <w:i/>
                <w:sz w:val="18"/>
                <w:szCs w:val="18"/>
              </w:rPr>
            </w:pPr>
          </w:p>
        </w:tc>
      </w:tr>
      <w:tr w:rsidR="00B30D1D" w:rsidRPr="007229E0" w14:paraId="68973AE5" w14:textId="77777777" w:rsidTr="002A6639">
        <w:trPr>
          <w:gridAfter w:val="1"/>
          <w:wAfter w:w="7" w:type="dxa"/>
        </w:trPr>
        <w:tc>
          <w:tcPr>
            <w:tcW w:w="2250" w:type="dxa"/>
            <w:tcBorders>
              <w:left w:val="nil"/>
              <w:right w:val="nil"/>
            </w:tcBorders>
            <w:vAlign w:val="center"/>
          </w:tcPr>
          <w:p w14:paraId="4A97DE05" w14:textId="2D3DF0D3"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NERC tag ID (e-Tag ID)</w:t>
            </w:r>
          </w:p>
        </w:tc>
        <w:tc>
          <w:tcPr>
            <w:tcW w:w="540" w:type="dxa"/>
            <w:tcBorders>
              <w:left w:val="nil"/>
              <w:right w:val="nil"/>
            </w:tcBorders>
          </w:tcPr>
          <w:p w14:paraId="3F2D556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49317C33"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A76841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FB594A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415D7D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5070E7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AC34C6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1566BA6"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5B6C988B"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7024F325"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516B5EE8" w14:textId="77777777" w:rsidR="00373CF6" w:rsidRDefault="00373CF6" w:rsidP="00373CF6">
            <w:pPr>
              <w:pStyle w:val="TableText"/>
              <w:jc w:val="center"/>
              <w:rPr>
                <w:rFonts w:cs="Tahoma"/>
                <w:i/>
                <w:sz w:val="18"/>
                <w:szCs w:val="18"/>
              </w:rPr>
            </w:pPr>
          </w:p>
        </w:tc>
        <w:tc>
          <w:tcPr>
            <w:tcW w:w="720" w:type="dxa"/>
            <w:tcBorders>
              <w:left w:val="nil"/>
              <w:right w:val="nil"/>
            </w:tcBorders>
          </w:tcPr>
          <w:p w14:paraId="676A16E3" w14:textId="08A2322B"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5490CCCC" w14:textId="483D015D"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520D9FC6"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6FB75DD2" w14:textId="641C5035" w:rsidR="00373CF6" w:rsidRPr="005125C7" w:rsidRDefault="00373CF6" w:rsidP="00373CF6">
            <w:pPr>
              <w:pStyle w:val="TableText"/>
              <w:jc w:val="center"/>
              <w:rPr>
                <w:rFonts w:cs="Tahoma"/>
                <w:i/>
                <w:sz w:val="18"/>
                <w:szCs w:val="18"/>
              </w:rPr>
            </w:pPr>
          </w:p>
        </w:tc>
      </w:tr>
      <w:tr w:rsidR="00B30D1D" w:rsidRPr="007229E0" w14:paraId="42B3579E" w14:textId="77777777" w:rsidTr="002A6639">
        <w:trPr>
          <w:gridAfter w:val="1"/>
          <w:wAfter w:w="7" w:type="dxa"/>
        </w:trPr>
        <w:tc>
          <w:tcPr>
            <w:tcW w:w="2250" w:type="dxa"/>
            <w:tcBorders>
              <w:left w:val="nil"/>
              <w:right w:val="nil"/>
            </w:tcBorders>
            <w:vAlign w:val="center"/>
          </w:tcPr>
          <w:p w14:paraId="0CBB5BE8" w14:textId="15F7F26F"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Capacity Transaction Flag</w:t>
            </w:r>
          </w:p>
        </w:tc>
        <w:tc>
          <w:tcPr>
            <w:tcW w:w="540" w:type="dxa"/>
            <w:tcBorders>
              <w:left w:val="nil"/>
              <w:right w:val="nil"/>
            </w:tcBorders>
          </w:tcPr>
          <w:p w14:paraId="0AC1784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B30CB1C"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59ECC04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A99F64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F8902D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63FBDA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65BF36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094BB29"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74DCF573"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5BC129A6"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03F473F8" w14:textId="77777777" w:rsidR="00373CF6" w:rsidRDefault="00373CF6" w:rsidP="00373CF6">
            <w:pPr>
              <w:pStyle w:val="TableText"/>
              <w:jc w:val="center"/>
              <w:rPr>
                <w:rFonts w:cs="Tahoma"/>
                <w:i/>
                <w:sz w:val="18"/>
                <w:szCs w:val="18"/>
              </w:rPr>
            </w:pPr>
          </w:p>
        </w:tc>
        <w:tc>
          <w:tcPr>
            <w:tcW w:w="720" w:type="dxa"/>
            <w:tcBorders>
              <w:left w:val="nil"/>
              <w:right w:val="nil"/>
            </w:tcBorders>
          </w:tcPr>
          <w:p w14:paraId="779A6BB4" w14:textId="589269DF"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C679C4D" w14:textId="6AB33238"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4DE3E507"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3AD61A14" w14:textId="36AC95B4" w:rsidR="00373CF6" w:rsidRPr="005125C7" w:rsidRDefault="00373CF6" w:rsidP="00373CF6">
            <w:pPr>
              <w:pStyle w:val="TableText"/>
              <w:jc w:val="center"/>
              <w:rPr>
                <w:rFonts w:cs="Tahoma"/>
                <w:i/>
                <w:sz w:val="18"/>
                <w:szCs w:val="18"/>
              </w:rPr>
            </w:pPr>
          </w:p>
        </w:tc>
      </w:tr>
      <w:tr w:rsidR="00B30D1D" w:rsidRPr="007229E0" w14:paraId="603B7991" w14:textId="77777777" w:rsidTr="002A6639">
        <w:trPr>
          <w:gridAfter w:val="1"/>
          <w:wAfter w:w="7" w:type="dxa"/>
        </w:trPr>
        <w:tc>
          <w:tcPr>
            <w:tcW w:w="2250" w:type="dxa"/>
            <w:tcBorders>
              <w:left w:val="nil"/>
              <w:right w:val="nil"/>
            </w:tcBorders>
            <w:vAlign w:val="center"/>
          </w:tcPr>
          <w:p w14:paraId="753526E1" w14:textId="463692DA"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Virtual Transaction Zonal Trading Entity</w:t>
            </w:r>
          </w:p>
        </w:tc>
        <w:tc>
          <w:tcPr>
            <w:tcW w:w="540" w:type="dxa"/>
            <w:tcBorders>
              <w:left w:val="nil"/>
              <w:right w:val="nil"/>
            </w:tcBorders>
          </w:tcPr>
          <w:p w14:paraId="132187D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8641CFE"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3B8FB5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A8FF66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FEBA7A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E8C79C7"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E28B0A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A0D6C68"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600489C0"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29257EE4"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887027D" w14:textId="77777777" w:rsidR="00373CF6" w:rsidRDefault="00373CF6" w:rsidP="00373CF6">
            <w:pPr>
              <w:pStyle w:val="TableText"/>
              <w:jc w:val="center"/>
              <w:rPr>
                <w:rFonts w:cs="Tahoma"/>
                <w:i/>
                <w:sz w:val="18"/>
                <w:szCs w:val="18"/>
              </w:rPr>
            </w:pPr>
          </w:p>
        </w:tc>
        <w:tc>
          <w:tcPr>
            <w:tcW w:w="720" w:type="dxa"/>
            <w:tcBorders>
              <w:left w:val="nil"/>
              <w:right w:val="nil"/>
            </w:tcBorders>
          </w:tcPr>
          <w:p w14:paraId="22E71207" w14:textId="1091E83C"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E81B923" w14:textId="3DDEAEDC"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71A8320D"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vAlign w:val="center"/>
          </w:tcPr>
          <w:p w14:paraId="5C9521B8" w14:textId="1AB8FFB5"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r>
      <w:tr w:rsidR="00B30D1D" w:rsidRPr="007229E0" w14:paraId="5A1369C9" w14:textId="77777777" w:rsidTr="002A6639">
        <w:trPr>
          <w:gridAfter w:val="1"/>
          <w:wAfter w:w="7" w:type="dxa"/>
        </w:trPr>
        <w:tc>
          <w:tcPr>
            <w:tcW w:w="2250" w:type="dxa"/>
            <w:tcBorders>
              <w:left w:val="nil"/>
              <w:right w:val="nil"/>
            </w:tcBorders>
            <w:vAlign w:val="center"/>
          </w:tcPr>
          <w:p w14:paraId="64B394D4" w14:textId="2C1E1FDC"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Forbidden Regions</w:t>
            </w:r>
          </w:p>
        </w:tc>
        <w:tc>
          <w:tcPr>
            <w:tcW w:w="540" w:type="dxa"/>
            <w:tcBorders>
              <w:left w:val="nil"/>
              <w:right w:val="nil"/>
            </w:tcBorders>
            <w:vAlign w:val="center"/>
          </w:tcPr>
          <w:p w14:paraId="58616B18"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vAlign w:val="center"/>
          </w:tcPr>
          <w:p w14:paraId="2C566F02"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450" w:type="dxa"/>
            <w:tcBorders>
              <w:left w:val="nil"/>
              <w:right w:val="nil"/>
            </w:tcBorders>
          </w:tcPr>
          <w:p w14:paraId="0AED59C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E9AB82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098AB1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1BE80D7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05930A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8AB2BE9"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09C075EB"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37787DE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2FD8753C" w14:textId="77777777" w:rsidR="00373CF6" w:rsidRDefault="00373CF6" w:rsidP="00373CF6">
            <w:pPr>
              <w:pStyle w:val="TableText"/>
              <w:jc w:val="center"/>
              <w:rPr>
                <w:rFonts w:cs="Tahoma"/>
                <w:i/>
                <w:sz w:val="18"/>
                <w:szCs w:val="18"/>
              </w:rPr>
            </w:pPr>
          </w:p>
        </w:tc>
        <w:tc>
          <w:tcPr>
            <w:tcW w:w="720" w:type="dxa"/>
            <w:tcBorders>
              <w:left w:val="nil"/>
              <w:right w:val="nil"/>
            </w:tcBorders>
          </w:tcPr>
          <w:p w14:paraId="41045B86" w14:textId="05EB52E9"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2482F657" w14:textId="5050A630"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4F311EE7"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2A7B5FB5" w14:textId="48317339" w:rsidR="00373CF6" w:rsidRPr="005125C7" w:rsidRDefault="00373CF6" w:rsidP="00373CF6">
            <w:pPr>
              <w:pStyle w:val="TableText"/>
              <w:jc w:val="center"/>
              <w:rPr>
                <w:rFonts w:cs="Tahoma"/>
                <w:i/>
                <w:sz w:val="18"/>
                <w:szCs w:val="18"/>
              </w:rPr>
            </w:pPr>
          </w:p>
        </w:tc>
      </w:tr>
      <w:tr w:rsidR="00B30D1D" w:rsidRPr="007229E0" w14:paraId="62E7F322" w14:textId="77777777" w:rsidTr="002A6639">
        <w:trPr>
          <w:gridAfter w:val="1"/>
          <w:wAfter w:w="7" w:type="dxa"/>
        </w:trPr>
        <w:tc>
          <w:tcPr>
            <w:tcW w:w="2250" w:type="dxa"/>
            <w:tcBorders>
              <w:left w:val="nil"/>
              <w:right w:val="nil"/>
            </w:tcBorders>
            <w:vAlign w:val="center"/>
          </w:tcPr>
          <w:p w14:paraId="35CE255A" w14:textId="6CDF28E9"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lastRenderedPageBreak/>
              <w:t>MNSPD</w:t>
            </w:r>
          </w:p>
        </w:tc>
        <w:tc>
          <w:tcPr>
            <w:tcW w:w="540" w:type="dxa"/>
            <w:tcBorders>
              <w:left w:val="nil"/>
              <w:right w:val="nil"/>
            </w:tcBorders>
            <w:vAlign w:val="center"/>
          </w:tcPr>
          <w:p w14:paraId="407BC5A9"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vAlign w:val="center"/>
          </w:tcPr>
          <w:p w14:paraId="675AC7AC"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450" w:type="dxa"/>
            <w:tcBorders>
              <w:left w:val="nil"/>
              <w:right w:val="nil"/>
            </w:tcBorders>
          </w:tcPr>
          <w:p w14:paraId="20AB052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BF2543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A954C51"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4C9DC22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B2F10D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7A5CF70" w14:textId="1992237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6F13D287"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668072E3"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5390295" w14:textId="77777777" w:rsidR="00373CF6" w:rsidRDefault="00373CF6" w:rsidP="00373CF6">
            <w:pPr>
              <w:pStyle w:val="TableText"/>
              <w:jc w:val="center"/>
              <w:rPr>
                <w:rFonts w:cs="Tahoma"/>
                <w:i/>
                <w:sz w:val="18"/>
                <w:szCs w:val="18"/>
              </w:rPr>
            </w:pPr>
          </w:p>
        </w:tc>
        <w:tc>
          <w:tcPr>
            <w:tcW w:w="720" w:type="dxa"/>
            <w:tcBorders>
              <w:left w:val="nil"/>
              <w:right w:val="nil"/>
            </w:tcBorders>
          </w:tcPr>
          <w:p w14:paraId="3005FFBC" w14:textId="5D774FB0"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68C45364" w14:textId="4D78D812"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4EC016DE"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A3A1FEF" w14:textId="2DE95E9B" w:rsidR="00373CF6" w:rsidRPr="005125C7" w:rsidRDefault="00373CF6" w:rsidP="00373CF6">
            <w:pPr>
              <w:pStyle w:val="TableText"/>
              <w:jc w:val="center"/>
              <w:rPr>
                <w:rFonts w:cs="Tahoma"/>
                <w:i/>
                <w:sz w:val="18"/>
                <w:szCs w:val="18"/>
              </w:rPr>
            </w:pPr>
          </w:p>
        </w:tc>
      </w:tr>
      <w:tr w:rsidR="00B30D1D" w:rsidRPr="007229E0" w14:paraId="36C709F8" w14:textId="77777777" w:rsidTr="002A6639">
        <w:trPr>
          <w:gridAfter w:val="1"/>
          <w:wAfter w:w="7" w:type="dxa"/>
        </w:trPr>
        <w:tc>
          <w:tcPr>
            <w:tcW w:w="2250" w:type="dxa"/>
            <w:tcBorders>
              <w:left w:val="nil"/>
              <w:right w:val="nil"/>
            </w:tcBorders>
            <w:vAlign w:val="center"/>
          </w:tcPr>
          <w:p w14:paraId="77673AFC" w14:textId="091962A1"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t>MLP</w:t>
            </w:r>
          </w:p>
        </w:tc>
        <w:tc>
          <w:tcPr>
            <w:tcW w:w="540" w:type="dxa"/>
            <w:tcBorders>
              <w:left w:val="nil"/>
              <w:right w:val="nil"/>
            </w:tcBorders>
          </w:tcPr>
          <w:p w14:paraId="4E4EDB5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42428EDF"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E6FE62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5DDBB5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668C987"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0D08207B"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0BD2B965"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2E1F1FB3" w14:textId="5FC784D4"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7B0FDEDB" w14:textId="1516451A"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900" w:type="dxa"/>
            <w:gridSpan w:val="2"/>
            <w:tcBorders>
              <w:left w:val="nil"/>
              <w:right w:val="nil"/>
            </w:tcBorders>
          </w:tcPr>
          <w:p w14:paraId="2AE566AE" w14:textId="77777777" w:rsidR="00373CF6" w:rsidRPr="005125C7" w:rsidRDefault="00373CF6" w:rsidP="00373CF6">
            <w:pPr>
              <w:pStyle w:val="GlossaryHead"/>
              <w:keepNext w:val="0"/>
              <w:jc w:val="center"/>
              <w:rPr>
                <w:rFonts w:ascii="Tahoma" w:hAnsi="Tahoma" w:cs="Tahoma"/>
                <w:b w:val="0"/>
                <w:sz w:val="18"/>
                <w:szCs w:val="18"/>
              </w:rPr>
            </w:pPr>
          </w:p>
        </w:tc>
        <w:tc>
          <w:tcPr>
            <w:tcW w:w="822" w:type="dxa"/>
            <w:gridSpan w:val="2"/>
            <w:tcBorders>
              <w:left w:val="nil"/>
              <w:right w:val="nil"/>
            </w:tcBorders>
          </w:tcPr>
          <w:p w14:paraId="38467E8B" w14:textId="77777777" w:rsidR="00373CF6" w:rsidRDefault="00373CF6" w:rsidP="00373CF6">
            <w:pPr>
              <w:pStyle w:val="GlossaryHead"/>
              <w:keepNext w:val="0"/>
              <w:jc w:val="center"/>
              <w:rPr>
                <w:rFonts w:ascii="Tahoma" w:hAnsi="Tahoma" w:cs="Tahoma"/>
                <w:b w:val="0"/>
                <w:sz w:val="18"/>
                <w:szCs w:val="18"/>
              </w:rPr>
            </w:pPr>
          </w:p>
        </w:tc>
        <w:tc>
          <w:tcPr>
            <w:tcW w:w="720" w:type="dxa"/>
            <w:tcBorders>
              <w:left w:val="nil"/>
              <w:right w:val="nil"/>
            </w:tcBorders>
          </w:tcPr>
          <w:p w14:paraId="7AAF9FF4" w14:textId="65097E7D" w:rsidR="00373CF6" w:rsidRPr="005125C7" w:rsidRDefault="00373CF6" w:rsidP="00373CF6">
            <w:pPr>
              <w:pStyle w:val="GlossaryHead"/>
              <w:keepNext w:val="0"/>
              <w:jc w:val="center"/>
              <w:rPr>
                <w:rFonts w:ascii="Tahoma" w:hAnsi="Tahoma" w:cs="Tahoma"/>
                <w:b w:val="0"/>
                <w:sz w:val="18"/>
                <w:szCs w:val="18"/>
              </w:rPr>
            </w:pPr>
          </w:p>
        </w:tc>
        <w:tc>
          <w:tcPr>
            <w:tcW w:w="1530" w:type="dxa"/>
            <w:gridSpan w:val="2"/>
            <w:tcBorders>
              <w:left w:val="nil"/>
              <w:right w:val="nil"/>
            </w:tcBorders>
          </w:tcPr>
          <w:p w14:paraId="3DA0E313" w14:textId="552EACFF" w:rsidR="00373CF6" w:rsidRPr="005125C7" w:rsidRDefault="00373CF6" w:rsidP="00373CF6">
            <w:pPr>
              <w:pStyle w:val="GlossaryHead"/>
              <w:keepNext w:val="0"/>
              <w:jc w:val="center"/>
              <w:rPr>
                <w:rFonts w:ascii="Tahoma" w:hAnsi="Tahoma" w:cs="Tahoma"/>
                <w:b w:val="0"/>
                <w:sz w:val="18"/>
                <w:szCs w:val="18"/>
              </w:rPr>
            </w:pPr>
          </w:p>
        </w:tc>
        <w:tc>
          <w:tcPr>
            <w:tcW w:w="1428" w:type="dxa"/>
            <w:gridSpan w:val="2"/>
            <w:tcBorders>
              <w:left w:val="nil"/>
              <w:right w:val="nil"/>
            </w:tcBorders>
          </w:tcPr>
          <w:p w14:paraId="60341CC7" w14:textId="77777777" w:rsidR="00373CF6" w:rsidRPr="005125C7" w:rsidRDefault="00373CF6" w:rsidP="00373CF6">
            <w:pPr>
              <w:pStyle w:val="GlossaryHead"/>
              <w:keepNext w:val="0"/>
              <w:jc w:val="center"/>
              <w:rPr>
                <w:rFonts w:ascii="Tahoma" w:hAnsi="Tahoma" w:cs="Tahoma"/>
                <w:b w:val="0"/>
                <w:sz w:val="18"/>
                <w:szCs w:val="18"/>
              </w:rPr>
            </w:pPr>
          </w:p>
        </w:tc>
        <w:tc>
          <w:tcPr>
            <w:tcW w:w="1440" w:type="dxa"/>
            <w:gridSpan w:val="2"/>
            <w:tcBorders>
              <w:left w:val="nil"/>
              <w:right w:val="nil"/>
            </w:tcBorders>
          </w:tcPr>
          <w:p w14:paraId="4A40E611" w14:textId="580313BF" w:rsidR="00373CF6" w:rsidRPr="005125C7" w:rsidRDefault="00373CF6" w:rsidP="00373CF6">
            <w:pPr>
              <w:pStyle w:val="GlossaryHead"/>
              <w:keepNext w:val="0"/>
              <w:jc w:val="center"/>
              <w:rPr>
                <w:rFonts w:ascii="Tahoma" w:hAnsi="Tahoma" w:cs="Tahoma"/>
                <w:b w:val="0"/>
                <w:sz w:val="18"/>
                <w:szCs w:val="18"/>
              </w:rPr>
            </w:pPr>
          </w:p>
        </w:tc>
      </w:tr>
      <w:tr w:rsidR="00B30D1D" w:rsidRPr="007229E0" w14:paraId="3179A4D9" w14:textId="77777777" w:rsidTr="002A6639">
        <w:trPr>
          <w:gridAfter w:val="1"/>
          <w:wAfter w:w="7" w:type="dxa"/>
        </w:trPr>
        <w:tc>
          <w:tcPr>
            <w:tcW w:w="2250" w:type="dxa"/>
            <w:tcBorders>
              <w:left w:val="nil"/>
              <w:right w:val="nil"/>
            </w:tcBorders>
            <w:vAlign w:val="center"/>
          </w:tcPr>
          <w:p w14:paraId="0CD6493C" w14:textId="62A466A8"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t>MGBRT</w:t>
            </w:r>
          </w:p>
        </w:tc>
        <w:tc>
          <w:tcPr>
            <w:tcW w:w="540" w:type="dxa"/>
            <w:tcBorders>
              <w:left w:val="nil"/>
              <w:right w:val="nil"/>
            </w:tcBorders>
          </w:tcPr>
          <w:p w14:paraId="13C449F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6C56EB16"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5D85A11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A81604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05809E5"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4C805834"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2C49DB4"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BE2F04F" w14:textId="2B9217E0"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4C29F285"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0049C0D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1A67CCBF" w14:textId="77777777" w:rsidR="00373CF6" w:rsidRDefault="00373CF6" w:rsidP="00373CF6">
            <w:pPr>
              <w:pStyle w:val="TableText"/>
              <w:jc w:val="center"/>
              <w:rPr>
                <w:rFonts w:cs="Tahoma"/>
                <w:i/>
                <w:sz w:val="18"/>
                <w:szCs w:val="18"/>
              </w:rPr>
            </w:pPr>
          </w:p>
        </w:tc>
        <w:tc>
          <w:tcPr>
            <w:tcW w:w="720" w:type="dxa"/>
            <w:tcBorders>
              <w:left w:val="nil"/>
              <w:right w:val="nil"/>
            </w:tcBorders>
          </w:tcPr>
          <w:p w14:paraId="3F52A42B" w14:textId="2DFE935B"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2877E0DB" w14:textId="3B6F7E72"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9FA08DB"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28326C83" w14:textId="48B1A8C5" w:rsidR="00373CF6" w:rsidRPr="005125C7" w:rsidRDefault="00373CF6" w:rsidP="00373CF6">
            <w:pPr>
              <w:pStyle w:val="TableText"/>
              <w:jc w:val="center"/>
              <w:rPr>
                <w:rFonts w:cs="Tahoma"/>
                <w:i/>
                <w:sz w:val="18"/>
                <w:szCs w:val="18"/>
              </w:rPr>
            </w:pPr>
          </w:p>
        </w:tc>
      </w:tr>
      <w:tr w:rsidR="00B30D1D" w:rsidRPr="007229E0" w14:paraId="23291920" w14:textId="77777777" w:rsidTr="002A6639">
        <w:trPr>
          <w:gridAfter w:val="1"/>
          <w:wAfter w:w="7" w:type="dxa"/>
        </w:trPr>
        <w:tc>
          <w:tcPr>
            <w:tcW w:w="2250" w:type="dxa"/>
            <w:tcBorders>
              <w:left w:val="nil"/>
              <w:right w:val="nil"/>
            </w:tcBorders>
            <w:vAlign w:val="center"/>
          </w:tcPr>
          <w:p w14:paraId="22B5E8B5" w14:textId="17C3AC32"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t>Hot MGBDT</w:t>
            </w:r>
          </w:p>
        </w:tc>
        <w:tc>
          <w:tcPr>
            <w:tcW w:w="540" w:type="dxa"/>
            <w:tcBorders>
              <w:left w:val="nil"/>
              <w:right w:val="nil"/>
            </w:tcBorders>
          </w:tcPr>
          <w:p w14:paraId="37AD335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A980E77"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66FADF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572BD0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DCB2BA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1657A681"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3B9B52BE"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50C21F7C" w14:textId="733BDEC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423EB76E"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7B0FD990"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7B72F273" w14:textId="77777777" w:rsidR="00373CF6" w:rsidRDefault="00373CF6" w:rsidP="00373CF6">
            <w:pPr>
              <w:pStyle w:val="TableText"/>
              <w:jc w:val="center"/>
              <w:rPr>
                <w:rFonts w:cs="Tahoma"/>
                <w:i/>
                <w:sz w:val="18"/>
                <w:szCs w:val="18"/>
              </w:rPr>
            </w:pPr>
          </w:p>
        </w:tc>
        <w:tc>
          <w:tcPr>
            <w:tcW w:w="720" w:type="dxa"/>
            <w:tcBorders>
              <w:left w:val="nil"/>
              <w:right w:val="nil"/>
            </w:tcBorders>
          </w:tcPr>
          <w:p w14:paraId="13279FA3" w14:textId="27B59070"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2A1A6B04" w14:textId="31011FA4"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52883C1D"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4F76FF33" w14:textId="48DE6B35" w:rsidR="00373CF6" w:rsidRPr="005125C7" w:rsidRDefault="00373CF6" w:rsidP="00373CF6">
            <w:pPr>
              <w:pStyle w:val="TableText"/>
              <w:jc w:val="center"/>
              <w:rPr>
                <w:rFonts w:cs="Tahoma"/>
                <w:i/>
                <w:sz w:val="18"/>
                <w:szCs w:val="18"/>
              </w:rPr>
            </w:pPr>
          </w:p>
        </w:tc>
      </w:tr>
      <w:tr w:rsidR="00B30D1D" w:rsidRPr="007229E0" w14:paraId="52E886DA" w14:textId="77777777" w:rsidTr="002A6639">
        <w:trPr>
          <w:gridAfter w:val="1"/>
          <w:wAfter w:w="7" w:type="dxa"/>
        </w:trPr>
        <w:tc>
          <w:tcPr>
            <w:tcW w:w="2250" w:type="dxa"/>
            <w:tcBorders>
              <w:left w:val="nil"/>
              <w:right w:val="nil"/>
            </w:tcBorders>
            <w:vAlign w:val="center"/>
          </w:tcPr>
          <w:p w14:paraId="7AB5B30B" w14:textId="531E34DA"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Warm MGBDT</w:t>
            </w:r>
          </w:p>
        </w:tc>
        <w:tc>
          <w:tcPr>
            <w:tcW w:w="540" w:type="dxa"/>
            <w:tcBorders>
              <w:left w:val="nil"/>
              <w:right w:val="nil"/>
            </w:tcBorders>
          </w:tcPr>
          <w:p w14:paraId="27A2A5B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25BBDC35"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2FBB3B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D2A8B3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42B69A3"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708075F1"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0B3995B1"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3B305396" w14:textId="61D6D6B2"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48036261"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44E2089E"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CC6326F" w14:textId="77777777" w:rsidR="00373CF6" w:rsidRDefault="00373CF6" w:rsidP="00373CF6">
            <w:pPr>
              <w:pStyle w:val="TableText"/>
              <w:jc w:val="center"/>
              <w:rPr>
                <w:rFonts w:cs="Tahoma"/>
                <w:i/>
                <w:sz w:val="18"/>
                <w:szCs w:val="18"/>
              </w:rPr>
            </w:pPr>
          </w:p>
        </w:tc>
        <w:tc>
          <w:tcPr>
            <w:tcW w:w="720" w:type="dxa"/>
            <w:tcBorders>
              <w:left w:val="nil"/>
              <w:right w:val="nil"/>
            </w:tcBorders>
          </w:tcPr>
          <w:p w14:paraId="39DCD045" w14:textId="42E0FFE8"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2E716606" w14:textId="41321858"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4F63B8BD"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FB30C38" w14:textId="0F6C91B3" w:rsidR="00373CF6" w:rsidRPr="005125C7" w:rsidRDefault="00373CF6" w:rsidP="00373CF6">
            <w:pPr>
              <w:pStyle w:val="TableText"/>
              <w:jc w:val="center"/>
              <w:rPr>
                <w:rFonts w:cs="Tahoma"/>
                <w:i/>
                <w:sz w:val="18"/>
                <w:szCs w:val="18"/>
              </w:rPr>
            </w:pPr>
          </w:p>
        </w:tc>
      </w:tr>
      <w:tr w:rsidR="00B30D1D" w:rsidRPr="007229E0" w14:paraId="723360CA" w14:textId="77777777" w:rsidTr="002A6639">
        <w:trPr>
          <w:gridAfter w:val="1"/>
          <w:wAfter w:w="7" w:type="dxa"/>
        </w:trPr>
        <w:tc>
          <w:tcPr>
            <w:tcW w:w="2250" w:type="dxa"/>
            <w:tcBorders>
              <w:left w:val="nil"/>
              <w:right w:val="nil"/>
            </w:tcBorders>
            <w:vAlign w:val="center"/>
          </w:tcPr>
          <w:p w14:paraId="3D8A301D" w14:textId="0B9C8A26"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Cold MGBDT</w:t>
            </w:r>
          </w:p>
        </w:tc>
        <w:tc>
          <w:tcPr>
            <w:tcW w:w="540" w:type="dxa"/>
            <w:tcBorders>
              <w:left w:val="nil"/>
              <w:right w:val="nil"/>
            </w:tcBorders>
          </w:tcPr>
          <w:p w14:paraId="796496F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23012235"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7D8A0B0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3D5886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1DE72E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6DEB6E3F"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BF14EA9"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3639942" w14:textId="4E666E3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4EFB8085"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217E5EC9"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1A9E0DB0" w14:textId="77777777" w:rsidR="00373CF6" w:rsidRDefault="00373CF6" w:rsidP="00373CF6">
            <w:pPr>
              <w:pStyle w:val="TableText"/>
              <w:jc w:val="center"/>
              <w:rPr>
                <w:rFonts w:cs="Tahoma"/>
                <w:i/>
                <w:sz w:val="18"/>
                <w:szCs w:val="18"/>
              </w:rPr>
            </w:pPr>
          </w:p>
        </w:tc>
        <w:tc>
          <w:tcPr>
            <w:tcW w:w="720" w:type="dxa"/>
            <w:tcBorders>
              <w:left w:val="nil"/>
              <w:right w:val="nil"/>
            </w:tcBorders>
          </w:tcPr>
          <w:p w14:paraId="382B2FE9" w14:textId="530C5176"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08071127" w14:textId="5D0C33C7"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229A743"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6302819D" w14:textId="13E67829" w:rsidR="00373CF6" w:rsidRPr="005125C7" w:rsidRDefault="00373CF6" w:rsidP="00373CF6">
            <w:pPr>
              <w:pStyle w:val="TableText"/>
              <w:jc w:val="center"/>
              <w:rPr>
                <w:rFonts w:cs="Tahoma"/>
                <w:i/>
                <w:sz w:val="18"/>
                <w:szCs w:val="18"/>
              </w:rPr>
            </w:pPr>
          </w:p>
        </w:tc>
      </w:tr>
      <w:tr w:rsidR="00B30D1D" w:rsidRPr="007229E0" w14:paraId="01800BB0" w14:textId="77777777" w:rsidTr="002A6639">
        <w:trPr>
          <w:gridAfter w:val="1"/>
          <w:wAfter w:w="7" w:type="dxa"/>
        </w:trPr>
        <w:tc>
          <w:tcPr>
            <w:tcW w:w="2250" w:type="dxa"/>
            <w:tcBorders>
              <w:left w:val="nil"/>
              <w:right w:val="nil"/>
            </w:tcBorders>
            <w:vAlign w:val="center"/>
          </w:tcPr>
          <w:p w14:paraId="38150FC8" w14:textId="2758C767"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Single Cycle Mode</w:t>
            </w:r>
          </w:p>
        </w:tc>
        <w:tc>
          <w:tcPr>
            <w:tcW w:w="540" w:type="dxa"/>
            <w:tcBorders>
              <w:left w:val="nil"/>
              <w:right w:val="nil"/>
            </w:tcBorders>
          </w:tcPr>
          <w:p w14:paraId="1B0B42C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1A0E6F78"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6D6FC87"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0A287C7"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63FDB1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AC52705" w14:textId="77777777" w:rsidR="00373CF6" w:rsidRPr="005125C7" w:rsidRDefault="00373CF6" w:rsidP="00373CF6">
            <w:pPr>
              <w:pStyle w:val="GlossaryHead"/>
              <w:keepNext w:val="0"/>
              <w:jc w:val="center"/>
              <w:rPr>
                <w:rFonts w:ascii="Tahoma" w:hAnsi="Tahoma" w:cs="Tahoma"/>
                <w:b w:val="0"/>
                <w:i/>
                <w:sz w:val="18"/>
                <w:szCs w:val="18"/>
              </w:rPr>
            </w:pPr>
          </w:p>
        </w:tc>
        <w:tc>
          <w:tcPr>
            <w:tcW w:w="540" w:type="dxa"/>
            <w:tcBorders>
              <w:left w:val="nil"/>
              <w:right w:val="nil"/>
            </w:tcBorders>
            <w:vAlign w:val="center"/>
          </w:tcPr>
          <w:p w14:paraId="7876DBF4" w14:textId="77777777" w:rsidR="00373CF6" w:rsidRPr="005125C7" w:rsidRDefault="00373CF6" w:rsidP="00373CF6">
            <w:pPr>
              <w:pStyle w:val="GlossaryHead"/>
              <w:keepNext w:val="0"/>
              <w:jc w:val="center"/>
              <w:rPr>
                <w:rFonts w:ascii="Tahoma" w:hAnsi="Tahoma" w:cs="Tahoma"/>
                <w:b w:val="0"/>
                <w:i/>
                <w:sz w:val="18"/>
                <w:szCs w:val="18"/>
              </w:rPr>
            </w:pPr>
          </w:p>
        </w:tc>
        <w:tc>
          <w:tcPr>
            <w:tcW w:w="540" w:type="dxa"/>
            <w:tcBorders>
              <w:left w:val="nil"/>
              <w:right w:val="nil"/>
            </w:tcBorders>
            <w:vAlign w:val="center"/>
          </w:tcPr>
          <w:p w14:paraId="02E12AA3" w14:textId="26C867E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132D6098"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4EDF759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3B52F08C" w14:textId="77777777" w:rsidR="00373CF6" w:rsidRDefault="00373CF6" w:rsidP="00373CF6">
            <w:pPr>
              <w:pStyle w:val="TableText"/>
              <w:jc w:val="center"/>
              <w:rPr>
                <w:rFonts w:cs="Tahoma"/>
                <w:i/>
                <w:sz w:val="18"/>
                <w:szCs w:val="18"/>
              </w:rPr>
            </w:pPr>
          </w:p>
        </w:tc>
        <w:tc>
          <w:tcPr>
            <w:tcW w:w="720" w:type="dxa"/>
            <w:tcBorders>
              <w:left w:val="nil"/>
              <w:right w:val="nil"/>
            </w:tcBorders>
          </w:tcPr>
          <w:p w14:paraId="656D4E54" w14:textId="62CBB105"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6DAF38E9" w14:textId="5E2C52B2"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762723AC"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56908661" w14:textId="42BB5280" w:rsidR="00373CF6" w:rsidRPr="005125C7" w:rsidRDefault="00373CF6" w:rsidP="00373CF6">
            <w:pPr>
              <w:pStyle w:val="TableText"/>
              <w:jc w:val="center"/>
              <w:rPr>
                <w:rFonts w:cs="Tahoma"/>
                <w:i/>
                <w:sz w:val="18"/>
                <w:szCs w:val="18"/>
              </w:rPr>
            </w:pPr>
          </w:p>
        </w:tc>
      </w:tr>
      <w:tr w:rsidR="00B30D1D" w:rsidRPr="007229E0" w14:paraId="29E982B5" w14:textId="77777777" w:rsidTr="002A6639">
        <w:trPr>
          <w:gridAfter w:val="1"/>
          <w:wAfter w:w="7" w:type="dxa"/>
        </w:trPr>
        <w:tc>
          <w:tcPr>
            <w:tcW w:w="2250" w:type="dxa"/>
            <w:tcBorders>
              <w:left w:val="nil"/>
              <w:right w:val="nil"/>
            </w:tcBorders>
            <w:vAlign w:val="center"/>
          </w:tcPr>
          <w:p w14:paraId="284D0740" w14:textId="5A9C8C3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 xml:space="preserve">Hot Lead Time </w:t>
            </w:r>
          </w:p>
        </w:tc>
        <w:tc>
          <w:tcPr>
            <w:tcW w:w="540" w:type="dxa"/>
            <w:tcBorders>
              <w:left w:val="nil"/>
              <w:right w:val="nil"/>
            </w:tcBorders>
          </w:tcPr>
          <w:p w14:paraId="2E1BF17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10AADE6"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11BDF59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F84217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B050AB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1B787CE0"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85B5CE9"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6408580B" w14:textId="3A3131BD"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2F269283" w14:textId="77777777" w:rsidR="00373CF6" w:rsidRPr="005125C7" w:rsidRDefault="00373CF6" w:rsidP="00373CF6">
            <w:pPr>
              <w:pStyle w:val="GlossaryHead"/>
              <w:keepNext w:val="0"/>
              <w:jc w:val="center"/>
              <w:rPr>
                <w:rFonts w:ascii="Tahoma" w:hAnsi="Tahoma" w:cs="Tahoma"/>
                <w:b w:val="0"/>
                <w:i/>
                <w:sz w:val="18"/>
                <w:szCs w:val="18"/>
              </w:rPr>
            </w:pPr>
          </w:p>
        </w:tc>
        <w:tc>
          <w:tcPr>
            <w:tcW w:w="900" w:type="dxa"/>
            <w:gridSpan w:val="2"/>
            <w:tcBorders>
              <w:left w:val="nil"/>
              <w:right w:val="nil"/>
            </w:tcBorders>
          </w:tcPr>
          <w:p w14:paraId="75CF705F" w14:textId="77777777" w:rsidR="00373CF6" w:rsidRPr="005125C7" w:rsidRDefault="00373CF6" w:rsidP="00373CF6">
            <w:pPr>
              <w:pStyle w:val="GlossaryHead"/>
              <w:keepNext w:val="0"/>
              <w:jc w:val="center"/>
              <w:rPr>
                <w:rFonts w:ascii="Tahoma" w:hAnsi="Tahoma" w:cs="Tahoma"/>
                <w:b w:val="0"/>
                <w:i/>
                <w:sz w:val="18"/>
                <w:szCs w:val="18"/>
              </w:rPr>
            </w:pPr>
          </w:p>
        </w:tc>
        <w:tc>
          <w:tcPr>
            <w:tcW w:w="822" w:type="dxa"/>
            <w:gridSpan w:val="2"/>
            <w:tcBorders>
              <w:left w:val="nil"/>
              <w:right w:val="nil"/>
            </w:tcBorders>
          </w:tcPr>
          <w:p w14:paraId="3DC2226F" w14:textId="77777777" w:rsidR="00373CF6" w:rsidRDefault="00373CF6" w:rsidP="00373CF6">
            <w:pPr>
              <w:pStyle w:val="GlossaryHead"/>
              <w:keepNext w:val="0"/>
              <w:jc w:val="center"/>
              <w:rPr>
                <w:rFonts w:ascii="Tahoma" w:hAnsi="Tahoma" w:cs="Tahoma"/>
                <w:b w:val="0"/>
                <w:i/>
                <w:sz w:val="18"/>
                <w:szCs w:val="18"/>
              </w:rPr>
            </w:pPr>
          </w:p>
        </w:tc>
        <w:tc>
          <w:tcPr>
            <w:tcW w:w="720" w:type="dxa"/>
            <w:tcBorders>
              <w:left w:val="nil"/>
              <w:right w:val="nil"/>
            </w:tcBorders>
          </w:tcPr>
          <w:p w14:paraId="125E8951" w14:textId="72D057B8" w:rsidR="00373CF6" w:rsidRPr="005125C7" w:rsidRDefault="00373CF6" w:rsidP="00373CF6">
            <w:pPr>
              <w:pStyle w:val="GlossaryHead"/>
              <w:keepNext w:val="0"/>
              <w:jc w:val="center"/>
              <w:rPr>
                <w:rFonts w:ascii="Tahoma" w:hAnsi="Tahoma" w:cs="Tahoma"/>
                <w:b w:val="0"/>
                <w:i/>
                <w:sz w:val="18"/>
                <w:szCs w:val="18"/>
              </w:rPr>
            </w:pPr>
          </w:p>
        </w:tc>
        <w:tc>
          <w:tcPr>
            <w:tcW w:w="1530" w:type="dxa"/>
            <w:gridSpan w:val="2"/>
            <w:tcBorders>
              <w:left w:val="nil"/>
              <w:right w:val="nil"/>
            </w:tcBorders>
          </w:tcPr>
          <w:p w14:paraId="3216E2F9" w14:textId="3EE2803D" w:rsidR="00373CF6" w:rsidRPr="005125C7" w:rsidRDefault="00373CF6" w:rsidP="00373CF6">
            <w:pPr>
              <w:pStyle w:val="GlossaryHead"/>
              <w:keepNext w:val="0"/>
              <w:jc w:val="center"/>
              <w:rPr>
                <w:rFonts w:ascii="Tahoma" w:hAnsi="Tahoma" w:cs="Tahoma"/>
                <w:b w:val="0"/>
                <w:i/>
                <w:sz w:val="18"/>
                <w:szCs w:val="18"/>
              </w:rPr>
            </w:pPr>
          </w:p>
        </w:tc>
        <w:tc>
          <w:tcPr>
            <w:tcW w:w="1428" w:type="dxa"/>
            <w:gridSpan w:val="2"/>
            <w:tcBorders>
              <w:left w:val="nil"/>
              <w:right w:val="nil"/>
            </w:tcBorders>
          </w:tcPr>
          <w:p w14:paraId="330E4B0A" w14:textId="77777777" w:rsidR="00373CF6" w:rsidRPr="005125C7" w:rsidRDefault="00373CF6" w:rsidP="00373CF6">
            <w:pPr>
              <w:pStyle w:val="GlossaryHead"/>
              <w:keepNext w:val="0"/>
              <w:jc w:val="center"/>
              <w:rPr>
                <w:rFonts w:ascii="Tahoma" w:hAnsi="Tahoma" w:cs="Tahoma"/>
                <w:b w:val="0"/>
                <w:i/>
                <w:sz w:val="18"/>
                <w:szCs w:val="18"/>
              </w:rPr>
            </w:pPr>
          </w:p>
        </w:tc>
        <w:tc>
          <w:tcPr>
            <w:tcW w:w="1440" w:type="dxa"/>
            <w:gridSpan w:val="2"/>
            <w:tcBorders>
              <w:left w:val="nil"/>
              <w:right w:val="nil"/>
            </w:tcBorders>
          </w:tcPr>
          <w:p w14:paraId="46619DA4" w14:textId="0502E1C9" w:rsidR="00373CF6" w:rsidRPr="005125C7" w:rsidRDefault="00373CF6" w:rsidP="00373CF6">
            <w:pPr>
              <w:pStyle w:val="GlossaryHead"/>
              <w:keepNext w:val="0"/>
              <w:jc w:val="center"/>
              <w:rPr>
                <w:rFonts w:ascii="Tahoma" w:hAnsi="Tahoma" w:cs="Tahoma"/>
                <w:b w:val="0"/>
                <w:i/>
                <w:sz w:val="18"/>
                <w:szCs w:val="18"/>
              </w:rPr>
            </w:pPr>
          </w:p>
        </w:tc>
      </w:tr>
      <w:tr w:rsidR="00B30D1D" w:rsidRPr="007229E0" w14:paraId="69577237" w14:textId="77777777" w:rsidTr="002A6639">
        <w:trPr>
          <w:gridAfter w:val="1"/>
          <w:wAfter w:w="7" w:type="dxa"/>
        </w:trPr>
        <w:tc>
          <w:tcPr>
            <w:tcW w:w="2250" w:type="dxa"/>
            <w:tcBorders>
              <w:left w:val="nil"/>
              <w:right w:val="nil"/>
            </w:tcBorders>
            <w:vAlign w:val="center"/>
          </w:tcPr>
          <w:p w14:paraId="7E482354" w14:textId="58C7D35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Warm Lead Time</w:t>
            </w:r>
          </w:p>
        </w:tc>
        <w:tc>
          <w:tcPr>
            <w:tcW w:w="540" w:type="dxa"/>
            <w:tcBorders>
              <w:left w:val="nil"/>
              <w:right w:val="nil"/>
            </w:tcBorders>
          </w:tcPr>
          <w:p w14:paraId="30805BF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47548505"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107FE17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4F8709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A04F23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4ACD87F1"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49E4FF78"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1296D0A" w14:textId="4A538B4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5D491FA7" w14:textId="77777777" w:rsidR="00373CF6" w:rsidRPr="005125C7" w:rsidRDefault="00373CF6" w:rsidP="00373CF6">
            <w:pPr>
              <w:pStyle w:val="GlossaryHead"/>
              <w:keepNext w:val="0"/>
              <w:jc w:val="center"/>
              <w:rPr>
                <w:rFonts w:ascii="Tahoma" w:hAnsi="Tahoma" w:cs="Tahoma"/>
                <w:b w:val="0"/>
                <w:i/>
                <w:sz w:val="18"/>
                <w:szCs w:val="18"/>
              </w:rPr>
            </w:pPr>
          </w:p>
        </w:tc>
        <w:tc>
          <w:tcPr>
            <w:tcW w:w="900" w:type="dxa"/>
            <w:gridSpan w:val="2"/>
            <w:tcBorders>
              <w:left w:val="nil"/>
              <w:right w:val="nil"/>
            </w:tcBorders>
          </w:tcPr>
          <w:p w14:paraId="59502FCB" w14:textId="77777777" w:rsidR="00373CF6" w:rsidRPr="005125C7" w:rsidRDefault="00373CF6" w:rsidP="00373CF6">
            <w:pPr>
              <w:pStyle w:val="GlossaryHead"/>
              <w:keepNext w:val="0"/>
              <w:jc w:val="center"/>
              <w:rPr>
                <w:rFonts w:ascii="Tahoma" w:hAnsi="Tahoma" w:cs="Tahoma"/>
                <w:b w:val="0"/>
                <w:i/>
                <w:sz w:val="18"/>
                <w:szCs w:val="18"/>
              </w:rPr>
            </w:pPr>
          </w:p>
        </w:tc>
        <w:tc>
          <w:tcPr>
            <w:tcW w:w="822" w:type="dxa"/>
            <w:gridSpan w:val="2"/>
            <w:tcBorders>
              <w:left w:val="nil"/>
              <w:right w:val="nil"/>
            </w:tcBorders>
          </w:tcPr>
          <w:p w14:paraId="1080544E" w14:textId="77777777" w:rsidR="00373CF6" w:rsidRDefault="00373CF6" w:rsidP="00373CF6">
            <w:pPr>
              <w:pStyle w:val="GlossaryHead"/>
              <w:keepNext w:val="0"/>
              <w:jc w:val="center"/>
              <w:rPr>
                <w:rFonts w:ascii="Tahoma" w:hAnsi="Tahoma" w:cs="Tahoma"/>
                <w:b w:val="0"/>
                <w:i/>
                <w:sz w:val="18"/>
                <w:szCs w:val="18"/>
              </w:rPr>
            </w:pPr>
          </w:p>
        </w:tc>
        <w:tc>
          <w:tcPr>
            <w:tcW w:w="720" w:type="dxa"/>
            <w:tcBorders>
              <w:left w:val="nil"/>
              <w:right w:val="nil"/>
            </w:tcBorders>
          </w:tcPr>
          <w:p w14:paraId="4D0A356A" w14:textId="43A0F268" w:rsidR="00373CF6" w:rsidRPr="005125C7" w:rsidRDefault="00373CF6" w:rsidP="00373CF6">
            <w:pPr>
              <w:pStyle w:val="GlossaryHead"/>
              <w:keepNext w:val="0"/>
              <w:jc w:val="center"/>
              <w:rPr>
                <w:rFonts w:ascii="Tahoma" w:hAnsi="Tahoma" w:cs="Tahoma"/>
                <w:b w:val="0"/>
                <w:i/>
                <w:sz w:val="18"/>
                <w:szCs w:val="18"/>
              </w:rPr>
            </w:pPr>
          </w:p>
        </w:tc>
        <w:tc>
          <w:tcPr>
            <w:tcW w:w="1530" w:type="dxa"/>
            <w:gridSpan w:val="2"/>
            <w:tcBorders>
              <w:left w:val="nil"/>
              <w:right w:val="nil"/>
            </w:tcBorders>
          </w:tcPr>
          <w:p w14:paraId="74466EB0" w14:textId="50790038" w:rsidR="00373CF6" w:rsidRPr="005125C7" w:rsidRDefault="00373CF6" w:rsidP="00373CF6">
            <w:pPr>
              <w:pStyle w:val="GlossaryHead"/>
              <w:keepNext w:val="0"/>
              <w:jc w:val="center"/>
              <w:rPr>
                <w:rFonts w:ascii="Tahoma" w:hAnsi="Tahoma" w:cs="Tahoma"/>
                <w:b w:val="0"/>
                <w:i/>
                <w:sz w:val="18"/>
                <w:szCs w:val="18"/>
              </w:rPr>
            </w:pPr>
          </w:p>
        </w:tc>
        <w:tc>
          <w:tcPr>
            <w:tcW w:w="1428" w:type="dxa"/>
            <w:gridSpan w:val="2"/>
            <w:tcBorders>
              <w:left w:val="nil"/>
              <w:right w:val="nil"/>
            </w:tcBorders>
          </w:tcPr>
          <w:p w14:paraId="4D113E03" w14:textId="77777777" w:rsidR="00373CF6" w:rsidRPr="005125C7" w:rsidRDefault="00373CF6" w:rsidP="00373CF6">
            <w:pPr>
              <w:pStyle w:val="GlossaryHead"/>
              <w:keepNext w:val="0"/>
              <w:jc w:val="center"/>
              <w:rPr>
                <w:rFonts w:ascii="Tahoma" w:hAnsi="Tahoma" w:cs="Tahoma"/>
                <w:b w:val="0"/>
                <w:i/>
                <w:sz w:val="18"/>
                <w:szCs w:val="18"/>
              </w:rPr>
            </w:pPr>
          </w:p>
        </w:tc>
        <w:tc>
          <w:tcPr>
            <w:tcW w:w="1440" w:type="dxa"/>
            <w:gridSpan w:val="2"/>
            <w:tcBorders>
              <w:left w:val="nil"/>
              <w:right w:val="nil"/>
            </w:tcBorders>
          </w:tcPr>
          <w:p w14:paraId="2984DE78" w14:textId="0DE657ED" w:rsidR="00373CF6" w:rsidRPr="005125C7" w:rsidRDefault="00373CF6" w:rsidP="00373CF6">
            <w:pPr>
              <w:pStyle w:val="GlossaryHead"/>
              <w:keepNext w:val="0"/>
              <w:jc w:val="center"/>
              <w:rPr>
                <w:rFonts w:ascii="Tahoma" w:hAnsi="Tahoma" w:cs="Tahoma"/>
                <w:b w:val="0"/>
                <w:i/>
                <w:sz w:val="18"/>
                <w:szCs w:val="18"/>
              </w:rPr>
            </w:pPr>
          </w:p>
        </w:tc>
      </w:tr>
      <w:tr w:rsidR="00B30D1D" w:rsidRPr="007229E0" w14:paraId="5383924D" w14:textId="77777777" w:rsidTr="002A6639">
        <w:trPr>
          <w:gridAfter w:val="1"/>
          <w:wAfter w:w="7" w:type="dxa"/>
        </w:trPr>
        <w:tc>
          <w:tcPr>
            <w:tcW w:w="2250" w:type="dxa"/>
            <w:tcBorders>
              <w:left w:val="nil"/>
              <w:right w:val="nil"/>
            </w:tcBorders>
            <w:vAlign w:val="center"/>
          </w:tcPr>
          <w:p w14:paraId="5AC592E7" w14:textId="23F1CA30"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Cold Lead Time</w:t>
            </w:r>
          </w:p>
        </w:tc>
        <w:tc>
          <w:tcPr>
            <w:tcW w:w="540" w:type="dxa"/>
            <w:tcBorders>
              <w:left w:val="nil"/>
              <w:right w:val="nil"/>
            </w:tcBorders>
          </w:tcPr>
          <w:p w14:paraId="68A1897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1823D3D5"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18242E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D4E994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B5AF315"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6B2C791E"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242F63EB"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4918F720" w14:textId="6FAA087B"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5DCD6EC6" w14:textId="77777777" w:rsidR="00373CF6" w:rsidRPr="005125C7" w:rsidRDefault="00373CF6" w:rsidP="00373CF6">
            <w:pPr>
              <w:pStyle w:val="GlossaryHead"/>
              <w:keepNext w:val="0"/>
              <w:jc w:val="center"/>
              <w:rPr>
                <w:rFonts w:ascii="Tahoma" w:hAnsi="Tahoma" w:cs="Tahoma"/>
                <w:b w:val="0"/>
                <w:i/>
                <w:sz w:val="18"/>
                <w:szCs w:val="18"/>
              </w:rPr>
            </w:pPr>
          </w:p>
        </w:tc>
        <w:tc>
          <w:tcPr>
            <w:tcW w:w="900" w:type="dxa"/>
            <w:gridSpan w:val="2"/>
            <w:tcBorders>
              <w:left w:val="nil"/>
              <w:right w:val="nil"/>
            </w:tcBorders>
          </w:tcPr>
          <w:p w14:paraId="2D1F8E34" w14:textId="77777777" w:rsidR="00373CF6" w:rsidRPr="005125C7" w:rsidRDefault="00373CF6" w:rsidP="00373CF6">
            <w:pPr>
              <w:pStyle w:val="GlossaryHead"/>
              <w:keepNext w:val="0"/>
              <w:jc w:val="center"/>
              <w:rPr>
                <w:rFonts w:ascii="Tahoma" w:hAnsi="Tahoma" w:cs="Tahoma"/>
                <w:b w:val="0"/>
                <w:i/>
                <w:sz w:val="18"/>
                <w:szCs w:val="18"/>
              </w:rPr>
            </w:pPr>
          </w:p>
        </w:tc>
        <w:tc>
          <w:tcPr>
            <w:tcW w:w="822" w:type="dxa"/>
            <w:gridSpan w:val="2"/>
            <w:tcBorders>
              <w:left w:val="nil"/>
              <w:right w:val="nil"/>
            </w:tcBorders>
          </w:tcPr>
          <w:p w14:paraId="4A8CA67B" w14:textId="77777777" w:rsidR="00373CF6" w:rsidRDefault="00373CF6" w:rsidP="00373CF6">
            <w:pPr>
              <w:pStyle w:val="GlossaryHead"/>
              <w:keepNext w:val="0"/>
              <w:jc w:val="center"/>
              <w:rPr>
                <w:rFonts w:ascii="Tahoma" w:hAnsi="Tahoma" w:cs="Tahoma"/>
                <w:b w:val="0"/>
                <w:i/>
                <w:sz w:val="18"/>
                <w:szCs w:val="18"/>
              </w:rPr>
            </w:pPr>
          </w:p>
        </w:tc>
        <w:tc>
          <w:tcPr>
            <w:tcW w:w="720" w:type="dxa"/>
            <w:tcBorders>
              <w:left w:val="nil"/>
              <w:right w:val="nil"/>
            </w:tcBorders>
          </w:tcPr>
          <w:p w14:paraId="62938DE5" w14:textId="3EAB3E95" w:rsidR="00373CF6" w:rsidRPr="005125C7" w:rsidRDefault="00373CF6" w:rsidP="00373CF6">
            <w:pPr>
              <w:pStyle w:val="GlossaryHead"/>
              <w:keepNext w:val="0"/>
              <w:jc w:val="center"/>
              <w:rPr>
                <w:rFonts w:ascii="Tahoma" w:hAnsi="Tahoma" w:cs="Tahoma"/>
                <w:b w:val="0"/>
                <w:i/>
                <w:sz w:val="18"/>
                <w:szCs w:val="18"/>
              </w:rPr>
            </w:pPr>
          </w:p>
        </w:tc>
        <w:tc>
          <w:tcPr>
            <w:tcW w:w="1530" w:type="dxa"/>
            <w:gridSpan w:val="2"/>
            <w:tcBorders>
              <w:left w:val="nil"/>
              <w:right w:val="nil"/>
            </w:tcBorders>
          </w:tcPr>
          <w:p w14:paraId="2E9F266D" w14:textId="4AD182CB" w:rsidR="00373CF6" w:rsidRPr="005125C7" w:rsidRDefault="00373CF6" w:rsidP="00373CF6">
            <w:pPr>
              <w:pStyle w:val="GlossaryHead"/>
              <w:keepNext w:val="0"/>
              <w:jc w:val="center"/>
              <w:rPr>
                <w:rFonts w:ascii="Tahoma" w:hAnsi="Tahoma" w:cs="Tahoma"/>
                <w:b w:val="0"/>
                <w:i/>
                <w:sz w:val="18"/>
                <w:szCs w:val="18"/>
              </w:rPr>
            </w:pPr>
          </w:p>
        </w:tc>
        <w:tc>
          <w:tcPr>
            <w:tcW w:w="1428" w:type="dxa"/>
            <w:gridSpan w:val="2"/>
            <w:tcBorders>
              <w:left w:val="nil"/>
              <w:right w:val="nil"/>
            </w:tcBorders>
          </w:tcPr>
          <w:p w14:paraId="2A91ECA8" w14:textId="77777777" w:rsidR="00373CF6" w:rsidRPr="005125C7" w:rsidRDefault="00373CF6" w:rsidP="00373CF6">
            <w:pPr>
              <w:pStyle w:val="GlossaryHead"/>
              <w:keepNext w:val="0"/>
              <w:jc w:val="center"/>
              <w:rPr>
                <w:rFonts w:ascii="Tahoma" w:hAnsi="Tahoma" w:cs="Tahoma"/>
                <w:b w:val="0"/>
                <w:i/>
                <w:sz w:val="18"/>
                <w:szCs w:val="18"/>
              </w:rPr>
            </w:pPr>
          </w:p>
        </w:tc>
        <w:tc>
          <w:tcPr>
            <w:tcW w:w="1440" w:type="dxa"/>
            <w:gridSpan w:val="2"/>
            <w:tcBorders>
              <w:left w:val="nil"/>
              <w:right w:val="nil"/>
            </w:tcBorders>
          </w:tcPr>
          <w:p w14:paraId="3B30A054" w14:textId="12FA35E2" w:rsidR="00373CF6" w:rsidRPr="005125C7" w:rsidRDefault="00373CF6" w:rsidP="00373CF6">
            <w:pPr>
              <w:pStyle w:val="GlossaryHead"/>
              <w:keepNext w:val="0"/>
              <w:jc w:val="center"/>
              <w:rPr>
                <w:rFonts w:ascii="Tahoma" w:hAnsi="Tahoma" w:cs="Tahoma"/>
                <w:b w:val="0"/>
                <w:i/>
                <w:sz w:val="18"/>
                <w:szCs w:val="18"/>
              </w:rPr>
            </w:pPr>
          </w:p>
        </w:tc>
      </w:tr>
      <w:tr w:rsidR="00B30D1D" w:rsidRPr="007229E0" w14:paraId="7C11E0E8" w14:textId="77777777" w:rsidTr="002A6639">
        <w:trPr>
          <w:gridAfter w:val="1"/>
          <w:wAfter w:w="7" w:type="dxa"/>
        </w:trPr>
        <w:tc>
          <w:tcPr>
            <w:tcW w:w="2250" w:type="dxa"/>
            <w:tcBorders>
              <w:left w:val="nil"/>
              <w:right w:val="nil"/>
            </w:tcBorders>
            <w:vAlign w:val="center"/>
          </w:tcPr>
          <w:p w14:paraId="445BDCB3" w14:textId="67E9E4C5"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Hot Ramp Up Energy to MLP</w:t>
            </w:r>
          </w:p>
        </w:tc>
        <w:tc>
          <w:tcPr>
            <w:tcW w:w="540" w:type="dxa"/>
            <w:tcBorders>
              <w:left w:val="nil"/>
              <w:right w:val="nil"/>
            </w:tcBorders>
          </w:tcPr>
          <w:p w14:paraId="132E9DE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E6BE5A7"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C562FD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176A58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FB8CBAA"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0F6A0543"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158A045"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0097B76" w14:textId="1339851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36D25C92" w14:textId="6579A34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900" w:type="dxa"/>
            <w:gridSpan w:val="2"/>
            <w:tcBorders>
              <w:left w:val="nil"/>
              <w:right w:val="nil"/>
            </w:tcBorders>
          </w:tcPr>
          <w:p w14:paraId="3F362CDF" w14:textId="77777777" w:rsidR="00373CF6" w:rsidRPr="005125C7" w:rsidRDefault="00373CF6" w:rsidP="00373CF6">
            <w:pPr>
              <w:pStyle w:val="GlossaryHead"/>
              <w:keepNext w:val="0"/>
              <w:jc w:val="center"/>
              <w:rPr>
                <w:rFonts w:ascii="Tahoma" w:hAnsi="Tahoma" w:cs="Tahoma"/>
                <w:b w:val="0"/>
                <w:sz w:val="18"/>
                <w:szCs w:val="18"/>
              </w:rPr>
            </w:pPr>
          </w:p>
        </w:tc>
        <w:tc>
          <w:tcPr>
            <w:tcW w:w="822" w:type="dxa"/>
            <w:gridSpan w:val="2"/>
            <w:tcBorders>
              <w:left w:val="nil"/>
              <w:right w:val="nil"/>
            </w:tcBorders>
          </w:tcPr>
          <w:p w14:paraId="2B8495C0" w14:textId="77777777" w:rsidR="00373CF6" w:rsidRDefault="00373CF6" w:rsidP="00373CF6">
            <w:pPr>
              <w:pStyle w:val="GlossaryHead"/>
              <w:keepNext w:val="0"/>
              <w:jc w:val="center"/>
              <w:rPr>
                <w:rFonts w:ascii="Tahoma" w:hAnsi="Tahoma" w:cs="Tahoma"/>
                <w:b w:val="0"/>
                <w:sz w:val="18"/>
                <w:szCs w:val="18"/>
              </w:rPr>
            </w:pPr>
          </w:p>
        </w:tc>
        <w:tc>
          <w:tcPr>
            <w:tcW w:w="720" w:type="dxa"/>
            <w:tcBorders>
              <w:left w:val="nil"/>
              <w:right w:val="nil"/>
            </w:tcBorders>
          </w:tcPr>
          <w:p w14:paraId="32D581A3" w14:textId="5B461AF2" w:rsidR="00373CF6" w:rsidRPr="005125C7" w:rsidRDefault="00373CF6" w:rsidP="00373CF6">
            <w:pPr>
              <w:pStyle w:val="GlossaryHead"/>
              <w:keepNext w:val="0"/>
              <w:jc w:val="center"/>
              <w:rPr>
                <w:rFonts w:ascii="Tahoma" w:hAnsi="Tahoma" w:cs="Tahoma"/>
                <w:b w:val="0"/>
                <w:sz w:val="18"/>
                <w:szCs w:val="18"/>
              </w:rPr>
            </w:pPr>
          </w:p>
        </w:tc>
        <w:tc>
          <w:tcPr>
            <w:tcW w:w="1530" w:type="dxa"/>
            <w:gridSpan w:val="2"/>
            <w:tcBorders>
              <w:left w:val="nil"/>
              <w:right w:val="nil"/>
            </w:tcBorders>
          </w:tcPr>
          <w:p w14:paraId="1C644D11" w14:textId="254DC043" w:rsidR="00373CF6" w:rsidRPr="005125C7" w:rsidRDefault="00373CF6" w:rsidP="00373CF6">
            <w:pPr>
              <w:pStyle w:val="GlossaryHead"/>
              <w:keepNext w:val="0"/>
              <w:jc w:val="center"/>
              <w:rPr>
                <w:rFonts w:ascii="Tahoma" w:hAnsi="Tahoma" w:cs="Tahoma"/>
                <w:b w:val="0"/>
                <w:sz w:val="18"/>
                <w:szCs w:val="18"/>
              </w:rPr>
            </w:pPr>
          </w:p>
        </w:tc>
        <w:tc>
          <w:tcPr>
            <w:tcW w:w="1428" w:type="dxa"/>
            <w:gridSpan w:val="2"/>
            <w:tcBorders>
              <w:left w:val="nil"/>
              <w:right w:val="nil"/>
            </w:tcBorders>
          </w:tcPr>
          <w:p w14:paraId="4EED47C9" w14:textId="77777777" w:rsidR="00373CF6" w:rsidRPr="005125C7" w:rsidRDefault="00373CF6" w:rsidP="00373CF6">
            <w:pPr>
              <w:pStyle w:val="GlossaryHead"/>
              <w:keepNext w:val="0"/>
              <w:jc w:val="center"/>
              <w:rPr>
                <w:rFonts w:ascii="Tahoma" w:hAnsi="Tahoma" w:cs="Tahoma"/>
                <w:b w:val="0"/>
                <w:sz w:val="18"/>
                <w:szCs w:val="18"/>
              </w:rPr>
            </w:pPr>
          </w:p>
        </w:tc>
        <w:tc>
          <w:tcPr>
            <w:tcW w:w="1440" w:type="dxa"/>
            <w:gridSpan w:val="2"/>
            <w:tcBorders>
              <w:left w:val="nil"/>
              <w:right w:val="nil"/>
            </w:tcBorders>
          </w:tcPr>
          <w:p w14:paraId="7FE7D636" w14:textId="286C9055" w:rsidR="00373CF6" w:rsidRPr="005125C7" w:rsidRDefault="00373CF6" w:rsidP="00373CF6">
            <w:pPr>
              <w:pStyle w:val="GlossaryHead"/>
              <w:keepNext w:val="0"/>
              <w:jc w:val="center"/>
              <w:rPr>
                <w:rFonts w:ascii="Tahoma" w:hAnsi="Tahoma" w:cs="Tahoma"/>
                <w:b w:val="0"/>
                <w:sz w:val="18"/>
                <w:szCs w:val="18"/>
              </w:rPr>
            </w:pPr>
          </w:p>
        </w:tc>
      </w:tr>
      <w:tr w:rsidR="00B30D1D" w:rsidRPr="007229E0" w14:paraId="7AE46379" w14:textId="77777777" w:rsidTr="002A6639">
        <w:trPr>
          <w:gridAfter w:val="1"/>
          <w:wAfter w:w="7" w:type="dxa"/>
        </w:trPr>
        <w:tc>
          <w:tcPr>
            <w:tcW w:w="2250" w:type="dxa"/>
            <w:tcBorders>
              <w:left w:val="nil"/>
              <w:right w:val="nil"/>
            </w:tcBorders>
            <w:vAlign w:val="center"/>
          </w:tcPr>
          <w:p w14:paraId="54EE17E5" w14:textId="127B8A1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lastRenderedPageBreak/>
              <w:t>Warm Ramp Up Energy to MLP</w:t>
            </w:r>
          </w:p>
        </w:tc>
        <w:tc>
          <w:tcPr>
            <w:tcW w:w="540" w:type="dxa"/>
            <w:tcBorders>
              <w:left w:val="nil"/>
              <w:right w:val="nil"/>
            </w:tcBorders>
          </w:tcPr>
          <w:p w14:paraId="4D17908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1C10207A"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1BA99D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EACF62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C6BBAE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3BED8150"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2186B4A7"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47CD354C" w14:textId="157F5687"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26827B27" w14:textId="51C15DDA"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900" w:type="dxa"/>
            <w:gridSpan w:val="2"/>
            <w:tcBorders>
              <w:left w:val="nil"/>
              <w:right w:val="nil"/>
            </w:tcBorders>
          </w:tcPr>
          <w:p w14:paraId="76BB5923" w14:textId="77777777" w:rsidR="00373CF6" w:rsidRPr="005125C7" w:rsidRDefault="00373CF6" w:rsidP="00373CF6">
            <w:pPr>
              <w:pStyle w:val="GlossaryHead"/>
              <w:keepNext w:val="0"/>
              <w:jc w:val="center"/>
              <w:rPr>
                <w:rFonts w:ascii="Tahoma" w:hAnsi="Tahoma" w:cs="Tahoma"/>
                <w:b w:val="0"/>
                <w:sz w:val="18"/>
                <w:szCs w:val="18"/>
              </w:rPr>
            </w:pPr>
          </w:p>
        </w:tc>
        <w:tc>
          <w:tcPr>
            <w:tcW w:w="822" w:type="dxa"/>
            <w:gridSpan w:val="2"/>
            <w:tcBorders>
              <w:left w:val="nil"/>
              <w:right w:val="nil"/>
            </w:tcBorders>
          </w:tcPr>
          <w:p w14:paraId="00479FCA" w14:textId="77777777" w:rsidR="00373CF6" w:rsidRDefault="00373CF6" w:rsidP="00373CF6">
            <w:pPr>
              <w:pStyle w:val="GlossaryHead"/>
              <w:keepNext w:val="0"/>
              <w:jc w:val="center"/>
              <w:rPr>
                <w:rFonts w:ascii="Tahoma" w:hAnsi="Tahoma" w:cs="Tahoma"/>
                <w:b w:val="0"/>
                <w:sz w:val="18"/>
                <w:szCs w:val="18"/>
              </w:rPr>
            </w:pPr>
          </w:p>
        </w:tc>
        <w:tc>
          <w:tcPr>
            <w:tcW w:w="720" w:type="dxa"/>
            <w:tcBorders>
              <w:left w:val="nil"/>
              <w:right w:val="nil"/>
            </w:tcBorders>
          </w:tcPr>
          <w:p w14:paraId="12EA0526" w14:textId="4FFEE297" w:rsidR="00373CF6" w:rsidRPr="005125C7" w:rsidRDefault="00373CF6" w:rsidP="00373CF6">
            <w:pPr>
              <w:pStyle w:val="GlossaryHead"/>
              <w:keepNext w:val="0"/>
              <w:jc w:val="center"/>
              <w:rPr>
                <w:rFonts w:ascii="Tahoma" w:hAnsi="Tahoma" w:cs="Tahoma"/>
                <w:b w:val="0"/>
                <w:sz w:val="18"/>
                <w:szCs w:val="18"/>
              </w:rPr>
            </w:pPr>
          </w:p>
        </w:tc>
        <w:tc>
          <w:tcPr>
            <w:tcW w:w="1530" w:type="dxa"/>
            <w:gridSpan w:val="2"/>
            <w:tcBorders>
              <w:left w:val="nil"/>
              <w:right w:val="nil"/>
            </w:tcBorders>
          </w:tcPr>
          <w:p w14:paraId="0C5788FB" w14:textId="461AF306" w:rsidR="00373CF6" w:rsidRPr="005125C7" w:rsidRDefault="00373CF6" w:rsidP="00373CF6">
            <w:pPr>
              <w:pStyle w:val="GlossaryHead"/>
              <w:keepNext w:val="0"/>
              <w:jc w:val="center"/>
              <w:rPr>
                <w:rFonts w:ascii="Tahoma" w:hAnsi="Tahoma" w:cs="Tahoma"/>
                <w:b w:val="0"/>
                <w:sz w:val="18"/>
                <w:szCs w:val="18"/>
              </w:rPr>
            </w:pPr>
          </w:p>
        </w:tc>
        <w:tc>
          <w:tcPr>
            <w:tcW w:w="1428" w:type="dxa"/>
            <w:gridSpan w:val="2"/>
            <w:tcBorders>
              <w:left w:val="nil"/>
              <w:right w:val="nil"/>
            </w:tcBorders>
          </w:tcPr>
          <w:p w14:paraId="152EC301" w14:textId="77777777" w:rsidR="00373CF6" w:rsidRPr="005125C7" w:rsidRDefault="00373CF6" w:rsidP="00373CF6">
            <w:pPr>
              <w:pStyle w:val="GlossaryHead"/>
              <w:keepNext w:val="0"/>
              <w:jc w:val="center"/>
              <w:rPr>
                <w:rFonts w:ascii="Tahoma" w:hAnsi="Tahoma" w:cs="Tahoma"/>
                <w:b w:val="0"/>
                <w:sz w:val="18"/>
                <w:szCs w:val="18"/>
              </w:rPr>
            </w:pPr>
          </w:p>
        </w:tc>
        <w:tc>
          <w:tcPr>
            <w:tcW w:w="1440" w:type="dxa"/>
            <w:gridSpan w:val="2"/>
            <w:tcBorders>
              <w:left w:val="nil"/>
              <w:right w:val="nil"/>
            </w:tcBorders>
          </w:tcPr>
          <w:p w14:paraId="3DFBAB38" w14:textId="4415C6E1" w:rsidR="00373CF6" w:rsidRPr="005125C7" w:rsidRDefault="00373CF6" w:rsidP="00373CF6">
            <w:pPr>
              <w:pStyle w:val="GlossaryHead"/>
              <w:keepNext w:val="0"/>
              <w:jc w:val="center"/>
              <w:rPr>
                <w:rFonts w:ascii="Tahoma" w:hAnsi="Tahoma" w:cs="Tahoma"/>
                <w:b w:val="0"/>
                <w:sz w:val="18"/>
                <w:szCs w:val="18"/>
              </w:rPr>
            </w:pPr>
          </w:p>
        </w:tc>
      </w:tr>
      <w:tr w:rsidR="00B30D1D" w:rsidRPr="007229E0" w14:paraId="610C8FBE" w14:textId="77777777" w:rsidTr="002A6639">
        <w:trPr>
          <w:gridAfter w:val="1"/>
          <w:wAfter w:w="7" w:type="dxa"/>
        </w:trPr>
        <w:tc>
          <w:tcPr>
            <w:tcW w:w="2250" w:type="dxa"/>
            <w:tcBorders>
              <w:left w:val="nil"/>
              <w:right w:val="nil"/>
            </w:tcBorders>
            <w:vAlign w:val="center"/>
          </w:tcPr>
          <w:p w14:paraId="26C91AE2" w14:textId="7B6DF325"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Cold Ramp Up Energy to MLP</w:t>
            </w:r>
          </w:p>
        </w:tc>
        <w:tc>
          <w:tcPr>
            <w:tcW w:w="540" w:type="dxa"/>
            <w:tcBorders>
              <w:left w:val="nil"/>
              <w:right w:val="nil"/>
            </w:tcBorders>
          </w:tcPr>
          <w:p w14:paraId="0C1928B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C3CD64B"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4F5C9D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44D521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5520D8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37DE969E" w14:textId="77777777" w:rsidR="00373CF6" w:rsidRPr="005125C7" w:rsidRDefault="00373CF6" w:rsidP="00373CF6">
            <w:pPr>
              <w:pStyle w:val="TableText"/>
              <w:jc w:val="center"/>
              <w:rPr>
                <w:rFonts w:cs="Tahoma"/>
                <w:sz w:val="18"/>
                <w:szCs w:val="18"/>
              </w:rPr>
            </w:pPr>
          </w:p>
        </w:tc>
        <w:tc>
          <w:tcPr>
            <w:tcW w:w="540" w:type="dxa"/>
            <w:tcBorders>
              <w:left w:val="nil"/>
              <w:right w:val="nil"/>
            </w:tcBorders>
            <w:vAlign w:val="center"/>
          </w:tcPr>
          <w:p w14:paraId="7144EE4F" w14:textId="77777777" w:rsidR="00373CF6" w:rsidRPr="005125C7" w:rsidRDefault="00373CF6" w:rsidP="00373CF6">
            <w:pPr>
              <w:pStyle w:val="TableText"/>
              <w:jc w:val="center"/>
              <w:rPr>
                <w:rFonts w:cs="Tahoma"/>
                <w:sz w:val="18"/>
                <w:szCs w:val="18"/>
              </w:rPr>
            </w:pPr>
          </w:p>
        </w:tc>
        <w:tc>
          <w:tcPr>
            <w:tcW w:w="540" w:type="dxa"/>
            <w:tcBorders>
              <w:left w:val="nil"/>
              <w:right w:val="nil"/>
            </w:tcBorders>
            <w:vAlign w:val="center"/>
          </w:tcPr>
          <w:p w14:paraId="7C772E67" w14:textId="46060951"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033C203B" w14:textId="60A30CFF"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900" w:type="dxa"/>
            <w:gridSpan w:val="2"/>
            <w:tcBorders>
              <w:left w:val="nil"/>
              <w:right w:val="nil"/>
            </w:tcBorders>
          </w:tcPr>
          <w:p w14:paraId="34AD1FD2" w14:textId="77777777" w:rsidR="00373CF6" w:rsidRPr="005125C7" w:rsidRDefault="00373CF6" w:rsidP="00373CF6">
            <w:pPr>
              <w:pStyle w:val="GlossaryHead"/>
              <w:keepNext w:val="0"/>
              <w:jc w:val="center"/>
              <w:rPr>
                <w:rFonts w:ascii="Tahoma" w:hAnsi="Tahoma" w:cs="Tahoma"/>
                <w:b w:val="0"/>
                <w:sz w:val="18"/>
                <w:szCs w:val="18"/>
              </w:rPr>
            </w:pPr>
          </w:p>
        </w:tc>
        <w:tc>
          <w:tcPr>
            <w:tcW w:w="822" w:type="dxa"/>
            <w:gridSpan w:val="2"/>
            <w:tcBorders>
              <w:left w:val="nil"/>
              <w:right w:val="nil"/>
            </w:tcBorders>
          </w:tcPr>
          <w:p w14:paraId="1DFCBBCD" w14:textId="77777777" w:rsidR="00373CF6" w:rsidRDefault="00373CF6" w:rsidP="00373CF6">
            <w:pPr>
              <w:pStyle w:val="GlossaryHead"/>
              <w:keepNext w:val="0"/>
              <w:jc w:val="center"/>
              <w:rPr>
                <w:rFonts w:ascii="Tahoma" w:hAnsi="Tahoma" w:cs="Tahoma"/>
                <w:b w:val="0"/>
                <w:sz w:val="18"/>
                <w:szCs w:val="18"/>
              </w:rPr>
            </w:pPr>
          </w:p>
        </w:tc>
        <w:tc>
          <w:tcPr>
            <w:tcW w:w="720" w:type="dxa"/>
            <w:tcBorders>
              <w:left w:val="nil"/>
              <w:right w:val="nil"/>
            </w:tcBorders>
          </w:tcPr>
          <w:p w14:paraId="6FA2048D" w14:textId="12929F7A" w:rsidR="00373CF6" w:rsidRPr="005125C7" w:rsidRDefault="00373CF6" w:rsidP="00373CF6">
            <w:pPr>
              <w:pStyle w:val="GlossaryHead"/>
              <w:keepNext w:val="0"/>
              <w:jc w:val="center"/>
              <w:rPr>
                <w:rFonts w:ascii="Tahoma" w:hAnsi="Tahoma" w:cs="Tahoma"/>
                <w:b w:val="0"/>
                <w:sz w:val="18"/>
                <w:szCs w:val="18"/>
              </w:rPr>
            </w:pPr>
          </w:p>
        </w:tc>
        <w:tc>
          <w:tcPr>
            <w:tcW w:w="1530" w:type="dxa"/>
            <w:gridSpan w:val="2"/>
            <w:tcBorders>
              <w:left w:val="nil"/>
              <w:right w:val="nil"/>
            </w:tcBorders>
          </w:tcPr>
          <w:p w14:paraId="70AA9175" w14:textId="3CE671A1" w:rsidR="00373CF6" w:rsidRPr="005125C7" w:rsidRDefault="00373CF6" w:rsidP="00373CF6">
            <w:pPr>
              <w:pStyle w:val="GlossaryHead"/>
              <w:keepNext w:val="0"/>
              <w:jc w:val="center"/>
              <w:rPr>
                <w:rFonts w:ascii="Tahoma" w:hAnsi="Tahoma" w:cs="Tahoma"/>
                <w:b w:val="0"/>
                <w:sz w:val="18"/>
                <w:szCs w:val="18"/>
              </w:rPr>
            </w:pPr>
          </w:p>
        </w:tc>
        <w:tc>
          <w:tcPr>
            <w:tcW w:w="1428" w:type="dxa"/>
            <w:gridSpan w:val="2"/>
            <w:tcBorders>
              <w:left w:val="nil"/>
              <w:right w:val="nil"/>
            </w:tcBorders>
          </w:tcPr>
          <w:p w14:paraId="5A9B2200" w14:textId="77777777" w:rsidR="00373CF6" w:rsidRPr="005125C7" w:rsidRDefault="00373CF6" w:rsidP="00373CF6">
            <w:pPr>
              <w:pStyle w:val="GlossaryHead"/>
              <w:keepNext w:val="0"/>
              <w:jc w:val="center"/>
              <w:rPr>
                <w:rFonts w:ascii="Tahoma" w:hAnsi="Tahoma" w:cs="Tahoma"/>
                <w:b w:val="0"/>
                <w:sz w:val="18"/>
                <w:szCs w:val="18"/>
              </w:rPr>
            </w:pPr>
          </w:p>
        </w:tc>
        <w:tc>
          <w:tcPr>
            <w:tcW w:w="1440" w:type="dxa"/>
            <w:gridSpan w:val="2"/>
            <w:tcBorders>
              <w:left w:val="nil"/>
              <w:right w:val="nil"/>
            </w:tcBorders>
          </w:tcPr>
          <w:p w14:paraId="0C743471" w14:textId="53583ECC" w:rsidR="00373CF6" w:rsidRPr="005125C7" w:rsidRDefault="00373CF6" w:rsidP="00373CF6">
            <w:pPr>
              <w:pStyle w:val="GlossaryHead"/>
              <w:keepNext w:val="0"/>
              <w:jc w:val="center"/>
              <w:rPr>
                <w:rFonts w:ascii="Tahoma" w:hAnsi="Tahoma" w:cs="Tahoma"/>
                <w:b w:val="0"/>
                <w:sz w:val="18"/>
                <w:szCs w:val="18"/>
              </w:rPr>
            </w:pPr>
          </w:p>
        </w:tc>
      </w:tr>
    </w:tbl>
    <w:p w14:paraId="72BB89F9" w14:textId="7F328C02" w:rsidR="00A02EF0" w:rsidRDefault="00A02EF0" w:rsidP="005125C7">
      <w:pPr>
        <w:rPr>
          <w:rFonts w:eastAsiaTheme="majorEastAsia" w:cs="Times New Roman (Headings CS)"/>
          <w:color w:val="003366"/>
          <w:spacing w:val="0"/>
          <w:sz w:val="32"/>
          <w:szCs w:val="26"/>
        </w:rPr>
      </w:pPr>
    </w:p>
    <w:p w14:paraId="4F74DD2D" w14:textId="77777777" w:rsidR="002C31B4" w:rsidRDefault="002C31B4" w:rsidP="005125C7">
      <w:pPr>
        <w:sectPr w:rsidR="002C31B4" w:rsidSect="005320C1">
          <w:headerReference w:type="default" r:id="rId106"/>
          <w:footerReference w:type="default" r:id="rId107"/>
          <w:pgSz w:w="15840" w:h="12240" w:orient="landscape"/>
          <w:pgMar w:top="1440" w:right="1440" w:bottom="1440" w:left="1440" w:header="720" w:footer="720" w:gutter="0"/>
          <w:cols w:space="720"/>
          <w:docGrid w:linePitch="360"/>
        </w:sectPr>
      </w:pPr>
    </w:p>
    <w:p w14:paraId="7F18AB3D" w14:textId="4363CB7A" w:rsidR="00584EDD" w:rsidRDefault="0044076A" w:rsidP="00584EDD">
      <w:pPr>
        <w:pStyle w:val="Heading3"/>
        <w:ind w:left="1080" w:hanging="1080"/>
      </w:pPr>
      <w:bookmarkStart w:id="2241" w:name="_Toc106979707"/>
      <w:bookmarkStart w:id="2242" w:name="_Toc111710515"/>
      <w:bookmarkStart w:id="2243" w:name="_Toc131065198"/>
      <w:bookmarkStart w:id="2244" w:name="_Toc131074365"/>
      <w:bookmarkStart w:id="2245" w:name="_Toc137645538"/>
      <w:bookmarkStart w:id="2246" w:name="_Toc159933324"/>
      <w:bookmarkStart w:id="2247" w:name="_Toc193661967"/>
      <w:r>
        <w:lastRenderedPageBreak/>
        <w:t>F.2</w:t>
      </w:r>
      <w:r w:rsidR="00C443B7">
        <w:tab/>
      </w:r>
      <w:r w:rsidR="00584EDD">
        <w:t>Whole Submission of Dispatch Data</w:t>
      </w:r>
      <w:bookmarkEnd w:id="2241"/>
      <w:bookmarkEnd w:id="2242"/>
      <w:bookmarkEnd w:id="2243"/>
      <w:bookmarkEnd w:id="2244"/>
      <w:bookmarkEnd w:id="2245"/>
      <w:bookmarkEnd w:id="2246"/>
      <w:bookmarkEnd w:id="2247"/>
    </w:p>
    <w:p w14:paraId="50EA3ACE" w14:textId="7DEF756A" w:rsidR="00584EDD" w:rsidRPr="00E4672F" w:rsidRDefault="007A765E" w:rsidP="00C575BA">
      <w:pPr>
        <w:ind w:right="-90"/>
      </w:pPr>
      <w:r w:rsidRPr="00C575BA">
        <w:rPr>
          <w:b/>
        </w:rPr>
        <w:t>Submission to the IESO tool</w:t>
      </w:r>
      <w:r>
        <w:t xml:space="preserve"> – </w:t>
      </w:r>
      <w:r w:rsidR="00584EDD">
        <w:t>In order t</w:t>
      </w:r>
      <w:r w:rsidR="00DB4E6B">
        <w:t xml:space="preserve">o allow the </w:t>
      </w:r>
      <w:r w:rsidR="00DB4E6B" w:rsidRPr="000C642A">
        <w:rPr>
          <w:i/>
        </w:rPr>
        <w:t>IESO</w:t>
      </w:r>
      <w:r w:rsidR="00DB4E6B">
        <w:t xml:space="preserve"> tool</w:t>
      </w:r>
      <w:r w:rsidR="00584EDD">
        <w:t xml:space="preserve"> to perform validations</w:t>
      </w:r>
      <w:r w:rsidR="006E02F0">
        <w:t xml:space="preserve">, </w:t>
      </w:r>
      <w:r w:rsidR="00584EDD">
        <w:t xml:space="preserve">all </w:t>
      </w:r>
      <w:r w:rsidR="00B7198F">
        <w:t xml:space="preserve">submitted </w:t>
      </w:r>
      <w:r w:rsidR="00584EDD">
        <w:t xml:space="preserve">hourly </w:t>
      </w:r>
      <w:r w:rsidR="00584EDD" w:rsidRPr="000C642A">
        <w:rPr>
          <w:i/>
        </w:rPr>
        <w:t>dispatch data</w:t>
      </w:r>
      <w:r w:rsidR="00B7198F">
        <w:t xml:space="preserve"> </w:t>
      </w:r>
      <w:r w:rsidR="00584EDD">
        <w:t xml:space="preserve">and any accompanying daily </w:t>
      </w:r>
      <w:r w:rsidR="00584EDD" w:rsidRPr="000C642A">
        <w:rPr>
          <w:i/>
        </w:rPr>
        <w:t>dispatch data</w:t>
      </w:r>
      <w:r w:rsidR="00584EDD">
        <w:t xml:space="preserve"> in </w:t>
      </w:r>
      <w:r w:rsidR="00B7198F">
        <w:t>a given</w:t>
      </w:r>
      <w:r w:rsidR="00584EDD">
        <w:t xml:space="preserve"> submission is evaluated</w:t>
      </w:r>
      <w:r>
        <w:t>,</w:t>
      </w:r>
      <w:r w:rsidR="00584EDD">
        <w:t xml:space="preserve"> </w:t>
      </w:r>
      <w:r w:rsidR="006E02F0">
        <w:t xml:space="preserve">and accepted or rejected </w:t>
      </w:r>
      <w:r w:rsidR="00584EDD">
        <w:t xml:space="preserve">as a whole submission. </w:t>
      </w:r>
      <w:r w:rsidR="006E02F0">
        <w:t>This means</w:t>
      </w:r>
      <w:r w:rsidR="00584EDD">
        <w:t xml:space="preserve"> all hourly </w:t>
      </w:r>
      <w:r w:rsidR="00584EDD" w:rsidRPr="000C642A">
        <w:rPr>
          <w:i/>
        </w:rPr>
        <w:t>dispatch data</w:t>
      </w:r>
      <w:r w:rsidR="00584EDD">
        <w:t xml:space="preserve"> for all </w:t>
      </w:r>
      <w:r w:rsidR="00584EDD" w:rsidRPr="000C642A">
        <w:rPr>
          <w:i/>
        </w:rPr>
        <w:t>dispatch hours</w:t>
      </w:r>
      <w:r w:rsidR="00584EDD">
        <w:t xml:space="preserve"> and the accompanying daily </w:t>
      </w:r>
      <w:r w:rsidR="00584EDD" w:rsidRPr="000C642A">
        <w:rPr>
          <w:i/>
        </w:rPr>
        <w:t>dispatch data</w:t>
      </w:r>
      <w:r w:rsidR="00584EDD" w:rsidRPr="00A7211A">
        <w:t xml:space="preserve"> </w:t>
      </w:r>
      <w:r w:rsidR="00584EDD">
        <w:t xml:space="preserve">in the submission is accepted if all validations are passed, and rejected if any single validation is failed. </w:t>
      </w:r>
    </w:p>
    <w:p w14:paraId="44DED192" w14:textId="1881A023" w:rsidR="00584EDD" w:rsidRDefault="007A765E" w:rsidP="00584EDD">
      <w:r w:rsidRPr="00C575BA">
        <w:rPr>
          <w:b/>
        </w:rPr>
        <w:t>Dispatch data in the IESO system</w:t>
      </w:r>
      <w:r>
        <w:t xml:space="preserve"> – </w:t>
      </w:r>
      <w:r w:rsidR="00584EDD">
        <w:t>Previously accepted</w:t>
      </w:r>
      <w:r w:rsidR="008C0092">
        <w:t xml:space="preserve"> and approved</w:t>
      </w:r>
      <w:r w:rsidR="00584EDD">
        <w:t xml:space="preserve"> </w:t>
      </w:r>
      <w:r w:rsidR="008C0092" w:rsidRPr="008C0092">
        <w:rPr>
          <w:i/>
        </w:rPr>
        <w:t>dispatch data</w:t>
      </w:r>
      <w:r w:rsidR="008C0092">
        <w:t xml:space="preserve"> </w:t>
      </w:r>
      <w:r w:rsidR="00584EDD">
        <w:t xml:space="preserve">for a </w:t>
      </w:r>
      <w:r w:rsidR="00584EDD" w:rsidRPr="000C642A">
        <w:rPr>
          <w:i/>
        </w:rPr>
        <w:t>dispatch hour</w:t>
      </w:r>
      <w:r w:rsidR="00584EDD">
        <w:t xml:space="preserve"> </w:t>
      </w:r>
      <w:r w:rsidR="00B078AC">
        <w:t>is</w:t>
      </w:r>
      <w:r w:rsidR="00584EDD">
        <w:t xml:space="preserve"> taken into consideration </w:t>
      </w:r>
      <w:r w:rsidR="00B078AC">
        <w:t xml:space="preserve">when </w:t>
      </w:r>
      <w:r w:rsidR="00584EDD">
        <w:t>validati</w:t>
      </w:r>
      <w:r w:rsidR="00B078AC">
        <w:t>ng</w:t>
      </w:r>
      <w:r w:rsidR="00584EDD">
        <w:t xml:space="preserve"> </w:t>
      </w:r>
      <w:r w:rsidR="00B078AC">
        <w:t xml:space="preserve">the current submission </w:t>
      </w:r>
      <w:r w:rsidR="00584EDD">
        <w:t>(</w:t>
      </w:r>
      <w:r w:rsidR="00B078AC">
        <w:t xml:space="preserve">as </w:t>
      </w:r>
      <w:r w:rsidR="00584EDD">
        <w:t xml:space="preserve">applicable) if the </w:t>
      </w:r>
      <w:r w:rsidR="00584EDD" w:rsidRPr="00B078AC">
        <w:rPr>
          <w:i/>
        </w:rPr>
        <w:t>dispatch hour</w:t>
      </w:r>
      <w:r w:rsidR="00584EDD">
        <w:t xml:space="preserve"> has not been submitted in the </w:t>
      </w:r>
      <w:r w:rsidR="00B078AC">
        <w:t xml:space="preserve">current </w:t>
      </w:r>
      <w:r w:rsidR="00584EDD">
        <w:t xml:space="preserve">submission. While previously accepted </w:t>
      </w:r>
      <w:r w:rsidR="00B078AC">
        <w:t xml:space="preserve">and approved </w:t>
      </w:r>
      <w:r w:rsidR="00B078AC" w:rsidRPr="008C0092">
        <w:rPr>
          <w:i/>
        </w:rPr>
        <w:t>dispatch data</w:t>
      </w:r>
      <w:r w:rsidR="00B078AC" w:rsidDel="00B078AC">
        <w:t xml:space="preserve"> </w:t>
      </w:r>
      <w:r w:rsidR="00584EDD">
        <w:t xml:space="preserve">in the system is used for validation, </w:t>
      </w:r>
      <w:r w:rsidR="00B078AC">
        <w:t xml:space="preserve">the </w:t>
      </w:r>
      <w:r w:rsidR="00584EDD">
        <w:t xml:space="preserve">acceptance or rejection of the </w:t>
      </w:r>
      <w:r w:rsidR="00B078AC">
        <w:t xml:space="preserve">current </w:t>
      </w:r>
      <w:r w:rsidR="00584EDD">
        <w:t xml:space="preserve">submission does not impact </w:t>
      </w:r>
      <w:r w:rsidR="00B078AC">
        <w:t xml:space="preserve">previously accepted and approved </w:t>
      </w:r>
      <w:r w:rsidR="00B078AC" w:rsidRPr="008C0092">
        <w:rPr>
          <w:i/>
        </w:rPr>
        <w:t>dispatch data</w:t>
      </w:r>
      <w:r w:rsidR="00B078AC">
        <w:t xml:space="preserve"> </w:t>
      </w:r>
      <w:r w:rsidR="00584EDD">
        <w:t>in the system.</w:t>
      </w:r>
    </w:p>
    <w:p w14:paraId="331A949F" w14:textId="67982932" w:rsidR="00584EDD" w:rsidRDefault="00CF3EB8" w:rsidP="000D7550">
      <w:pPr>
        <w:ind w:right="-90"/>
      </w:pPr>
      <w:r w:rsidRPr="005F7EA7">
        <w:rPr>
          <w:b/>
        </w:rPr>
        <w:t>E</w:t>
      </w:r>
      <w:r w:rsidR="00584EDD" w:rsidRPr="005F7EA7">
        <w:rPr>
          <w:b/>
        </w:rPr>
        <w:t>xample</w:t>
      </w:r>
      <w:r>
        <w:t xml:space="preserve"> –</w:t>
      </w:r>
      <w:r w:rsidR="00584EDD" w:rsidRPr="008C7896" w:rsidDel="00CF3EB8">
        <w:t xml:space="preserve"> </w:t>
      </w:r>
      <w:r>
        <w:t>Twenty-four</w:t>
      </w:r>
      <w:r w:rsidRPr="008C7896">
        <w:t xml:space="preserve"> </w:t>
      </w:r>
      <w:r w:rsidR="00584EDD" w:rsidRPr="000C642A">
        <w:rPr>
          <w:i/>
        </w:rPr>
        <w:t>dispatch hours</w:t>
      </w:r>
      <w:r w:rsidR="00584EDD">
        <w:t xml:space="preserve"> of the </w:t>
      </w:r>
      <w:r w:rsidR="00584EDD" w:rsidRPr="000C642A">
        <w:rPr>
          <w:i/>
        </w:rPr>
        <w:t>dispatch day</w:t>
      </w:r>
      <w:r w:rsidR="00584EDD">
        <w:t xml:space="preserve"> </w:t>
      </w:r>
      <w:r>
        <w:t xml:space="preserve">was previously submitted </w:t>
      </w:r>
      <w:r w:rsidR="00584EDD">
        <w:t xml:space="preserve">and the </w:t>
      </w:r>
      <w:r w:rsidRPr="005F7EA7">
        <w:rPr>
          <w:i/>
        </w:rPr>
        <w:t xml:space="preserve">dispatch </w:t>
      </w:r>
      <w:r w:rsidR="00584EDD" w:rsidRPr="005F7EA7">
        <w:rPr>
          <w:i/>
        </w:rPr>
        <w:t>data</w:t>
      </w:r>
      <w:r w:rsidR="00584EDD">
        <w:t xml:space="preserve"> </w:t>
      </w:r>
      <w:r>
        <w:t>was</w:t>
      </w:r>
      <w:r w:rsidR="00584EDD" w:rsidDel="00CF3EB8">
        <w:t xml:space="preserve"> </w:t>
      </w:r>
      <w:r w:rsidR="00584EDD">
        <w:t xml:space="preserve">accepted </w:t>
      </w:r>
      <w:r>
        <w:t xml:space="preserve">and approved </w:t>
      </w:r>
      <w:r w:rsidR="00584EDD">
        <w:t xml:space="preserve">by the </w:t>
      </w:r>
      <w:r w:rsidR="00584EDD" w:rsidRPr="000C642A">
        <w:rPr>
          <w:i/>
        </w:rPr>
        <w:t>IESO</w:t>
      </w:r>
      <w:r w:rsidR="00584EDD">
        <w:t xml:space="preserve">. The </w:t>
      </w:r>
      <w:r w:rsidR="00584EDD" w:rsidRPr="000C642A">
        <w:rPr>
          <w:i/>
        </w:rPr>
        <w:t>registered market participant</w:t>
      </w:r>
      <w:r w:rsidR="00584EDD">
        <w:t xml:space="preserve"> </w:t>
      </w:r>
      <w:r w:rsidR="005F7EA7">
        <w:t>subsequently</w:t>
      </w:r>
      <w:r>
        <w:t xml:space="preserve"> </w:t>
      </w:r>
      <w:r w:rsidR="00584EDD">
        <w:t xml:space="preserve">submits revisions to </w:t>
      </w:r>
      <w:r w:rsidR="000201DC">
        <w:t>six</w:t>
      </w:r>
      <w:r w:rsidR="00584EDD">
        <w:t xml:space="preserve"> </w:t>
      </w:r>
      <w:r w:rsidR="00584EDD" w:rsidRPr="000C642A">
        <w:rPr>
          <w:i/>
        </w:rPr>
        <w:t>dispatch hours</w:t>
      </w:r>
      <w:r w:rsidR="00584EDD">
        <w:t xml:space="preserve"> of the </w:t>
      </w:r>
      <w:r w:rsidR="00584EDD" w:rsidRPr="000C642A">
        <w:rPr>
          <w:i/>
        </w:rPr>
        <w:t>dispatch day</w:t>
      </w:r>
      <w:r w:rsidR="00584EDD">
        <w:t xml:space="preserve"> along with daily </w:t>
      </w:r>
      <w:r w:rsidR="00584EDD" w:rsidRPr="000C642A">
        <w:rPr>
          <w:i/>
        </w:rPr>
        <w:t>dispatch data</w:t>
      </w:r>
      <w:r w:rsidR="00584EDD">
        <w:t xml:space="preserve"> that is submitted with the hourly </w:t>
      </w:r>
      <w:r w:rsidR="00584EDD" w:rsidRPr="000C642A">
        <w:rPr>
          <w:i/>
        </w:rPr>
        <w:t>dispatch data</w:t>
      </w:r>
      <w:r w:rsidR="00584EDD">
        <w:t xml:space="preserve"> to the </w:t>
      </w:r>
      <w:r w:rsidR="00584EDD" w:rsidRPr="000C642A">
        <w:rPr>
          <w:i/>
        </w:rPr>
        <w:t>IESO</w:t>
      </w:r>
      <w:r w:rsidR="00584EDD">
        <w:t xml:space="preserve">. The </w:t>
      </w:r>
      <w:r w:rsidR="00584EDD" w:rsidRPr="000C642A">
        <w:rPr>
          <w:i/>
        </w:rPr>
        <w:t>IESO</w:t>
      </w:r>
      <w:r w:rsidR="00584EDD">
        <w:t xml:space="preserve"> tools will evaluate the </w:t>
      </w:r>
      <w:r w:rsidR="000201DC">
        <w:t>six</w:t>
      </w:r>
      <w:r w:rsidR="00584EDD">
        <w:t xml:space="preserve"> </w:t>
      </w:r>
      <w:r w:rsidR="00584EDD" w:rsidRPr="000C642A">
        <w:rPr>
          <w:i/>
        </w:rPr>
        <w:t>dispatch hours</w:t>
      </w:r>
      <w:r w:rsidR="00584EDD">
        <w:t xml:space="preserve"> that were submitted along with the other </w:t>
      </w:r>
      <w:r>
        <w:t xml:space="preserve">eighteen </w:t>
      </w:r>
      <w:r w:rsidR="00584EDD" w:rsidRPr="000C642A">
        <w:rPr>
          <w:i/>
        </w:rPr>
        <w:t>dispatch hours</w:t>
      </w:r>
      <w:r w:rsidR="00584EDD">
        <w:t xml:space="preserve"> in the system to perform validations</w:t>
      </w:r>
      <w:r>
        <w:t>.</w:t>
      </w:r>
      <w:r w:rsidR="00584EDD">
        <w:t xml:space="preserve"> </w:t>
      </w:r>
    </w:p>
    <w:p w14:paraId="14E22BA3" w14:textId="5F7FA466" w:rsidR="00584EDD" w:rsidRDefault="00584EDD" w:rsidP="00584EDD">
      <w:r>
        <w:t xml:space="preserve">If all validations are passed, the </w:t>
      </w:r>
      <w:r w:rsidR="000201DC">
        <w:t>six</w:t>
      </w:r>
      <w:r>
        <w:t xml:space="preserve"> </w:t>
      </w:r>
      <w:r w:rsidRPr="000C642A">
        <w:rPr>
          <w:i/>
        </w:rPr>
        <w:t xml:space="preserve">dispatch hours </w:t>
      </w:r>
      <w:r>
        <w:t xml:space="preserve">along with daily </w:t>
      </w:r>
      <w:r w:rsidRPr="000C642A">
        <w:rPr>
          <w:i/>
        </w:rPr>
        <w:t xml:space="preserve">dispatch data </w:t>
      </w:r>
      <w:r>
        <w:t xml:space="preserve">that is </w:t>
      </w:r>
      <w:r w:rsidR="00CF3EB8">
        <w:t xml:space="preserve">submitted </w:t>
      </w:r>
      <w:r>
        <w:t xml:space="preserve">with the hourly </w:t>
      </w:r>
      <w:r w:rsidRPr="000C642A">
        <w:rPr>
          <w:i/>
        </w:rPr>
        <w:t xml:space="preserve">dispatch data </w:t>
      </w:r>
      <w:r>
        <w:t xml:space="preserve">is </w:t>
      </w:r>
      <w:r w:rsidR="00CF3EB8">
        <w:t>entered into the</w:t>
      </w:r>
      <w:r>
        <w:t xml:space="preserve"> </w:t>
      </w:r>
      <w:r w:rsidRPr="000C642A">
        <w:rPr>
          <w:i/>
        </w:rPr>
        <w:t>IESO</w:t>
      </w:r>
      <w:r w:rsidR="00CF3EB8" w:rsidRPr="005F7EA7">
        <w:t xml:space="preserve"> system</w:t>
      </w:r>
      <w:r>
        <w:t xml:space="preserve">. If any validation is failed, the </w:t>
      </w:r>
      <w:r w:rsidR="000201DC">
        <w:t>six</w:t>
      </w:r>
      <w:r>
        <w:t xml:space="preserve"> </w:t>
      </w:r>
      <w:r w:rsidRPr="000C642A">
        <w:rPr>
          <w:i/>
        </w:rPr>
        <w:t>dispatch hours</w:t>
      </w:r>
      <w:r>
        <w:t xml:space="preserve"> along with</w:t>
      </w:r>
      <w:r w:rsidR="00001AB9">
        <w:t xml:space="preserve"> </w:t>
      </w:r>
      <w:r>
        <w:t xml:space="preserve">daily </w:t>
      </w:r>
      <w:r w:rsidRPr="000C642A">
        <w:rPr>
          <w:i/>
        </w:rPr>
        <w:t>dispatch data</w:t>
      </w:r>
      <w:r>
        <w:t xml:space="preserve"> that is </w:t>
      </w:r>
      <w:r w:rsidR="00CF3EB8">
        <w:t xml:space="preserve">submitted </w:t>
      </w:r>
      <w:r>
        <w:t xml:space="preserve">with the hourly </w:t>
      </w:r>
      <w:r w:rsidRPr="000C642A">
        <w:rPr>
          <w:i/>
        </w:rPr>
        <w:t>dispatch data</w:t>
      </w:r>
      <w:r>
        <w:t xml:space="preserve"> is rejected. The </w:t>
      </w:r>
      <w:r w:rsidR="00CF3EB8" w:rsidRPr="000C642A">
        <w:rPr>
          <w:i/>
        </w:rPr>
        <w:t>IESO</w:t>
      </w:r>
      <w:r w:rsidR="00CF3EB8" w:rsidRPr="00D8313E">
        <w:t xml:space="preserve"> system</w:t>
      </w:r>
      <w:r w:rsidR="005F7EA7">
        <w:t>s</w:t>
      </w:r>
      <w:r w:rsidR="00CF3EB8" w:rsidDel="00CF3EB8">
        <w:t xml:space="preserve"> </w:t>
      </w:r>
      <w:r>
        <w:t>will</w:t>
      </w:r>
      <w:r w:rsidDel="00CF3EB8">
        <w:t xml:space="preserve"> </w:t>
      </w:r>
      <w:r w:rsidR="00CF3EB8">
        <w:t>c</w:t>
      </w:r>
      <w:r w:rsidR="005F7EA7">
        <w:t>ontinue to use</w:t>
      </w:r>
      <w:r w:rsidR="00CF3EB8">
        <w:t xml:space="preserve"> </w:t>
      </w:r>
      <w:r>
        <w:t xml:space="preserve">the previously accepted </w:t>
      </w:r>
      <w:r w:rsidR="00CF3EB8">
        <w:t xml:space="preserve">and approved </w:t>
      </w:r>
      <w:r w:rsidR="00CF3EB8" w:rsidRPr="005F7EA7">
        <w:rPr>
          <w:i/>
        </w:rPr>
        <w:t xml:space="preserve">dispatch </w:t>
      </w:r>
      <w:r w:rsidRPr="005F7EA7">
        <w:rPr>
          <w:i/>
        </w:rPr>
        <w:t>data</w:t>
      </w:r>
      <w:r>
        <w:t xml:space="preserve"> for</w:t>
      </w:r>
      <w:r w:rsidR="005F7EA7">
        <w:t xml:space="preserve"> the</w:t>
      </w:r>
      <w:r w:rsidDel="00CF3EB8">
        <w:t xml:space="preserve"> </w:t>
      </w:r>
      <w:r w:rsidR="00CF3EB8">
        <w:t>twenty-four</w:t>
      </w:r>
      <w:r w:rsidR="00CF3EB8" w:rsidRPr="008C7896">
        <w:t xml:space="preserve"> </w:t>
      </w:r>
      <w:r w:rsidRPr="000C642A">
        <w:rPr>
          <w:i/>
        </w:rPr>
        <w:t>dispatch hours</w:t>
      </w:r>
      <w:r>
        <w:t xml:space="preserve">. </w:t>
      </w:r>
    </w:p>
    <w:p w14:paraId="66355460" w14:textId="6DE1313F" w:rsidR="00A02EF0" w:rsidRDefault="005F7EA7" w:rsidP="00DF757E">
      <w:r w:rsidRPr="005F7EA7">
        <w:rPr>
          <w:b/>
        </w:rPr>
        <w:t>IESO approval</w:t>
      </w:r>
      <w:r>
        <w:t xml:space="preserve"> – </w:t>
      </w:r>
      <w:r w:rsidR="00584EDD">
        <w:t xml:space="preserve">When certain </w:t>
      </w:r>
      <w:r w:rsidRPr="005F7EA7">
        <w:rPr>
          <w:i/>
        </w:rPr>
        <w:t xml:space="preserve">dispatch </w:t>
      </w:r>
      <w:r w:rsidR="00584EDD" w:rsidRPr="005F7EA7">
        <w:rPr>
          <w:i/>
        </w:rPr>
        <w:t>hours</w:t>
      </w:r>
      <w:r w:rsidR="00584EDD">
        <w:t xml:space="preserve"> in the submission require </w:t>
      </w:r>
      <w:r w:rsidRPr="005F7EA7">
        <w:rPr>
          <w:i/>
        </w:rPr>
        <w:t>IESO</w:t>
      </w:r>
      <w:r w:rsidR="00584EDD">
        <w:t xml:space="preserve"> approval, </w:t>
      </w:r>
      <w:r>
        <w:t>such as</w:t>
      </w:r>
      <w:r w:rsidR="00584EDD">
        <w:t xml:space="preserve"> </w:t>
      </w:r>
      <w:r w:rsidR="00584EDD" w:rsidRPr="000C642A">
        <w:rPr>
          <w:i/>
        </w:rPr>
        <w:t>dispatch hours</w:t>
      </w:r>
      <w:r w:rsidR="00584EDD">
        <w:t xml:space="preserve"> in the </w:t>
      </w:r>
      <w:r w:rsidRPr="005F7EA7">
        <w:rPr>
          <w:i/>
        </w:rPr>
        <w:t xml:space="preserve">real-time market </w:t>
      </w:r>
      <w:r w:rsidR="00584EDD" w:rsidRPr="005F7EA7">
        <w:rPr>
          <w:i/>
        </w:rPr>
        <w:t>mandatory window</w:t>
      </w:r>
      <w:r w:rsidR="00584EDD">
        <w:t xml:space="preserve">, the whole submission is accepted or rejected pending on the </w:t>
      </w:r>
      <w:r w:rsidRPr="00D8313E">
        <w:rPr>
          <w:i/>
        </w:rPr>
        <w:t>IESO</w:t>
      </w:r>
      <w:r>
        <w:rPr>
          <w:i/>
        </w:rPr>
        <w:t>’s</w:t>
      </w:r>
      <w:r>
        <w:t xml:space="preserve"> </w:t>
      </w:r>
      <w:r w:rsidR="00584EDD">
        <w:t xml:space="preserve">decision to approve or reject the </w:t>
      </w:r>
      <w:r w:rsidRPr="00D8313E">
        <w:rPr>
          <w:i/>
        </w:rPr>
        <w:t xml:space="preserve">dispatch </w:t>
      </w:r>
      <w:r w:rsidR="00584EDD" w:rsidRPr="005F7EA7">
        <w:rPr>
          <w:i/>
        </w:rPr>
        <w:t>hours</w:t>
      </w:r>
      <w:r w:rsidR="00584EDD">
        <w:t xml:space="preserve"> that require</w:t>
      </w:r>
      <w:r>
        <w:t xml:space="preserve"> the</w:t>
      </w:r>
      <w:r w:rsidR="00584EDD">
        <w:t xml:space="preserve"> </w:t>
      </w:r>
      <w:r w:rsidRPr="00D8313E">
        <w:rPr>
          <w:i/>
        </w:rPr>
        <w:t>IESO</w:t>
      </w:r>
      <w:r>
        <w:rPr>
          <w:i/>
        </w:rPr>
        <w:t>’s</w:t>
      </w:r>
      <w:r>
        <w:t xml:space="preserve"> </w:t>
      </w:r>
      <w:r w:rsidR="00584EDD">
        <w:t>approval.</w:t>
      </w:r>
    </w:p>
    <w:p w14:paraId="5155EE4C" w14:textId="71520710" w:rsidR="002C31B4" w:rsidRDefault="0044076A" w:rsidP="002C31B4">
      <w:pPr>
        <w:pStyle w:val="Heading3"/>
        <w:ind w:left="1080" w:hanging="1080"/>
      </w:pPr>
      <w:bookmarkStart w:id="2248" w:name="_Toc106979708"/>
      <w:bookmarkStart w:id="2249" w:name="_Toc111710516"/>
      <w:bookmarkStart w:id="2250" w:name="_Toc131065199"/>
      <w:bookmarkStart w:id="2251" w:name="_Toc131074366"/>
      <w:bookmarkStart w:id="2252" w:name="_Toc137645539"/>
      <w:bookmarkStart w:id="2253" w:name="_Toc159933325"/>
      <w:bookmarkStart w:id="2254" w:name="_Toc193661968"/>
      <w:r>
        <w:t>F.3</w:t>
      </w:r>
      <w:r>
        <w:tab/>
      </w:r>
      <w:r w:rsidR="002C31B4">
        <w:t>Order of Submission</w:t>
      </w:r>
      <w:bookmarkEnd w:id="2248"/>
      <w:bookmarkEnd w:id="2249"/>
      <w:bookmarkEnd w:id="2250"/>
      <w:bookmarkEnd w:id="2251"/>
      <w:bookmarkEnd w:id="2252"/>
      <w:bookmarkEnd w:id="2253"/>
      <w:bookmarkEnd w:id="2254"/>
    </w:p>
    <w:p w14:paraId="072519EA" w14:textId="2607D81D" w:rsidR="00DA0024" w:rsidRDefault="00DA0024" w:rsidP="00DA0024">
      <w:r w:rsidRPr="00DA0024">
        <w:rPr>
          <w:b/>
        </w:rPr>
        <w:t>Conversion of standing dispatch data</w:t>
      </w:r>
      <w:r>
        <w:t xml:space="preserve"> – The </w:t>
      </w:r>
      <w:r w:rsidRPr="000C642A">
        <w:rPr>
          <w:i/>
        </w:rPr>
        <w:t>IESO</w:t>
      </w:r>
      <w:r>
        <w:t xml:space="preserve"> will convert </w:t>
      </w:r>
      <w:r w:rsidRPr="00E67085">
        <w:rPr>
          <w:i/>
        </w:rPr>
        <w:t>standing</w:t>
      </w:r>
      <w:r>
        <w:t xml:space="preserve"> </w:t>
      </w:r>
      <w:r w:rsidRPr="000C642A">
        <w:rPr>
          <w:i/>
        </w:rPr>
        <w:t>dispatch data</w:t>
      </w:r>
      <w:r>
        <w:t xml:space="preserve"> to </w:t>
      </w:r>
      <w:r w:rsidRPr="000C642A">
        <w:rPr>
          <w:i/>
        </w:rPr>
        <w:t>dispatch data</w:t>
      </w:r>
      <w:r>
        <w:t xml:space="preserve"> each day prior to </w:t>
      </w:r>
      <w:r w:rsidR="00FC2AAE">
        <w:t xml:space="preserve">the </w:t>
      </w:r>
      <w:r w:rsidR="00FC2AAE" w:rsidRPr="00011504">
        <w:rPr>
          <w:i/>
        </w:rPr>
        <w:t>dispatch day</w:t>
      </w:r>
      <w:r w:rsidR="00FC2AAE">
        <w:t xml:space="preserve"> at </w:t>
      </w:r>
      <w:r>
        <w:t xml:space="preserve">06:00 EPT using the </w:t>
      </w:r>
      <w:r w:rsidR="00FC2AAE">
        <w:t xml:space="preserve">following </w:t>
      </w:r>
      <w:r>
        <w:t>submission order:</w:t>
      </w:r>
    </w:p>
    <w:p w14:paraId="355FEB8B" w14:textId="77777777" w:rsidR="00DA0024" w:rsidRDefault="00DA0024" w:rsidP="00DA0024">
      <w:pPr>
        <w:pStyle w:val="ListNumber"/>
      </w:pPr>
      <w:r>
        <w:t>Daily Dispatch Data Form</w:t>
      </w:r>
    </w:p>
    <w:p w14:paraId="3BDBFC8D" w14:textId="77777777" w:rsidR="00DA0024" w:rsidRDefault="00DA0024" w:rsidP="00DA0024">
      <w:pPr>
        <w:pStyle w:val="ListNumber"/>
      </w:pPr>
      <w:r>
        <w:t>Real-Time Energy Market Form</w:t>
      </w:r>
    </w:p>
    <w:p w14:paraId="01748AE3" w14:textId="77777777" w:rsidR="00DA0024" w:rsidRDefault="00DA0024" w:rsidP="00DA0024">
      <w:pPr>
        <w:pStyle w:val="ListNumber"/>
      </w:pPr>
      <w:r>
        <w:lastRenderedPageBreak/>
        <w:t>Operating Reserve Form (if applicable)</w:t>
      </w:r>
    </w:p>
    <w:p w14:paraId="19823428" w14:textId="29B7AACD" w:rsidR="00DA0024" w:rsidRDefault="00DA0024">
      <w:pPr>
        <w:pStyle w:val="ListNumber"/>
      </w:pPr>
      <w:r>
        <w:t>Forebay Form (if applicable)</w:t>
      </w:r>
    </w:p>
    <w:p w14:paraId="151DA7E6" w14:textId="48E41EE5" w:rsidR="00E15BBA" w:rsidRDefault="00FC2AAE">
      <w:r w:rsidRPr="00FC2AAE">
        <w:rPr>
          <w:b/>
        </w:rPr>
        <w:t>Initial submission</w:t>
      </w:r>
      <w:r>
        <w:t xml:space="preserve"> – </w:t>
      </w:r>
      <w:r w:rsidR="00DA4C1D">
        <w:t>A</w:t>
      </w:r>
      <w:r w:rsidR="00AA196D">
        <w:t xml:space="preserve">n order of submission for the </w:t>
      </w:r>
      <w:r>
        <w:t xml:space="preserve">initial submission of </w:t>
      </w:r>
      <w:r w:rsidRPr="000C642A">
        <w:rPr>
          <w:i/>
        </w:rPr>
        <w:t>dispatch data</w:t>
      </w:r>
      <w:r>
        <w:t xml:space="preserve"> (of the </w:t>
      </w:r>
      <w:r w:rsidR="00AA196D">
        <w:t>data forms listed in Appendix F.1</w:t>
      </w:r>
      <w:r>
        <w:t>)</w:t>
      </w:r>
      <w:r w:rsidR="00AA196D">
        <w:t xml:space="preserve"> is </w:t>
      </w:r>
      <w:r>
        <w:t>recommended</w:t>
      </w:r>
      <w:r w:rsidR="00DA4C1D" w:rsidDel="00FC2AAE">
        <w:t xml:space="preserve"> </w:t>
      </w:r>
      <w:r w:rsidR="00DA4C1D">
        <w:t xml:space="preserve">to </w:t>
      </w:r>
      <w:r>
        <w:t xml:space="preserve">facilitate </w:t>
      </w:r>
      <w:r w:rsidR="00DA4C1D">
        <w:t xml:space="preserve">the </w:t>
      </w:r>
      <w:r w:rsidR="00E67085">
        <w:t xml:space="preserve">successful </w:t>
      </w:r>
      <w:r w:rsidR="00DA4C1D">
        <w:t xml:space="preserve">validation of </w:t>
      </w:r>
      <w:r w:rsidR="00DA4C1D" w:rsidRPr="000C642A">
        <w:rPr>
          <w:i/>
        </w:rPr>
        <w:t>dispatch data</w:t>
      </w:r>
      <w:r w:rsidR="00DA4C1D" w:rsidDel="00FC2AAE">
        <w:t xml:space="preserve"> </w:t>
      </w:r>
      <w:r>
        <w:t>(if applicable)</w:t>
      </w:r>
      <w:r w:rsidR="00AA196D">
        <w:t xml:space="preserve">. </w:t>
      </w:r>
      <w:r w:rsidR="00DA4C1D">
        <w:t xml:space="preserve">The </w:t>
      </w:r>
      <w:r>
        <w:t>recommend</w:t>
      </w:r>
      <w:r w:rsidR="009B3030">
        <w:t>ed</w:t>
      </w:r>
      <w:r>
        <w:t xml:space="preserve"> </w:t>
      </w:r>
      <w:r w:rsidR="00DA4C1D">
        <w:t xml:space="preserve">submission order </w:t>
      </w:r>
      <w:r>
        <w:t xml:space="preserve">for the initial submission is the same order </w:t>
      </w:r>
      <w:r w:rsidR="00E67085">
        <w:t xml:space="preserve">as the conversion of </w:t>
      </w:r>
      <w:r w:rsidR="00E67085" w:rsidRPr="00E67085">
        <w:rPr>
          <w:i/>
        </w:rPr>
        <w:t>standing dispatch data</w:t>
      </w:r>
      <w:r w:rsidR="00DA4C1D">
        <w:t xml:space="preserve">. </w:t>
      </w:r>
    </w:p>
    <w:p w14:paraId="4B899304" w14:textId="330461BA" w:rsidR="004C356A" w:rsidRDefault="003A7A96" w:rsidP="00516890">
      <w:r w:rsidRPr="003A7A96">
        <w:rPr>
          <w:b/>
        </w:rPr>
        <w:t>Consideration</w:t>
      </w:r>
      <w:r w:rsidR="004C356A">
        <w:t xml:space="preserve"> – An</w:t>
      </w:r>
      <w:r w:rsidR="000720F8" w:rsidDel="004C356A">
        <w:t xml:space="preserve"> </w:t>
      </w:r>
      <w:r w:rsidR="000720F8">
        <w:t xml:space="preserve">order of submission </w:t>
      </w:r>
      <w:r w:rsidR="004C356A">
        <w:t>is recommended for</w:t>
      </w:r>
      <w:r w:rsidR="000720F8">
        <w:t xml:space="preserve"> data forms that </w:t>
      </w:r>
      <w:r w:rsidR="004C356A">
        <w:t xml:space="preserve">include </w:t>
      </w:r>
      <w:r>
        <w:t xml:space="preserve">any </w:t>
      </w:r>
      <w:r w:rsidR="00E15BBA" w:rsidRPr="000C642A">
        <w:rPr>
          <w:i/>
        </w:rPr>
        <w:t xml:space="preserve">dispatch </w:t>
      </w:r>
      <w:r w:rsidR="000720F8" w:rsidRPr="000C642A">
        <w:rPr>
          <w:i/>
        </w:rPr>
        <w:t>data</w:t>
      </w:r>
      <w:r w:rsidR="000720F8">
        <w:t xml:space="preserve"> parameters that </w:t>
      </w:r>
      <w:r w:rsidR="004C356A">
        <w:t>are preconditions to another</w:t>
      </w:r>
      <w:r w:rsidR="000720F8">
        <w:t xml:space="preserve"> </w:t>
      </w:r>
      <w:r w:rsidR="000720F8" w:rsidRPr="000C642A">
        <w:rPr>
          <w:i/>
        </w:rPr>
        <w:t>dispatch data</w:t>
      </w:r>
      <w:r w:rsidR="000720F8">
        <w:t xml:space="preserve"> </w:t>
      </w:r>
      <w:r w:rsidR="004C356A">
        <w:t xml:space="preserve">parameter </w:t>
      </w:r>
      <w:r>
        <w:t xml:space="preserve">submitted </w:t>
      </w:r>
      <w:r w:rsidR="004C356A">
        <w:t>on another form</w:t>
      </w:r>
      <w:r w:rsidR="000720F8">
        <w:t>.</w:t>
      </w:r>
      <w:r w:rsidR="00E15BBA">
        <w:t xml:space="preserve"> </w:t>
      </w:r>
    </w:p>
    <w:p w14:paraId="4CEBEC81" w14:textId="63C4587C" w:rsidR="00AA196D" w:rsidRDefault="004C356A" w:rsidP="00C002DA">
      <w:pPr>
        <w:ind w:right="-90"/>
      </w:pPr>
      <w:r w:rsidRPr="000B7351">
        <w:rPr>
          <w:b/>
        </w:rPr>
        <w:t>E</w:t>
      </w:r>
      <w:r w:rsidR="00E15BBA" w:rsidRPr="000B7351">
        <w:rPr>
          <w:b/>
        </w:rPr>
        <w:t>xample</w:t>
      </w:r>
      <w:r>
        <w:t xml:space="preserve"> – T</w:t>
      </w:r>
      <w:r w:rsidR="00E15BBA">
        <w:t xml:space="preserve">he Daily Dispatch Data Form contains mandatory </w:t>
      </w:r>
      <w:r w:rsidR="00E15BBA" w:rsidRPr="000C642A">
        <w:rPr>
          <w:i/>
        </w:rPr>
        <w:t>dispatch data</w:t>
      </w:r>
      <w:r w:rsidR="00E15BBA">
        <w:t xml:space="preserve"> parameters that apply only to </w:t>
      </w:r>
      <w:r w:rsidR="00DE2BA8" w:rsidRPr="00DC2E37">
        <w:t>non-quick start (NQS)</w:t>
      </w:r>
      <w:r w:rsidR="00E15BBA">
        <w:t xml:space="preserve"> and </w:t>
      </w:r>
      <w:r w:rsidR="00B8251F" w:rsidRPr="00A610B4">
        <w:rPr>
          <w:i/>
          <w:szCs w:val="22"/>
        </w:rPr>
        <w:t>pseudo-unit</w:t>
      </w:r>
      <w:r w:rsidR="00E15BBA">
        <w:t xml:space="preserve"> </w:t>
      </w:r>
      <w:r w:rsidR="00E15BBA" w:rsidRPr="00133E09">
        <w:rPr>
          <w:i/>
        </w:rPr>
        <w:t>resource</w:t>
      </w:r>
      <w:r w:rsidR="005E0998">
        <w:t xml:space="preserve"> </w:t>
      </w:r>
      <w:r w:rsidR="00E15BBA">
        <w:t>types (</w:t>
      </w:r>
      <w:r w:rsidR="00DE2BA8">
        <w:t>e.g.</w:t>
      </w:r>
      <w:r w:rsidR="009B3030">
        <w:t>,</w:t>
      </w:r>
      <w:r w:rsidR="00E15BBA">
        <w:t xml:space="preserve"> MLP, MGBRT, MGBDT, </w:t>
      </w:r>
      <w:r w:rsidR="009B3030">
        <w:t>and</w:t>
      </w:r>
      <w:r w:rsidR="00E15BBA">
        <w:t xml:space="preserve"> Lead Time)</w:t>
      </w:r>
      <w:r w:rsidR="002574F4">
        <w:t xml:space="preserve">. As a result, the Daily Dispatch Data Form needs to be submitted first for </w:t>
      </w:r>
      <w:r w:rsidR="00DE2BA8" w:rsidRPr="00F772ED">
        <w:rPr>
          <w:i/>
        </w:rPr>
        <w:t>non-quick start resources</w:t>
      </w:r>
      <w:r w:rsidR="002574F4">
        <w:t xml:space="preserve"> and </w:t>
      </w:r>
      <w:r w:rsidR="00B8251F" w:rsidRPr="00A610B4">
        <w:rPr>
          <w:i/>
          <w:szCs w:val="22"/>
        </w:rPr>
        <w:t>pseudo-unit</w:t>
      </w:r>
      <w:r w:rsidR="002574F4">
        <w:t xml:space="preserve"> </w:t>
      </w:r>
      <w:r w:rsidR="002574F4" w:rsidRPr="000C642A">
        <w:rPr>
          <w:i/>
        </w:rPr>
        <w:t>resource</w:t>
      </w:r>
      <w:r w:rsidR="00DE2BA8">
        <w:rPr>
          <w:i/>
        </w:rPr>
        <w:t>s</w:t>
      </w:r>
      <w:r w:rsidR="000C642A">
        <w:t xml:space="preserve"> </w:t>
      </w:r>
      <w:r w:rsidR="002574F4">
        <w:t xml:space="preserve">that are required to submit these parameters. Hydroelectric </w:t>
      </w:r>
      <w:r w:rsidR="002574F4" w:rsidRPr="00EF3F57">
        <w:rPr>
          <w:i/>
        </w:rPr>
        <w:t>resources</w:t>
      </w:r>
      <w:r w:rsidR="002574F4">
        <w:t xml:space="preserve"> that are not required to submit these parameters do not need to submit the Daily Dispatch Data Form first in accordance with the order of submission list above.</w:t>
      </w:r>
    </w:p>
    <w:p w14:paraId="68A3C97A" w14:textId="25AC7E28" w:rsidR="002C31B4" w:rsidRDefault="0044076A" w:rsidP="002C31B4">
      <w:pPr>
        <w:pStyle w:val="Heading3"/>
        <w:ind w:left="1080" w:hanging="1080"/>
      </w:pPr>
      <w:bookmarkStart w:id="2255" w:name="_Toc106979709"/>
      <w:bookmarkStart w:id="2256" w:name="_Toc107924810"/>
      <w:bookmarkStart w:id="2257" w:name="_Toc106979710"/>
      <w:bookmarkStart w:id="2258" w:name="_Toc111710517"/>
      <w:bookmarkStart w:id="2259" w:name="_Toc131065200"/>
      <w:bookmarkStart w:id="2260" w:name="_Toc131074367"/>
      <w:bookmarkStart w:id="2261" w:name="_Toc137645540"/>
      <w:bookmarkStart w:id="2262" w:name="_Toc159933326"/>
      <w:bookmarkStart w:id="2263" w:name="_Toc193661969"/>
      <w:bookmarkEnd w:id="2255"/>
      <w:bookmarkEnd w:id="2256"/>
      <w:r>
        <w:t>F.4</w:t>
      </w:r>
      <w:r>
        <w:tab/>
      </w:r>
      <w:r w:rsidR="002C31B4">
        <w:t>Cross Validation</w:t>
      </w:r>
      <w:bookmarkEnd w:id="2257"/>
      <w:bookmarkEnd w:id="2258"/>
      <w:bookmarkEnd w:id="2259"/>
      <w:bookmarkEnd w:id="2260"/>
      <w:bookmarkEnd w:id="2261"/>
      <w:bookmarkEnd w:id="2262"/>
      <w:bookmarkEnd w:id="2263"/>
    </w:p>
    <w:p w14:paraId="4370264F" w14:textId="3D468F92" w:rsidR="00DB4E6B" w:rsidRPr="00B7198F" w:rsidRDefault="00073C84" w:rsidP="00DF757E">
      <w:r>
        <w:rPr>
          <w:b/>
        </w:rPr>
        <w:t>IESO tool limitations</w:t>
      </w:r>
      <w:r w:rsidR="003A7A96">
        <w:t xml:space="preserve"> – </w:t>
      </w:r>
      <w:r w:rsidR="00DB4E6B">
        <w:t xml:space="preserve">The </w:t>
      </w:r>
      <w:r w:rsidR="00DB4E6B" w:rsidRPr="000C642A">
        <w:rPr>
          <w:i/>
        </w:rPr>
        <w:t>IESO</w:t>
      </w:r>
      <w:r w:rsidR="00DB4E6B">
        <w:t xml:space="preserve"> tool performs cross validation of </w:t>
      </w:r>
      <w:r w:rsidR="00DB4E6B" w:rsidRPr="000C642A">
        <w:rPr>
          <w:i/>
        </w:rPr>
        <w:t>dispatch data</w:t>
      </w:r>
      <w:r w:rsidR="00DB4E6B">
        <w:t xml:space="preserve"> in accordance </w:t>
      </w:r>
      <w:r w:rsidR="009B3030">
        <w:t>with</w:t>
      </w:r>
      <w:r w:rsidR="00DB4E6B">
        <w:t xml:space="preserve"> the </w:t>
      </w:r>
      <w:r w:rsidR="00DB4E6B" w:rsidRPr="000C642A">
        <w:rPr>
          <w:i/>
        </w:rPr>
        <w:t>market rules</w:t>
      </w:r>
      <w:r w:rsidR="00DB4E6B">
        <w:t xml:space="preserve"> </w:t>
      </w:r>
      <w:r w:rsidR="00741A23">
        <w:t>to the greatest extent feasible</w:t>
      </w:r>
      <w:r w:rsidR="00696206">
        <w:t xml:space="preserve">, however, there are cross validations where automatic validation by the </w:t>
      </w:r>
      <w:r w:rsidR="00696206" w:rsidRPr="00A52F91">
        <w:rPr>
          <w:i/>
        </w:rPr>
        <w:t>IESO</w:t>
      </w:r>
      <w:r w:rsidR="00696206">
        <w:t xml:space="preserve"> tool is not possible.</w:t>
      </w:r>
    </w:p>
    <w:p w14:paraId="6E752E6D" w14:textId="6BD3EE9C" w:rsidR="002C31B4" w:rsidRDefault="0044076A" w:rsidP="002C31B4">
      <w:pPr>
        <w:pStyle w:val="Heading3"/>
        <w:ind w:left="1080" w:hanging="1080"/>
      </w:pPr>
      <w:bookmarkStart w:id="2264" w:name="_Toc106979711"/>
      <w:bookmarkStart w:id="2265" w:name="_Toc111710518"/>
      <w:bookmarkStart w:id="2266" w:name="_Toc131065201"/>
      <w:bookmarkStart w:id="2267" w:name="_Toc131074368"/>
      <w:bookmarkStart w:id="2268" w:name="_Toc137645541"/>
      <w:bookmarkStart w:id="2269" w:name="_Toc159933327"/>
      <w:bookmarkStart w:id="2270" w:name="_Toc193661970"/>
      <w:r>
        <w:t>F.5</w:t>
      </w:r>
      <w:r>
        <w:tab/>
      </w:r>
      <w:r w:rsidR="002C31B4">
        <w:t>Concurrent Submissions</w:t>
      </w:r>
      <w:bookmarkEnd w:id="2264"/>
      <w:bookmarkEnd w:id="2265"/>
      <w:bookmarkEnd w:id="2266"/>
      <w:bookmarkEnd w:id="2267"/>
      <w:bookmarkEnd w:id="2268"/>
      <w:bookmarkEnd w:id="2269"/>
      <w:bookmarkEnd w:id="2270"/>
    </w:p>
    <w:p w14:paraId="0BD6B29B" w14:textId="7D2E2CC4" w:rsidR="00F65D6C" w:rsidRDefault="00F65D6C" w:rsidP="002C31B4">
      <w:r>
        <w:rPr>
          <w:b/>
        </w:rPr>
        <w:t>C</w:t>
      </w:r>
      <w:r w:rsidR="00F06740">
        <w:rPr>
          <w:b/>
        </w:rPr>
        <w:t>oncurrent submission processing</w:t>
      </w:r>
      <w:r>
        <w:t xml:space="preserve"> – Concurrent submission</w:t>
      </w:r>
      <w:r w:rsidR="00F06740">
        <w:t xml:space="preserve"> processing</w:t>
      </w:r>
      <w:r>
        <w:t xml:space="preserve"> occur</w:t>
      </w:r>
      <w:r w:rsidR="00F06740">
        <w:t>s</w:t>
      </w:r>
      <w:r>
        <w:t xml:space="preserve"> when submitting</w:t>
      </w:r>
      <w:r w:rsidR="00F06740">
        <w:t xml:space="preserve"> multiple</w:t>
      </w:r>
      <w:r>
        <w:t xml:space="preserve"> data files </w:t>
      </w:r>
      <w:r w:rsidR="00F06740">
        <w:t xml:space="preserve">simultaneously </w:t>
      </w:r>
      <w:r>
        <w:t xml:space="preserve">to the </w:t>
      </w:r>
      <w:r w:rsidRPr="00133E09">
        <w:rPr>
          <w:i/>
        </w:rPr>
        <w:t>IESO</w:t>
      </w:r>
      <w:r>
        <w:t xml:space="preserve"> </w:t>
      </w:r>
      <w:r w:rsidR="00F06740">
        <w:t>for different</w:t>
      </w:r>
      <w:r>
        <w:t xml:space="preserve"> </w:t>
      </w:r>
      <w:r w:rsidRPr="00133E09">
        <w:rPr>
          <w:i/>
        </w:rPr>
        <w:t xml:space="preserve">dispatch data </w:t>
      </w:r>
      <w:r>
        <w:t xml:space="preserve">forms, data for multiple </w:t>
      </w:r>
      <w:r w:rsidRPr="00133E09">
        <w:rPr>
          <w:i/>
        </w:rPr>
        <w:t>resource</w:t>
      </w:r>
      <w:r w:rsidR="005032DE">
        <w:rPr>
          <w:i/>
        </w:rPr>
        <w:t>s</w:t>
      </w:r>
      <w:r>
        <w:t>, or a combination of both.</w:t>
      </w:r>
      <w:r w:rsidR="00F06740">
        <w:t xml:space="preserve"> The </w:t>
      </w:r>
      <w:r w:rsidR="00F06740" w:rsidRPr="00F06740">
        <w:rPr>
          <w:i/>
        </w:rPr>
        <w:t>IESO</w:t>
      </w:r>
      <w:r w:rsidR="00F06740">
        <w:t xml:space="preserve"> tool will process the submission concurrently to optimize tool performance.</w:t>
      </w:r>
      <w:r>
        <w:t xml:space="preserve"> </w:t>
      </w:r>
    </w:p>
    <w:p w14:paraId="2082F506" w14:textId="560412CC" w:rsidR="002C31B4" w:rsidRDefault="00F65D6C" w:rsidP="002C31B4">
      <w:r w:rsidRPr="00F65D6C">
        <w:rPr>
          <w:b/>
        </w:rPr>
        <w:t>Limitation to concurrent submissions</w:t>
      </w:r>
      <w:r>
        <w:t xml:space="preserve"> </w:t>
      </w:r>
      <w:r w:rsidR="007720AF" w:rsidRPr="00F65D6C">
        <w:rPr>
          <w:b/>
        </w:rPr>
        <w:t xml:space="preserve">processing </w:t>
      </w:r>
      <w:r>
        <w:t>–</w:t>
      </w:r>
      <w:r w:rsidR="00F06740">
        <w:t xml:space="preserve"> W</w:t>
      </w:r>
      <w:r w:rsidR="002C31B4">
        <w:t xml:space="preserve">here </w:t>
      </w:r>
      <w:r w:rsidR="00F06740">
        <w:t xml:space="preserve">a </w:t>
      </w:r>
      <w:r w:rsidR="002C31B4">
        <w:t xml:space="preserve">validation </w:t>
      </w:r>
      <w:r w:rsidR="007720AF">
        <w:t>exist</w:t>
      </w:r>
      <w:r w:rsidR="005032DE">
        <w:t>s</w:t>
      </w:r>
      <w:r w:rsidR="00A404FB" w:rsidDel="007720AF">
        <w:t xml:space="preserve"> </w:t>
      </w:r>
      <w:r w:rsidR="00A404FB">
        <w:t xml:space="preserve">between different </w:t>
      </w:r>
      <w:r w:rsidR="00A404FB" w:rsidRPr="000C642A">
        <w:rPr>
          <w:i/>
        </w:rPr>
        <w:t xml:space="preserve">dispatch data </w:t>
      </w:r>
      <w:r w:rsidR="00A404FB">
        <w:t xml:space="preserve">forms, </w:t>
      </w:r>
      <w:r w:rsidR="00A404FB" w:rsidRPr="000C642A">
        <w:rPr>
          <w:i/>
        </w:rPr>
        <w:t>resource</w:t>
      </w:r>
      <w:r w:rsidR="00A404FB">
        <w:t xml:space="preserve"> submissions, or a combination of both</w:t>
      </w:r>
      <w:r w:rsidR="007720AF">
        <w:t>,</w:t>
      </w:r>
      <w:r w:rsidR="002C31B4">
        <w:t xml:space="preserve"> </w:t>
      </w:r>
      <w:r w:rsidR="007720AF">
        <w:t>t</w:t>
      </w:r>
      <w:r w:rsidR="002C31B4">
        <w:t xml:space="preserve">he processing of these submissions cannot occur simultaneously </w:t>
      </w:r>
      <w:r w:rsidR="00D708D2">
        <w:t xml:space="preserve">to facilitate </w:t>
      </w:r>
      <w:r w:rsidR="007720AF">
        <w:t>validating</w:t>
      </w:r>
      <w:r w:rsidR="008A108F">
        <w:t xml:space="preserve"> the </w:t>
      </w:r>
      <w:r w:rsidR="007720AF" w:rsidRPr="005863F1">
        <w:rPr>
          <w:i/>
        </w:rPr>
        <w:t>dispatch data</w:t>
      </w:r>
      <w:r w:rsidR="007720AF" w:rsidRPr="007720AF">
        <w:t xml:space="preserve"> </w:t>
      </w:r>
      <w:r w:rsidR="007720AF">
        <w:t>correctly</w:t>
      </w:r>
      <w:r w:rsidR="002C31B4">
        <w:t xml:space="preserve">. In </w:t>
      </w:r>
      <w:r w:rsidR="007720AF">
        <w:t>this situation</w:t>
      </w:r>
      <w:r w:rsidR="002C31B4">
        <w:t xml:space="preserve">, the </w:t>
      </w:r>
      <w:r w:rsidR="002C31B4" w:rsidRPr="000C642A">
        <w:rPr>
          <w:i/>
        </w:rPr>
        <w:t>IESO</w:t>
      </w:r>
      <w:r w:rsidR="002C31B4">
        <w:t xml:space="preserve"> </w:t>
      </w:r>
      <w:r w:rsidR="00121436">
        <w:t>tool</w:t>
      </w:r>
      <w:r w:rsidR="002C31B4">
        <w:t xml:space="preserve"> will process the submission in </w:t>
      </w:r>
      <w:r w:rsidR="007720AF">
        <w:t xml:space="preserve">an </w:t>
      </w:r>
      <w:r w:rsidR="002C31B4">
        <w:t xml:space="preserve">order </w:t>
      </w:r>
      <w:r w:rsidR="007720AF">
        <w:t xml:space="preserve">as determined by the </w:t>
      </w:r>
      <w:r w:rsidR="007720AF" w:rsidRPr="000C642A">
        <w:rPr>
          <w:i/>
        </w:rPr>
        <w:t>IESO</w:t>
      </w:r>
      <w:r w:rsidR="007720AF">
        <w:t xml:space="preserve"> tool</w:t>
      </w:r>
      <w:r w:rsidR="002C31B4">
        <w:t xml:space="preserve">, and </w:t>
      </w:r>
      <w:r>
        <w:t xml:space="preserve">reject </w:t>
      </w:r>
      <w:r w:rsidR="007720AF">
        <w:t xml:space="preserve">other </w:t>
      </w:r>
      <w:r w:rsidR="002C31B4">
        <w:t xml:space="preserve">submissions until processing of the </w:t>
      </w:r>
      <w:r w:rsidR="007720AF">
        <w:t xml:space="preserve">first </w:t>
      </w:r>
      <w:r w:rsidR="002C31B4">
        <w:t>submission has been completed.</w:t>
      </w:r>
    </w:p>
    <w:p w14:paraId="1992933D" w14:textId="295D3461" w:rsidR="008A108F" w:rsidRDefault="007720AF" w:rsidP="002C31B4">
      <w:r w:rsidRPr="005863F1">
        <w:rPr>
          <w:b/>
        </w:rPr>
        <w:t xml:space="preserve">Managing </w:t>
      </w:r>
      <w:r w:rsidRPr="00BC2658">
        <w:rPr>
          <w:b/>
        </w:rPr>
        <w:t xml:space="preserve">concurrent </w:t>
      </w:r>
      <w:r w:rsidR="00EB1B7A" w:rsidRPr="005863F1" w:rsidDel="00F65D6C">
        <w:rPr>
          <w:b/>
        </w:rPr>
        <w:t>submission</w:t>
      </w:r>
      <w:r w:rsidR="00EB1B7A" w:rsidDel="00F65D6C">
        <w:rPr>
          <w:b/>
        </w:rPr>
        <w:t>s</w:t>
      </w:r>
      <w:r w:rsidR="00EB1B7A" w:rsidDel="00F65D6C">
        <w:t xml:space="preserve"> </w:t>
      </w:r>
      <w:r>
        <w:t>–</w:t>
      </w:r>
      <w:r w:rsidR="00F2100A" w:rsidDel="00F65D6C">
        <w:t xml:space="preserve"> </w:t>
      </w:r>
      <w:r w:rsidR="00F2100A">
        <w:t xml:space="preserve">To manage concurrent submissions, the </w:t>
      </w:r>
      <w:r w:rsidR="00F2100A" w:rsidRPr="00133E09">
        <w:rPr>
          <w:i/>
        </w:rPr>
        <w:t xml:space="preserve">registered market participant </w:t>
      </w:r>
      <w:r w:rsidR="00F2100A">
        <w:t>may submit the data files separately or create a delay</w:t>
      </w:r>
      <w:r w:rsidR="00390251">
        <w:t xml:space="preserve"> in their submission process. </w:t>
      </w:r>
    </w:p>
    <w:p w14:paraId="32999F41" w14:textId="4AB5D8E6" w:rsidR="00EB1B7A" w:rsidRPr="002F5E28" w:rsidRDefault="008A108F" w:rsidP="002C31B4">
      <w:r w:rsidRPr="005863F1">
        <w:rPr>
          <w:b/>
        </w:rPr>
        <w:lastRenderedPageBreak/>
        <w:t>Submitting through the web interface</w:t>
      </w:r>
      <w:r>
        <w:t xml:space="preserve"> – </w:t>
      </w:r>
      <w:r w:rsidR="00390251">
        <w:t xml:space="preserve">Concurrent submissions are not possible when submitting using the </w:t>
      </w:r>
      <w:r w:rsidR="00390251" w:rsidRPr="00133E09">
        <w:rPr>
          <w:i/>
        </w:rPr>
        <w:t>IESO’s</w:t>
      </w:r>
      <w:r w:rsidR="00390251">
        <w:t xml:space="preserve"> web interface</w:t>
      </w:r>
      <w:r w:rsidR="005863F1">
        <w:t xml:space="preserve"> as the interface can only receive a submission for one </w:t>
      </w:r>
      <w:r w:rsidR="005863F1" w:rsidRPr="006A0B31">
        <w:rPr>
          <w:i/>
        </w:rPr>
        <w:t>resource</w:t>
      </w:r>
      <w:r w:rsidR="005863F1">
        <w:t xml:space="preserve"> and one form at a time</w:t>
      </w:r>
      <w:r w:rsidR="00390251">
        <w:t>.</w:t>
      </w:r>
      <w:r w:rsidR="005673F6">
        <w:t xml:space="preserve"> Where a submission has been made and is waiting for </w:t>
      </w:r>
      <w:r w:rsidR="005673F6">
        <w:rPr>
          <w:i/>
          <w:iCs/>
        </w:rPr>
        <w:t>IESO</w:t>
      </w:r>
      <w:r w:rsidR="005673F6">
        <w:t xml:space="preserve"> operator approval, subsequent related submissions may be rejected if the previous submission has not completed processing.</w:t>
      </w:r>
    </w:p>
    <w:p w14:paraId="5AFEB088" w14:textId="7EC49BA5" w:rsidR="002C31B4" w:rsidRDefault="005863F1" w:rsidP="002C31B4">
      <w:r w:rsidRPr="005863F1">
        <w:rPr>
          <w:b/>
        </w:rPr>
        <w:t>S</w:t>
      </w:r>
      <w:r w:rsidR="002C31B4" w:rsidRPr="005863F1">
        <w:rPr>
          <w:b/>
        </w:rPr>
        <w:t>ubmissions</w:t>
      </w:r>
      <w:r w:rsidR="002C31B4" w:rsidRPr="005863F1" w:rsidDel="005863F1">
        <w:rPr>
          <w:b/>
        </w:rPr>
        <w:t xml:space="preserve"> </w:t>
      </w:r>
      <w:r w:rsidR="002C31B4" w:rsidRPr="005863F1">
        <w:rPr>
          <w:b/>
        </w:rPr>
        <w:t>interrelated by validations</w:t>
      </w:r>
      <w:r w:rsidR="002C31B4">
        <w:t xml:space="preserve"> </w:t>
      </w:r>
      <w:r>
        <w:t xml:space="preserve">– </w:t>
      </w:r>
      <w:r w:rsidR="005032DE">
        <w:t>T</w:t>
      </w:r>
      <w:r>
        <w:t xml:space="preserve">he following table provides a summary and examples of concurrent submissions for the </w:t>
      </w:r>
      <w:r w:rsidRPr="005863F1">
        <w:rPr>
          <w:i/>
        </w:rPr>
        <w:t>IESO</w:t>
      </w:r>
      <w:r>
        <w:t xml:space="preserve"> tool.</w:t>
      </w:r>
    </w:p>
    <w:p w14:paraId="191AB50A" w14:textId="2C294F56" w:rsidR="00187885" w:rsidRPr="005051AA" w:rsidRDefault="00187885" w:rsidP="00187885">
      <w:pPr>
        <w:pStyle w:val="TableCaption"/>
        <w:rPr>
          <w:rFonts w:cs="Times New Roman"/>
        </w:rPr>
      </w:pPr>
      <w:bookmarkStart w:id="2271" w:name="_Toc106979744"/>
      <w:bookmarkStart w:id="2272" w:name="_Toc159933360"/>
      <w:bookmarkStart w:id="2273" w:name="_Toc193662003"/>
      <w:r>
        <w:t xml:space="preserve">Table </w:t>
      </w:r>
      <w:r w:rsidR="002366C1">
        <w:t>F</w:t>
      </w:r>
      <w:r>
        <w:noBreakHyphen/>
      </w:r>
      <w:r>
        <w:fldChar w:fldCharType="begin"/>
      </w:r>
      <w:r>
        <w:instrText>SEQ Table \* ARABIC \s 2</w:instrText>
      </w:r>
      <w:r>
        <w:fldChar w:fldCharType="separate"/>
      </w:r>
      <w:r w:rsidR="00261EBC">
        <w:rPr>
          <w:noProof/>
        </w:rPr>
        <w:t>2</w:t>
      </w:r>
      <w:r>
        <w:fldChar w:fldCharType="end"/>
      </w:r>
      <w:r w:rsidRPr="00240C0F">
        <w:rPr>
          <w:noProof/>
        </w:rPr>
        <w:t xml:space="preserve">: </w:t>
      </w:r>
      <w:r>
        <w:rPr>
          <w:noProof/>
        </w:rPr>
        <w:t>Concurrent Submissions</w:t>
      </w:r>
      <w:bookmarkEnd w:id="2271"/>
      <w:bookmarkEnd w:id="2272"/>
      <w:bookmarkEnd w:id="2273"/>
    </w:p>
    <w:tbl>
      <w:tblPr>
        <w:tblStyle w:val="TableGrid"/>
        <w:tblW w:w="1107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3595"/>
        <w:gridCol w:w="4500"/>
      </w:tblGrid>
      <w:tr w:rsidR="00013CB3" w14:paraId="761AB16E" w14:textId="77777777" w:rsidTr="009E53E4">
        <w:trPr>
          <w:tblHeader/>
        </w:trPr>
        <w:tc>
          <w:tcPr>
            <w:tcW w:w="2975" w:type="dxa"/>
            <w:tcBorders>
              <w:bottom w:val="single" w:sz="4" w:space="0" w:color="auto"/>
            </w:tcBorders>
            <w:shd w:val="clear" w:color="auto" w:fill="8CD2F4" w:themeFill="accent3"/>
            <w:vAlign w:val="bottom"/>
          </w:tcPr>
          <w:p w14:paraId="11E1B8FD" w14:textId="4D4A7FF4" w:rsidR="00013CB3" w:rsidRPr="00DF757E" w:rsidRDefault="00506138" w:rsidP="008F1435">
            <w:pPr>
              <w:pStyle w:val="TableHead"/>
              <w:jc w:val="left"/>
            </w:pPr>
            <w:r>
              <w:t>Resource Submissions</w:t>
            </w:r>
          </w:p>
        </w:tc>
        <w:tc>
          <w:tcPr>
            <w:tcW w:w="3595" w:type="dxa"/>
            <w:tcBorders>
              <w:bottom w:val="single" w:sz="4" w:space="0" w:color="auto"/>
            </w:tcBorders>
            <w:shd w:val="clear" w:color="auto" w:fill="8CD2F4" w:themeFill="accent3"/>
            <w:vAlign w:val="bottom"/>
          </w:tcPr>
          <w:p w14:paraId="1CAB16D6" w14:textId="38F91281" w:rsidR="00013CB3" w:rsidRPr="00DF757E" w:rsidRDefault="00013CB3" w:rsidP="008F1435">
            <w:pPr>
              <w:pStyle w:val="TableHead"/>
              <w:jc w:val="left"/>
            </w:pPr>
            <w:r w:rsidRPr="00013CB3">
              <w:t>Submission Forms</w:t>
            </w:r>
          </w:p>
        </w:tc>
        <w:tc>
          <w:tcPr>
            <w:tcW w:w="4500" w:type="dxa"/>
            <w:tcBorders>
              <w:bottom w:val="single" w:sz="4" w:space="0" w:color="auto"/>
            </w:tcBorders>
            <w:shd w:val="clear" w:color="auto" w:fill="8CD2F4" w:themeFill="accent3"/>
            <w:vAlign w:val="bottom"/>
          </w:tcPr>
          <w:p w14:paraId="1B82704B" w14:textId="1B10F364" w:rsidR="00013CB3" w:rsidRPr="00DF757E" w:rsidRDefault="00013CB3" w:rsidP="008F1435">
            <w:pPr>
              <w:pStyle w:val="TableHead"/>
              <w:jc w:val="left"/>
            </w:pPr>
            <w:r w:rsidRPr="00DF757E">
              <w:t>Example</w:t>
            </w:r>
            <w:r w:rsidR="006F2EC6">
              <w:t>s of Rejected Concurrent Submissions</w:t>
            </w:r>
          </w:p>
        </w:tc>
      </w:tr>
      <w:tr w:rsidR="00013CB3" w14:paraId="763AA45F" w14:textId="77777777" w:rsidTr="009E53E4">
        <w:tc>
          <w:tcPr>
            <w:tcW w:w="2975" w:type="dxa"/>
            <w:tcBorders>
              <w:top w:val="single" w:sz="4" w:space="0" w:color="auto"/>
              <w:bottom w:val="single" w:sz="4" w:space="0" w:color="auto"/>
            </w:tcBorders>
          </w:tcPr>
          <w:p w14:paraId="7915AE09" w14:textId="73DA8CD8" w:rsidR="00013CB3" w:rsidRPr="00784528" w:rsidRDefault="00013CB3" w:rsidP="005125C7">
            <w:pPr>
              <w:pStyle w:val="TableText"/>
              <w:rPr>
                <w:szCs w:val="20"/>
              </w:rPr>
            </w:pPr>
            <w:r w:rsidRPr="00784528">
              <w:rPr>
                <w:szCs w:val="20"/>
              </w:rPr>
              <w:t xml:space="preserve">Single </w:t>
            </w:r>
            <w:r w:rsidRPr="00784528">
              <w:rPr>
                <w:i/>
                <w:szCs w:val="20"/>
              </w:rPr>
              <w:t>resource</w:t>
            </w:r>
            <w:r w:rsidRPr="00784528">
              <w:rPr>
                <w:szCs w:val="20"/>
              </w:rPr>
              <w:t xml:space="preserve"> that is not related to another </w:t>
            </w:r>
            <w:r w:rsidRPr="00784528">
              <w:rPr>
                <w:i/>
                <w:szCs w:val="20"/>
              </w:rPr>
              <w:t>resource</w:t>
            </w:r>
          </w:p>
        </w:tc>
        <w:tc>
          <w:tcPr>
            <w:tcW w:w="3595" w:type="dxa"/>
            <w:tcBorders>
              <w:top w:val="single" w:sz="4" w:space="0" w:color="auto"/>
              <w:bottom w:val="single" w:sz="4" w:space="0" w:color="auto"/>
            </w:tcBorders>
          </w:tcPr>
          <w:p w14:paraId="55E343BA" w14:textId="04509720" w:rsidR="00013CB3" w:rsidRPr="005125C7" w:rsidRDefault="00013CB3" w:rsidP="005125C7">
            <w:pPr>
              <w:pStyle w:val="TableBullet"/>
              <w:rPr>
                <w:szCs w:val="20"/>
              </w:rPr>
            </w:pPr>
            <w:r w:rsidRPr="00187885">
              <w:rPr>
                <w:szCs w:val="20"/>
              </w:rPr>
              <w:t>RTEM form</w:t>
            </w:r>
          </w:p>
          <w:p w14:paraId="0833E37D" w14:textId="4F6C577A" w:rsidR="00013CB3" w:rsidRPr="005125C7" w:rsidRDefault="009E320B" w:rsidP="005125C7">
            <w:pPr>
              <w:pStyle w:val="TableBullet"/>
              <w:rPr>
                <w:szCs w:val="20"/>
              </w:rPr>
            </w:pPr>
            <w:r>
              <w:rPr>
                <w:szCs w:val="20"/>
              </w:rPr>
              <w:t>Operating Reserve</w:t>
            </w:r>
            <w:r w:rsidR="00013CB3" w:rsidRPr="00187885">
              <w:rPr>
                <w:szCs w:val="20"/>
              </w:rPr>
              <w:t xml:space="preserve"> form </w:t>
            </w:r>
          </w:p>
          <w:p w14:paraId="1F3E2DB5" w14:textId="482C5855" w:rsidR="00013CB3" w:rsidRPr="00187885" w:rsidRDefault="00013CB3" w:rsidP="00EF3F57">
            <w:pPr>
              <w:pStyle w:val="TableBullet"/>
              <w:rPr>
                <w:szCs w:val="20"/>
              </w:rPr>
            </w:pPr>
            <w:r w:rsidRPr="00187885">
              <w:rPr>
                <w:szCs w:val="20"/>
              </w:rPr>
              <w:t>Daily D</w:t>
            </w:r>
            <w:r w:rsidRPr="00911B12">
              <w:rPr>
                <w:szCs w:val="20"/>
              </w:rPr>
              <w:t xml:space="preserve">ispatch Data form </w:t>
            </w:r>
            <w:r w:rsidR="00221DF4" w:rsidRPr="005125C7">
              <w:rPr>
                <w:szCs w:val="20"/>
              </w:rPr>
              <w:t xml:space="preserve">(applicable to </w:t>
            </w:r>
            <w:r w:rsidR="00221DF4" w:rsidRPr="00743363">
              <w:rPr>
                <w:i/>
                <w:szCs w:val="20"/>
              </w:rPr>
              <w:t>non-quick start resources</w:t>
            </w:r>
            <w:r w:rsidR="00221DF4" w:rsidRPr="005125C7">
              <w:rPr>
                <w:szCs w:val="20"/>
              </w:rPr>
              <w:t>, excluding nuclear</w:t>
            </w:r>
            <w:r w:rsidR="0004614C" w:rsidRPr="005125C7">
              <w:rPr>
                <w:szCs w:val="20"/>
              </w:rPr>
              <w:t xml:space="preserve"> </w:t>
            </w:r>
            <w:r w:rsidR="0004614C" w:rsidRPr="00743363">
              <w:rPr>
                <w:i/>
                <w:szCs w:val="20"/>
              </w:rPr>
              <w:t>resources</w:t>
            </w:r>
            <w:r w:rsidRPr="00187885">
              <w:rPr>
                <w:szCs w:val="20"/>
              </w:rPr>
              <w:t>)</w:t>
            </w:r>
          </w:p>
        </w:tc>
        <w:tc>
          <w:tcPr>
            <w:tcW w:w="4500" w:type="dxa"/>
            <w:tcBorders>
              <w:top w:val="single" w:sz="4" w:space="0" w:color="auto"/>
              <w:bottom w:val="single" w:sz="4" w:space="0" w:color="auto"/>
            </w:tcBorders>
          </w:tcPr>
          <w:p w14:paraId="39A4D259" w14:textId="026C3F40" w:rsidR="007D521F" w:rsidRPr="005125C7" w:rsidRDefault="007D521F" w:rsidP="005125C7">
            <w:pPr>
              <w:pStyle w:val="TableBullet"/>
              <w:rPr>
                <w:szCs w:val="20"/>
              </w:rPr>
            </w:pPr>
            <w:r w:rsidRPr="005125C7">
              <w:rPr>
                <w:szCs w:val="20"/>
              </w:rPr>
              <w:t xml:space="preserve">RTEM and </w:t>
            </w:r>
            <w:r w:rsidR="009E320B">
              <w:rPr>
                <w:szCs w:val="20"/>
              </w:rPr>
              <w:t>Operating Reserve</w:t>
            </w:r>
            <w:r w:rsidRPr="005125C7">
              <w:rPr>
                <w:szCs w:val="20"/>
              </w:rPr>
              <w:t xml:space="preserve"> form</w:t>
            </w:r>
          </w:p>
          <w:p w14:paraId="4FC290D2" w14:textId="10AB5D5E" w:rsidR="00013CB3" w:rsidRPr="005125C7" w:rsidRDefault="0004614C" w:rsidP="00EF3F57">
            <w:pPr>
              <w:pStyle w:val="TableBullet"/>
              <w:rPr>
                <w:szCs w:val="20"/>
              </w:rPr>
            </w:pPr>
            <w:r w:rsidRPr="005125C7">
              <w:rPr>
                <w:szCs w:val="20"/>
              </w:rPr>
              <w:t xml:space="preserve">RTEM and Daily Dispatch Data form together from a </w:t>
            </w:r>
            <w:r w:rsidRPr="00EF3F57">
              <w:rPr>
                <w:i/>
                <w:szCs w:val="20"/>
              </w:rPr>
              <w:t>non-quick start resource</w:t>
            </w:r>
            <w:r w:rsidRPr="005125C7">
              <w:rPr>
                <w:szCs w:val="20"/>
              </w:rPr>
              <w:t xml:space="preserve"> (excluding nuclear </w:t>
            </w:r>
            <w:r w:rsidRPr="00743363">
              <w:rPr>
                <w:i/>
                <w:szCs w:val="20"/>
              </w:rPr>
              <w:t>resources</w:t>
            </w:r>
            <w:r w:rsidRPr="005125C7">
              <w:rPr>
                <w:szCs w:val="20"/>
              </w:rPr>
              <w:t>)</w:t>
            </w:r>
          </w:p>
        </w:tc>
      </w:tr>
      <w:tr w:rsidR="00013CB3" w14:paraId="04209455" w14:textId="77777777" w:rsidTr="009E53E4">
        <w:tc>
          <w:tcPr>
            <w:tcW w:w="2975" w:type="dxa"/>
            <w:tcBorders>
              <w:top w:val="single" w:sz="4" w:space="0" w:color="auto"/>
              <w:bottom w:val="single" w:sz="4" w:space="0" w:color="auto"/>
            </w:tcBorders>
          </w:tcPr>
          <w:p w14:paraId="42C0D9C8" w14:textId="50830B28" w:rsidR="00013CB3" w:rsidRPr="00784528" w:rsidRDefault="00013CB3" w:rsidP="005125C7">
            <w:pPr>
              <w:pStyle w:val="TableText"/>
              <w:rPr>
                <w:szCs w:val="20"/>
              </w:rPr>
            </w:pPr>
            <w:r w:rsidRPr="00784528">
              <w:rPr>
                <w:szCs w:val="20"/>
              </w:rPr>
              <w:t xml:space="preserve">All </w:t>
            </w:r>
            <w:r w:rsidRPr="00784528">
              <w:rPr>
                <w:i/>
                <w:szCs w:val="20"/>
              </w:rPr>
              <w:t>resources</w:t>
            </w:r>
            <w:r w:rsidRPr="00784528">
              <w:rPr>
                <w:szCs w:val="20"/>
              </w:rPr>
              <w:t xml:space="preserve"> that are registered</w:t>
            </w:r>
            <w:r w:rsidR="00221DF4" w:rsidRPr="00784528">
              <w:rPr>
                <w:szCs w:val="20"/>
              </w:rPr>
              <w:t xml:space="preserve"> to a single</w:t>
            </w:r>
            <w:r w:rsidRPr="00784528">
              <w:rPr>
                <w:szCs w:val="20"/>
              </w:rPr>
              <w:t xml:space="preserve"> </w:t>
            </w:r>
            <w:r w:rsidRPr="00784528">
              <w:rPr>
                <w:i/>
                <w:szCs w:val="20"/>
              </w:rPr>
              <w:t>forebay</w:t>
            </w:r>
          </w:p>
        </w:tc>
        <w:tc>
          <w:tcPr>
            <w:tcW w:w="3595" w:type="dxa"/>
            <w:tcBorders>
              <w:top w:val="single" w:sz="4" w:space="0" w:color="auto"/>
              <w:bottom w:val="single" w:sz="4" w:space="0" w:color="auto"/>
            </w:tcBorders>
          </w:tcPr>
          <w:p w14:paraId="5BE27EF6" w14:textId="19D01AE8" w:rsidR="00013CB3" w:rsidRPr="005125C7" w:rsidRDefault="00013CB3" w:rsidP="005125C7">
            <w:pPr>
              <w:pStyle w:val="TableBullet"/>
              <w:rPr>
                <w:szCs w:val="20"/>
              </w:rPr>
            </w:pPr>
            <w:r w:rsidRPr="00187885">
              <w:rPr>
                <w:szCs w:val="20"/>
              </w:rPr>
              <w:t>RTEM form</w:t>
            </w:r>
          </w:p>
          <w:p w14:paraId="142C5203" w14:textId="72727CF2" w:rsidR="00013CB3" w:rsidRPr="005125C7" w:rsidRDefault="009E320B" w:rsidP="005125C7">
            <w:pPr>
              <w:pStyle w:val="TableBullet"/>
              <w:rPr>
                <w:szCs w:val="20"/>
              </w:rPr>
            </w:pPr>
            <w:r>
              <w:rPr>
                <w:szCs w:val="20"/>
              </w:rPr>
              <w:t>Operating Reserve</w:t>
            </w:r>
            <w:r w:rsidR="00013CB3" w:rsidRPr="00187885">
              <w:rPr>
                <w:szCs w:val="20"/>
              </w:rPr>
              <w:t xml:space="preserve"> form </w:t>
            </w:r>
          </w:p>
          <w:p w14:paraId="50DBB4A8" w14:textId="77777777" w:rsidR="008B7DDE" w:rsidRDefault="00013CB3" w:rsidP="005125C7">
            <w:pPr>
              <w:pStyle w:val="TableBullet"/>
              <w:rPr>
                <w:szCs w:val="20"/>
              </w:rPr>
            </w:pPr>
            <w:r w:rsidRPr="005125C7">
              <w:rPr>
                <w:szCs w:val="20"/>
              </w:rPr>
              <w:t>Forebay form</w:t>
            </w:r>
          </w:p>
          <w:p w14:paraId="4667DD4E" w14:textId="03209257" w:rsidR="00553AA7" w:rsidRPr="005125C7" w:rsidRDefault="00553AA7" w:rsidP="005125C7">
            <w:pPr>
              <w:pStyle w:val="TableBullet"/>
              <w:rPr>
                <w:szCs w:val="20"/>
              </w:rPr>
            </w:pPr>
            <w:r>
              <w:rPr>
                <w:szCs w:val="20"/>
              </w:rPr>
              <w:t>Daily Dispatch Data form</w:t>
            </w:r>
          </w:p>
        </w:tc>
        <w:tc>
          <w:tcPr>
            <w:tcW w:w="4500" w:type="dxa"/>
            <w:tcBorders>
              <w:top w:val="single" w:sz="4" w:space="0" w:color="auto"/>
              <w:bottom w:val="single" w:sz="4" w:space="0" w:color="auto"/>
            </w:tcBorders>
          </w:tcPr>
          <w:p w14:paraId="3ED67D10" w14:textId="50EC03E4" w:rsidR="0004614C" w:rsidRPr="005125C7" w:rsidRDefault="0004614C" w:rsidP="005125C7">
            <w:pPr>
              <w:pStyle w:val="TableBullet"/>
              <w:rPr>
                <w:szCs w:val="20"/>
              </w:rPr>
            </w:pPr>
            <w:r w:rsidRPr="005125C7">
              <w:rPr>
                <w:szCs w:val="20"/>
              </w:rPr>
              <w:t xml:space="preserve">RTEM and Forebay form </w:t>
            </w:r>
          </w:p>
          <w:p w14:paraId="7B6F9E80" w14:textId="647B70FE" w:rsidR="00013CB3" w:rsidRPr="005125C7" w:rsidRDefault="0004614C" w:rsidP="005125C7">
            <w:pPr>
              <w:pStyle w:val="TableBullet"/>
              <w:rPr>
                <w:szCs w:val="20"/>
              </w:rPr>
            </w:pPr>
            <w:r w:rsidRPr="005125C7">
              <w:rPr>
                <w:szCs w:val="20"/>
              </w:rPr>
              <w:t>RTEM</w:t>
            </w:r>
            <w:r w:rsidR="0050466E" w:rsidRPr="005125C7">
              <w:rPr>
                <w:szCs w:val="20"/>
              </w:rPr>
              <w:t xml:space="preserve"> form</w:t>
            </w:r>
            <w:r w:rsidRPr="005125C7">
              <w:rPr>
                <w:szCs w:val="20"/>
              </w:rPr>
              <w:t xml:space="preserve"> for </w:t>
            </w:r>
            <w:r w:rsidR="0050466E" w:rsidRPr="005125C7">
              <w:rPr>
                <w:szCs w:val="20"/>
              </w:rPr>
              <w:t xml:space="preserve">multiple </w:t>
            </w:r>
            <w:r w:rsidR="0050466E" w:rsidRPr="00743363">
              <w:rPr>
                <w:i/>
                <w:szCs w:val="20"/>
              </w:rPr>
              <w:t>resources</w:t>
            </w:r>
            <w:r w:rsidR="0050466E" w:rsidRPr="005125C7">
              <w:rPr>
                <w:szCs w:val="20"/>
              </w:rPr>
              <w:t xml:space="preserve"> registered to the same </w:t>
            </w:r>
            <w:r w:rsidRPr="00743363">
              <w:rPr>
                <w:i/>
                <w:szCs w:val="20"/>
              </w:rPr>
              <w:t>forebay</w:t>
            </w:r>
          </w:p>
        </w:tc>
      </w:tr>
      <w:tr w:rsidR="00013CB3" w14:paraId="2B680609" w14:textId="77777777" w:rsidTr="009E53E4">
        <w:tc>
          <w:tcPr>
            <w:tcW w:w="2975" w:type="dxa"/>
            <w:tcBorders>
              <w:top w:val="single" w:sz="4" w:space="0" w:color="auto"/>
              <w:bottom w:val="single" w:sz="4" w:space="0" w:color="auto"/>
            </w:tcBorders>
          </w:tcPr>
          <w:p w14:paraId="70E72FDB" w14:textId="00336A32" w:rsidR="00013CB3" w:rsidRPr="00784528" w:rsidRDefault="00506138" w:rsidP="005125C7">
            <w:pPr>
              <w:pStyle w:val="TableText"/>
              <w:rPr>
                <w:szCs w:val="20"/>
              </w:rPr>
            </w:pPr>
            <w:r w:rsidRPr="00784528">
              <w:rPr>
                <w:szCs w:val="20"/>
              </w:rPr>
              <w:t>A</w:t>
            </w:r>
            <w:r w:rsidR="00013CB3" w:rsidRPr="00784528">
              <w:rPr>
                <w:szCs w:val="20"/>
              </w:rPr>
              <w:t xml:space="preserve"> </w:t>
            </w:r>
            <w:r w:rsidR="00013CB3" w:rsidRPr="00784528">
              <w:rPr>
                <w:i/>
                <w:szCs w:val="20"/>
              </w:rPr>
              <w:t>pseudo-unit</w:t>
            </w:r>
            <w:r w:rsidR="00013CB3" w:rsidRPr="00784528">
              <w:rPr>
                <w:szCs w:val="20"/>
              </w:rPr>
              <w:t xml:space="preserve">, the corresponding combustion turbine </w:t>
            </w:r>
            <w:r w:rsidR="00013CB3" w:rsidRPr="00784528">
              <w:rPr>
                <w:i/>
                <w:szCs w:val="20"/>
              </w:rPr>
              <w:t>generation unit</w:t>
            </w:r>
            <w:r w:rsidR="00013CB3" w:rsidRPr="00784528">
              <w:rPr>
                <w:szCs w:val="20"/>
              </w:rPr>
              <w:t xml:space="preserve">, and the associated steam turbine </w:t>
            </w:r>
            <w:r w:rsidR="00013CB3" w:rsidRPr="00784528">
              <w:rPr>
                <w:i/>
                <w:szCs w:val="20"/>
              </w:rPr>
              <w:t>generation unit</w:t>
            </w:r>
          </w:p>
        </w:tc>
        <w:tc>
          <w:tcPr>
            <w:tcW w:w="3595" w:type="dxa"/>
            <w:tcBorders>
              <w:top w:val="single" w:sz="4" w:space="0" w:color="auto"/>
              <w:bottom w:val="single" w:sz="4" w:space="0" w:color="auto"/>
            </w:tcBorders>
          </w:tcPr>
          <w:p w14:paraId="6BE3E26C" w14:textId="0D08C462" w:rsidR="00013CB3" w:rsidRPr="005125C7" w:rsidRDefault="00013CB3" w:rsidP="005125C7">
            <w:pPr>
              <w:pStyle w:val="TableBullet"/>
              <w:rPr>
                <w:szCs w:val="20"/>
              </w:rPr>
            </w:pPr>
            <w:r w:rsidRPr="005125C7">
              <w:rPr>
                <w:szCs w:val="20"/>
              </w:rPr>
              <w:t>RTEM form</w:t>
            </w:r>
          </w:p>
          <w:p w14:paraId="331D9E96" w14:textId="75A5C75B" w:rsidR="00013CB3" w:rsidRPr="005125C7" w:rsidRDefault="009E320B" w:rsidP="005125C7">
            <w:pPr>
              <w:pStyle w:val="TableBullet"/>
              <w:rPr>
                <w:szCs w:val="20"/>
              </w:rPr>
            </w:pPr>
            <w:r>
              <w:rPr>
                <w:szCs w:val="20"/>
              </w:rPr>
              <w:t>Operating Reserve</w:t>
            </w:r>
            <w:r w:rsidR="00013CB3" w:rsidRPr="005125C7">
              <w:rPr>
                <w:szCs w:val="20"/>
              </w:rPr>
              <w:t xml:space="preserve"> form </w:t>
            </w:r>
          </w:p>
          <w:p w14:paraId="33EB878E" w14:textId="34D55BC8" w:rsidR="00013CB3" w:rsidRPr="005125C7" w:rsidRDefault="00013CB3" w:rsidP="005125C7">
            <w:pPr>
              <w:pStyle w:val="TableBullet"/>
              <w:rPr>
                <w:szCs w:val="20"/>
              </w:rPr>
            </w:pPr>
            <w:r w:rsidRPr="00187885">
              <w:rPr>
                <w:szCs w:val="20"/>
              </w:rPr>
              <w:t>Daily Dispatch Data form</w:t>
            </w:r>
          </w:p>
        </w:tc>
        <w:tc>
          <w:tcPr>
            <w:tcW w:w="4500" w:type="dxa"/>
            <w:tcBorders>
              <w:top w:val="single" w:sz="4" w:space="0" w:color="auto"/>
              <w:bottom w:val="single" w:sz="4" w:space="0" w:color="auto"/>
            </w:tcBorders>
          </w:tcPr>
          <w:p w14:paraId="5524D36B" w14:textId="676F31D1" w:rsidR="00013CB3" w:rsidRPr="005125C7" w:rsidRDefault="000E7583" w:rsidP="005125C7">
            <w:pPr>
              <w:pStyle w:val="TableBullet"/>
              <w:rPr>
                <w:szCs w:val="20"/>
              </w:rPr>
            </w:pPr>
            <w:r w:rsidRPr="005125C7">
              <w:rPr>
                <w:szCs w:val="20"/>
              </w:rPr>
              <w:t xml:space="preserve">RTEM and Daily Dispatch Data form </w:t>
            </w:r>
            <w:r w:rsidR="007A667D" w:rsidRPr="005125C7">
              <w:rPr>
                <w:szCs w:val="20"/>
              </w:rPr>
              <w:t>for</w:t>
            </w:r>
            <w:r w:rsidRPr="005125C7">
              <w:rPr>
                <w:szCs w:val="20"/>
              </w:rPr>
              <w:t xml:space="preserve"> either the corresponding combustion turbine </w:t>
            </w:r>
            <w:r w:rsidRPr="00743363">
              <w:rPr>
                <w:i/>
                <w:szCs w:val="20"/>
              </w:rPr>
              <w:t>generation unit</w:t>
            </w:r>
            <w:r w:rsidRPr="005125C7">
              <w:rPr>
                <w:szCs w:val="20"/>
              </w:rPr>
              <w:t xml:space="preserve"> or associated steam turbine </w:t>
            </w:r>
            <w:r w:rsidRPr="00743363">
              <w:rPr>
                <w:i/>
                <w:szCs w:val="20"/>
              </w:rPr>
              <w:t>generation unit</w:t>
            </w:r>
            <w:r w:rsidRPr="005125C7">
              <w:rPr>
                <w:szCs w:val="20"/>
              </w:rPr>
              <w:t xml:space="preserve"> </w:t>
            </w:r>
          </w:p>
          <w:p w14:paraId="7023E07D" w14:textId="04EF914C" w:rsidR="000E7583" w:rsidRPr="005125C7" w:rsidRDefault="004D6A43" w:rsidP="005125C7">
            <w:pPr>
              <w:pStyle w:val="TableBullet"/>
              <w:rPr>
                <w:szCs w:val="20"/>
              </w:rPr>
            </w:pPr>
            <w:r w:rsidRPr="005125C7">
              <w:rPr>
                <w:szCs w:val="20"/>
              </w:rPr>
              <w:t xml:space="preserve">Daily Dispatch Data form on the associated steam turbine </w:t>
            </w:r>
            <w:r w:rsidRPr="00743363">
              <w:rPr>
                <w:i/>
                <w:szCs w:val="20"/>
              </w:rPr>
              <w:t>generation unit</w:t>
            </w:r>
            <w:r w:rsidRPr="005125C7">
              <w:rPr>
                <w:szCs w:val="20"/>
              </w:rPr>
              <w:t xml:space="preserve"> and RTEM or Daily Dispatch Data form for </w:t>
            </w:r>
            <w:r w:rsidR="00411292" w:rsidRPr="005125C7">
              <w:rPr>
                <w:szCs w:val="20"/>
              </w:rPr>
              <w:t>any</w:t>
            </w:r>
            <w:r w:rsidRPr="005125C7">
              <w:rPr>
                <w:szCs w:val="20"/>
              </w:rPr>
              <w:t xml:space="preserve"> related</w:t>
            </w:r>
            <w:r w:rsidR="007A667D" w:rsidRPr="005125C7">
              <w:rPr>
                <w:szCs w:val="20"/>
              </w:rPr>
              <w:t xml:space="preserve"> </w:t>
            </w:r>
            <w:r w:rsidR="00381548" w:rsidRPr="00A610B4">
              <w:rPr>
                <w:i/>
                <w:szCs w:val="22"/>
              </w:rPr>
              <w:t>pseudo-unit</w:t>
            </w:r>
            <w:r w:rsidR="007A667D" w:rsidRPr="005125C7">
              <w:rPr>
                <w:szCs w:val="20"/>
              </w:rPr>
              <w:t xml:space="preserve"> and combustion turbine </w:t>
            </w:r>
            <w:r w:rsidR="007A667D" w:rsidRPr="00743363">
              <w:rPr>
                <w:i/>
                <w:szCs w:val="20"/>
              </w:rPr>
              <w:t>generation unit</w:t>
            </w:r>
            <w:r w:rsidR="007A667D" w:rsidRPr="005125C7">
              <w:rPr>
                <w:szCs w:val="20"/>
              </w:rPr>
              <w:t>.</w:t>
            </w:r>
          </w:p>
        </w:tc>
      </w:tr>
      <w:tr w:rsidR="00013CB3" w14:paraId="5B9B9D29" w14:textId="77777777" w:rsidTr="009E53E4">
        <w:tc>
          <w:tcPr>
            <w:tcW w:w="2975" w:type="dxa"/>
            <w:tcBorders>
              <w:top w:val="single" w:sz="4" w:space="0" w:color="auto"/>
              <w:bottom w:val="single" w:sz="4" w:space="0" w:color="auto"/>
            </w:tcBorders>
          </w:tcPr>
          <w:p w14:paraId="50BC4D07" w14:textId="46F6E44E" w:rsidR="00013CB3" w:rsidRPr="005125C7" w:rsidRDefault="00221DF4" w:rsidP="005125C7">
            <w:pPr>
              <w:pStyle w:val="TableText"/>
            </w:pPr>
            <w:r w:rsidRPr="005125C7">
              <w:t xml:space="preserve">All </w:t>
            </w:r>
            <w:r w:rsidRPr="00743363">
              <w:rPr>
                <w:i/>
              </w:rPr>
              <w:t>v</w:t>
            </w:r>
            <w:r w:rsidR="00013CB3" w:rsidRPr="00743363">
              <w:rPr>
                <w:i/>
              </w:rPr>
              <w:t xml:space="preserve">irtual </w:t>
            </w:r>
            <w:r w:rsidRPr="00743363">
              <w:rPr>
                <w:i/>
              </w:rPr>
              <w:t>zonal</w:t>
            </w:r>
            <w:r w:rsidR="00013CB3" w:rsidRPr="00743363">
              <w:rPr>
                <w:i/>
              </w:rPr>
              <w:t xml:space="preserve"> resource</w:t>
            </w:r>
            <w:r w:rsidRPr="00743363">
              <w:rPr>
                <w:i/>
              </w:rPr>
              <w:t>s</w:t>
            </w:r>
            <w:r w:rsidR="00013CB3" w:rsidRPr="00187885">
              <w:t xml:space="preserve"> f</w:t>
            </w:r>
            <w:r w:rsidR="00013CB3" w:rsidRPr="005125C7">
              <w:t>rom</w:t>
            </w:r>
            <w:r w:rsidR="00013CB3" w:rsidRPr="00187885">
              <w:t xml:space="preserve"> an </w:t>
            </w:r>
            <w:r w:rsidRPr="005125C7">
              <w:t xml:space="preserve">single </w:t>
            </w:r>
            <w:r w:rsidRPr="00743363">
              <w:rPr>
                <w:i/>
              </w:rPr>
              <w:t>registered</w:t>
            </w:r>
            <w:r w:rsidR="00013CB3" w:rsidRPr="00743363">
              <w:rPr>
                <w:i/>
              </w:rPr>
              <w:t xml:space="preserve"> market participant</w:t>
            </w:r>
          </w:p>
        </w:tc>
        <w:tc>
          <w:tcPr>
            <w:tcW w:w="3595" w:type="dxa"/>
            <w:tcBorders>
              <w:top w:val="single" w:sz="4" w:space="0" w:color="auto"/>
              <w:bottom w:val="single" w:sz="4" w:space="0" w:color="auto"/>
            </w:tcBorders>
          </w:tcPr>
          <w:p w14:paraId="36F4225B" w14:textId="1EDFD446" w:rsidR="00013CB3" w:rsidRPr="005125C7" w:rsidRDefault="00013CB3" w:rsidP="005125C7">
            <w:pPr>
              <w:pStyle w:val="TableBullet"/>
              <w:rPr>
                <w:szCs w:val="20"/>
              </w:rPr>
            </w:pPr>
            <w:r w:rsidRPr="005125C7">
              <w:rPr>
                <w:szCs w:val="20"/>
              </w:rPr>
              <w:t>RTEM form</w:t>
            </w:r>
          </w:p>
        </w:tc>
        <w:tc>
          <w:tcPr>
            <w:tcW w:w="4500" w:type="dxa"/>
            <w:tcBorders>
              <w:top w:val="single" w:sz="4" w:space="0" w:color="auto"/>
              <w:bottom w:val="single" w:sz="4" w:space="0" w:color="auto"/>
            </w:tcBorders>
          </w:tcPr>
          <w:p w14:paraId="62E3E380" w14:textId="72A7DD37" w:rsidR="00013CB3" w:rsidRPr="005125C7" w:rsidRDefault="00026524" w:rsidP="005125C7">
            <w:pPr>
              <w:pStyle w:val="TableBullet"/>
              <w:rPr>
                <w:szCs w:val="20"/>
              </w:rPr>
            </w:pPr>
            <w:r w:rsidRPr="00187885">
              <w:rPr>
                <w:szCs w:val="20"/>
              </w:rPr>
              <w:t>RTEM</w:t>
            </w:r>
            <w:r w:rsidR="00411292" w:rsidRPr="00187885">
              <w:rPr>
                <w:szCs w:val="20"/>
              </w:rPr>
              <w:t xml:space="preserve"> form</w:t>
            </w:r>
            <w:r w:rsidRPr="00911B12">
              <w:rPr>
                <w:szCs w:val="20"/>
              </w:rPr>
              <w:t xml:space="preserve"> for </w:t>
            </w:r>
            <w:r w:rsidR="00411292" w:rsidRPr="005125C7">
              <w:rPr>
                <w:szCs w:val="20"/>
              </w:rPr>
              <w:t xml:space="preserve">multiple </w:t>
            </w:r>
            <w:r w:rsidRPr="00743363">
              <w:rPr>
                <w:i/>
                <w:szCs w:val="20"/>
              </w:rPr>
              <w:t>virtual zonal resources</w:t>
            </w:r>
            <w:r w:rsidRPr="00187885">
              <w:rPr>
                <w:szCs w:val="20"/>
              </w:rPr>
              <w:t xml:space="preserve"> </w:t>
            </w:r>
            <w:r w:rsidRPr="005125C7">
              <w:rPr>
                <w:szCs w:val="20"/>
              </w:rPr>
              <w:t>from</w:t>
            </w:r>
            <w:r w:rsidRPr="00187885">
              <w:rPr>
                <w:szCs w:val="20"/>
              </w:rPr>
              <w:t xml:space="preserve"> a single </w:t>
            </w:r>
            <w:r w:rsidRPr="00743363">
              <w:rPr>
                <w:i/>
                <w:szCs w:val="20"/>
              </w:rPr>
              <w:t>registered market participant</w:t>
            </w:r>
          </w:p>
        </w:tc>
      </w:tr>
      <w:tr w:rsidR="00026524" w14:paraId="450C6113" w14:textId="77777777" w:rsidTr="009E53E4">
        <w:tc>
          <w:tcPr>
            <w:tcW w:w="2975" w:type="dxa"/>
            <w:tcBorders>
              <w:top w:val="single" w:sz="4" w:space="0" w:color="auto"/>
              <w:bottom w:val="single" w:sz="4" w:space="0" w:color="auto"/>
            </w:tcBorders>
          </w:tcPr>
          <w:p w14:paraId="7BE90ACD" w14:textId="576B95EC" w:rsidR="00026524" w:rsidRPr="005125C7" w:rsidRDefault="0085021D" w:rsidP="00743363">
            <w:pPr>
              <w:pStyle w:val="TableText"/>
              <w:rPr>
                <w:szCs w:val="20"/>
              </w:rPr>
            </w:pPr>
            <w:r w:rsidRPr="00743363">
              <w:rPr>
                <w:i/>
                <w:szCs w:val="20"/>
              </w:rPr>
              <w:t>Price responsive load</w:t>
            </w:r>
            <w:r w:rsidRPr="00187885">
              <w:rPr>
                <w:szCs w:val="20"/>
              </w:rPr>
              <w:t xml:space="preserve"> </w:t>
            </w:r>
            <w:r w:rsidR="00026524" w:rsidRPr="005125C7">
              <w:rPr>
                <w:szCs w:val="20"/>
              </w:rPr>
              <w:t>and</w:t>
            </w:r>
            <w:r w:rsidR="00026524" w:rsidRPr="00187885">
              <w:rPr>
                <w:szCs w:val="20"/>
              </w:rPr>
              <w:t xml:space="preserve"> </w:t>
            </w:r>
            <w:r w:rsidRPr="00743363">
              <w:rPr>
                <w:i/>
                <w:szCs w:val="20"/>
              </w:rPr>
              <w:t xml:space="preserve">hourly demand response </w:t>
            </w:r>
            <w:r w:rsidR="00026524" w:rsidRPr="00743363">
              <w:rPr>
                <w:i/>
                <w:szCs w:val="20"/>
              </w:rPr>
              <w:t>resource</w:t>
            </w:r>
            <w:r w:rsidR="00026524" w:rsidRPr="00187885">
              <w:rPr>
                <w:szCs w:val="20"/>
              </w:rPr>
              <w:t xml:space="preserve"> that is associated to a </w:t>
            </w:r>
            <w:r w:rsidR="00026524" w:rsidRPr="005125C7">
              <w:rPr>
                <w:szCs w:val="20"/>
              </w:rPr>
              <w:t>set of</w:t>
            </w:r>
            <w:r w:rsidR="00026524" w:rsidRPr="00187885">
              <w:rPr>
                <w:szCs w:val="20"/>
              </w:rPr>
              <w:t xml:space="preserve"> load</w:t>
            </w:r>
            <w:r w:rsidR="00026524" w:rsidRPr="005125C7">
              <w:rPr>
                <w:szCs w:val="20"/>
              </w:rPr>
              <w:t xml:space="preserve"> equipment</w:t>
            </w:r>
          </w:p>
        </w:tc>
        <w:tc>
          <w:tcPr>
            <w:tcW w:w="3595" w:type="dxa"/>
            <w:tcBorders>
              <w:top w:val="single" w:sz="4" w:space="0" w:color="auto"/>
              <w:bottom w:val="single" w:sz="4" w:space="0" w:color="auto"/>
            </w:tcBorders>
          </w:tcPr>
          <w:p w14:paraId="0EB7552D" w14:textId="521854A4" w:rsidR="00026524" w:rsidRPr="00187885" w:rsidRDefault="00026524" w:rsidP="005125C7">
            <w:pPr>
              <w:pStyle w:val="TableBullet"/>
              <w:rPr>
                <w:szCs w:val="20"/>
              </w:rPr>
            </w:pPr>
            <w:r w:rsidRPr="005125C7">
              <w:rPr>
                <w:szCs w:val="20"/>
              </w:rPr>
              <w:t>RTEM form</w:t>
            </w:r>
          </w:p>
        </w:tc>
        <w:tc>
          <w:tcPr>
            <w:tcW w:w="4500" w:type="dxa"/>
            <w:tcBorders>
              <w:top w:val="single" w:sz="4" w:space="0" w:color="auto"/>
              <w:bottom w:val="single" w:sz="4" w:space="0" w:color="auto"/>
            </w:tcBorders>
          </w:tcPr>
          <w:p w14:paraId="365063AB" w14:textId="44501515" w:rsidR="00026524" w:rsidRPr="005125C7" w:rsidRDefault="00026524" w:rsidP="00743363">
            <w:pPr>
              <w:pStyle w:val="TableBullet"/>
              <w:rPr>
                <w:szCs w:val="20"/>
              </w:rPr>
            </w:pPr>
            <w:r w:rsidRPr="00187885">
              <w:rPr>
                <w:szCs w:val="20"/>
              </w:rPr>
              <w:t>RTEM</w:t>
            </w:r>
            <w:r w:rsidR="00411292" w:rsidRPr="00187885">
              <w:rPr>
                <w:szCs w:val="20"/>
              </w:rPr>
              <w:t xml:space="preserve"> form</w:t>
            </w:r>
            <w:r w:rsidRPr="00911B12">
              <w:rPr>
                <w:szCs w:val="20"/>
              </w:rPr>
              <w:t xml:space="preserve"> for </w:t>
            </w:r>
            <w:r w:rsidRPr="005125C7">
              <w:rPr>
                <w:szCs w:val="20"/>
              </w:rPr>
              <w:t xml:space="preserve">a </w:t>
            </w:r>
            <w:r w:rsidR="0085021D" w:rsidRPr="00743363">
              <w:rPr>
                <w:i/>
                <w:szCs w:val="20"/>
              </w:rPr>
              <w:t>price responsive load</w:t>
            </w:r>
            <w:r w:rsidR="0085021D" w:rsidRPr="00187885">
              <w:rPr>
                <w:szCs w:val="20"/>
              </w:rPr>
              <w:t xml:space="preserve"> </w:t>
            </w:r>
            <w:r w:rsidR="0085021D" w:rsidRPr="005125C7">
              <w:rPr>
                <w:szCs w:val="20"/>
              </w:rPr>
              <w:t>and</w:t>
            </w:r>
            <w:r w:rsidR="0085021D" w:rsidRPr="00187885">
              <w:rPr>
                <w:szCs w:val="20"/>
              </w:rPr>
              <w:t xml:space="preserve"> </w:t>
            </w:r>
            <w:r w:rsidR="0085021D" w:rsidRPr="00743363">
              <w:rPr>
                <w:i/>
                <w:szCs w:val="20"/>
              </w:rPr>
              <w:t>hourly demand response resource</w:t>
            </w:r>
            <w:r w:rsidR="0085021D" w:rsidRPr="005125C7" w:rsidDel="0085021D">
              <w:rPr>
                <w:szCs w:val="20"/>
              </w:rPr>
              <w:t xml:space="preserve"> </w:t>
            </w:r>
            <w:r w:rsidR="00411292" w:rsidRPr="005125C7">
              <w:rPr>
                <w:szCs w:val="20"/>
              </w:rPr>
              <w:t>associated to the same</w:t>
            </w:r>
            <w:r w:rsidRPr="005125C7">
              <w:rPr>
                <w:szCs w:val="20"/>
              </w:rPr>
              <w:t xml:space="preserve"> load </w:t>
            </w:r>
            <w:r w:rsidR="00543382" w:rsidRPr="005125C7">
              <w:rPr>
                <w:szCs w:val="20"/>
              </w:rPr>
              <w:t>equipment</w:t>
            </w:r>
          </w:p>
        </w:tc>
      </w:tr>
    </w:tbl>
    <w:p w14:paraId="0C981FF6" w14:textId="72E0CE71" w:rsidR="002C31B4" w:rsidRDefault="0044076A" w:rsidP="002C31B4">
      <w:pPr>
        <w:pStyle w:val="Heading3"/>
        <w:ind w:left="1080" w:hanging="1080"/>
      </w:pPr>
      <w:bookmarkStart w:id="2274" w:name="_Toc106979712"/>
      <w:bookmarkStart w:id="2275" w:name="_Toc111710519"/>
      <w:bookmarkStart w:id="2276" w:name="_Toc131065202"/>
      <w:bookmarkStart w:id="2277" w:name="_Toc131074369"/>
      <w:bookmarkStart w:id="2278" w:name="_Toc137645542"/>
      <w:bookmarkStart w:id="2279" w:name="_Toc159933328"/>
      <w:bookmarkStart w:id="2280" w:name="_Toc193661971"/>
      <w:r>
        <w:lastRenderedPageBreak/>
        <w:t>F.6</w:t>
      </w:r>
      <w:r>
        <w:tab/>
      </w:r>
      <w:r w:rsidR="002C31B4">
        <w:t>Cancelling of Dispatch Data and Submission of Null Values</w:t>
      </w:r>
      <w:bookmarkEnd w:id="2274"/>
      <w:bookmarkEnd w:id="2275"/>
      <w:bookmarkEnd w:id="2276"/>
      <w:bookmarkEnd w:id="2277"/>
      <w:bookmarkEnd w:id="2278"/>
      <w:bookmarkEnd w:id="2279"/>
      <w:bookmarkEnd w:id="2280"/>
    </w:p>
    <w:p w14:paraId="6A20A5BF" w14:textId="3782DDE6" w:rsidR="00885099" w:rsidRDefault="00885099" w:rsidP="002C31B4">
      <w:r w:rsidRPr="00A64147">
        <w:rPr>
          <w:b/>
        </w:rPr>
        <w:t>Cancelling hourly dispatch data</w:t>
      </w:r>
      <w:r>
        <w:t xml:space="preserve"> </w:t>
      </w:r>
      <w:r w:rsidR="00DC6A96" w:rsidRPr="00644120">
        <w:t>–</w:t>
      </w:r>
      <w:r>
        <w:t xml:space="preserve"> </w:t>
      </w:r>
      <w:r w:rsidR="002C31B4">
        <w:t xml:space="preserve">Hourly </w:t>
      </w:r>
      <w:r w:rsidR="002C31B4" w:rsidRPr="00F772ED">
        <w:rPr>
          <w:i/>
        </w:rPr>
        <w:t>dispatch data</w:t>
      </w:r>
      <w:r w:rsidR="002C31B4">
        <w:t xml:space="preserve"> that has been submitted can be cancelled for the </w:t>
      </w:r>
      <w:r w:rsidR="002C31B4" w:rsidRPr="00F772ED">
        <w:rPr>
          <w:i/>
        </w:rPr>
        <w:t>dispatch hour</w:t>
      </w:r>
      <w:r w:rsidR="002C31B4">
        <w:t xml:space="preserve"> using the cancellation option in the </w:t>
      </w:r>
      <w:r w:rsidR="002C31B4" w:rsidRPr="00F772ED">
        <w:rPr>
          <w:i/>
        </w:rPr>
        <w:t>IESO</w:t>
      </w:r>
      <w:r w:rsidR="002C31B4">
        <w:t xml:space="preserve"> tools. </w:t>
      </w:r>
      <w:r w:rsidR="004D207B">
        <w:t>Any d</w:t>
      </w:r>
      <w:r w:rsidR="002C31B4">
        <w:t xml:space="preserve">aily </w:t>
      </w:r>
      <w:r w:rsidR="002C31B4" w:rsidRPr="00F772ED">
        <w:rPr>
          <w:i/>
        </w:rPr>
        <w:t>dispatch data</w:t>
      </w:r>
      <w:r w:rsidR="002C31B4">
        <w:t xml:space="preserve"> that is submitted with hourly </w:t>
      </w:r>
      <w:r w:rsidR="002C31B4" w:rsidRPr="00F772ED">
        <w:rPr>
          <w:i/>
        </w:rPr>
        <w:t>dispatch data</w:t>
      </w:r>
      <w:r w:rsidR="002C31B4">
        <w:t xml:space="preserve"> </w:t>
      </w:r>
      <w:r w:rsidR="00E84613">
        <w:t xml:space="preserve">on the same form </w:t>
      </w:r>
      <w:r w:rsidR="002C31B4">
        <w:t xml:space="preserve">is automatically cancelled when all the hourly </w:t>
      </w:r>
      <w:r w:rsidR="002C31B4" w:rsidRPr="00F772ED">
        <w:rPr>
          <w:i/>
        </w:rPr>
        <w:t>dispatch data</w:t>
      </w:r>
      <w:r w:rsidR="002C31B4">
        <w:t xml:space="preserve"> associated with the same </w:t>
      </w:r>
      <w:r w:rsidR="002C31B4" w:rsidRPr="00F772ED">
        <w:rPr>
          <w:i/>
        </w:rPr>
        <w:t>dispatch day</w:t>
      </w:r>
      <w:r w:rsidR="002C31B4">
        <w:t xml:space="preserve"> has been cancelled. </w:t>
      </w:r>
    </w:p>
    <w:p w14:paraId="430ECA1A" w14:textId="23BA9374" w:rsidR="002C31B4" w:rsidRDefault="004D207B" w:rsidP="002C31B4">
      <w:r w:rsidRPr="00D8313E">
        <w:rPr>
          <w:b/>
        </w:rPr>
        <w:t xml:space="preserve">Cancelling </w:t>
      </w:r>
      <w:r>
        <w:rPr>
          <w:b/>
        </w:rPr>
        <w:t>daily</w:t>
      </w:r>
      <w:r w:rsidRPr="00D8313E">
        <w:rPr>
          <w:b/>
        </w:rPr>
        <w:t xml:space="preserve"> dispatch data</w:t>
      </w:r>
      <w:r>
        <w:t xml:space="preserve"> – </w:t>
      </w:r>
      <w:r w:rsidR="002C31B4">
        <w:t xml:space="preserve">The cancellation option is not available for daily </w:t>
      </w:r>
      <w:r w:rsidR="002C31B4" w:rsidRPr="00F772ED">
        <w:rPr>
          <w:i/>
        </w:rPr>
        <w:t>dispatch data</w:t>
      </w:r>
      <w:r w:rsidR="002C31B4">
        <w:t xml:space="preserve"> that is submitted independently of hourly </w:t>
      </w:r>
      <w:r w:rsidR="002C31B4" w:rsidRPr="00F772ED">
        <w:rPr>
          <w:i/>
        </w:rPr>
        <w:t>dispatch data</w:t>
      </w:r>
      <w:r w:rsidR="00E84613">
        <w:t xml:space="preserve"> on a separate form</w:t>
      </w:r>
      <w:r w:rsidR="002C31B4">
        <w:t>.</w:t>
      </w:r>
    </w:p>
    <w:p w14:paraId="296C27F4" w14:textId="3628BD2E" w:rsidR="002C31B4" w:rsidRDefault="00A64147" w:rsidP="002C31B4">
      <w:r w:rsidRPr="00A64147">
        <w:rPr>
          <w:b/>
        </w:rPr>
        <w:t>Submitting null for</w:t>
      </w:r>
      <w:r>
        <w:rPr>
          <w:b/>
        </w:rPr>
        <w:t xml:space="preserve"> a</w:t>
      </w:r>
      <w:r w:rsidRPr="00A64147">
        <w:rPr>
          <w:b/>
        </w:rPr>
        <w:t xml:space="preserve"> daily dispatch data</w:t>
      </w:r>
      <w:r>
        <w:rPr>
          <w:b/>
        </w:rPr>
        <w:t xml:space="preserve"> parameter</w:t>
      </w:r>
      <w:r>
        <w:t xml:space="preserve"> – The </w:t>
      </w:r>
      <w:r w:rsidRPr="00A64147">
        <w:rPr>
          <w:i/>
        </w:rPr>
        <w:t>registered market participant</w:t>
      </w:r>
      <w:r>
        <w:t xml:space="preserve"> can submit a null value for an optional daily </w:t>
      </w:r>
      <w:r w:rsidR="002C31B4" w:rsidRPr="00F772ED">
        <w:rPr>
          <w:i/>
        </w:rPr>
        <w:t>dispatch data</w:t>
      </w:r>
      <w:r>
        <w:rPr>
          <w:i/>
        </w:rPr>
        <w:t xml:space="preserve"> </w:t>
      </w:r>
      <w:r w:rsidRPr="00A64147">
        <w:t>parameter</w:t>
      </w:r>
      <w:r w:rsidR="002C31B4" w:rsidRPr="00F772ED">
        <w:rPr>
          <w:i/>
        </w:rPr>
        <w:t xml:space="preserve"> </w:t>
      </w:r>
      <w:r w:rsidR="002C31B4">
        <w:t>that has</w:t>
      </w:r>
      <w:r w:rsidR="00032AA3" w:rsidRPr="00032AA3">
        <w:t xml:space="preserve"> </w:t>
      </w:r>
      <w:r w:rsidR="00032AA3">
        <w:t>previously</w:t>
      </w:r>
      <w:r w:rsidR="002C31B4">
        <w:t xml:space="preserve"> been</w:t>
      </w:r>
      <w:r w:rsidR="00032AA3">
        <w:t xml:space="preserve"> </w:t>
      </w:r>
      <w:r w:rsidR="002C31B4">
        <w:t xml:space="preserve">submitted to the </w:t>
      </w:r>
      <w:r w:rsidR="002C31B4" w:rsidRPr="00F772ED">
        <w:rPr>
          <w:i/>
        </w:rPr>
        <w:t>IESO</w:t>
      </w:r>
      <w:r w:rsidR="002C31B4">
        <w:t xml:space="preserve">. The submission of the null value is comparable to the cancellation of the parameter, and the default value is applied </w:t>
      </w:r>
      <w:r w:rsidR="008D2F43">
        <w:t>if</w:t>
      </w:r>
      <w:r w:rsidR="002C31B4">
        <w:t xml:space="preserve"> applicable to the parameter. For a parameter that is mandatory, t</w:t>
      </w:r>
      <w:r w:rsidR="00376AA4">
        <w:t xml:space="preserve">he submission of a null value would be rejected by the </w:t>
      </w:r>
      <w:r w:rsidR="00376AA4" w:rsidRPr="00F772ED">
        <w:rPr>
          <w:i/>
        </w:rPr>
        <w:t>IESO</w:t>
      </w:r>
      <w:r w:rsidR="00376AA4">
        <w:t xml:space="preserve"> tool</w:t>
      </w:r>
      <w:r w:rsidR="002C31B4">
        <w:t xml:space="preserve">. </w:t>
      </w:r>
      <w:r>
        <w:t xml:space="preserve">Submitting a null is also applicable to daily </w:t>
      </w:r>
      <w:r w:rsidRPr="00F772ED">
        <w:rPr>
          <w:i/>
        </w:rPr>
        <w:t>dispatch data</w:t>
      </w:r>
      <w:r>
        <w:t xml:space="preserve"> that is submitted with hourly </w:t>
      </w:r>
      <w:r w:rsidRPr="00F772ED">
        <w:rPr>
          <w:i/>
        </w:rPr>
        <w:t>dispatch data</w:t>
      </w:r>
      <w:r w:rsidRPr="00A64147">
        <w:t>.</w:t>
      </w:r>
    </w:p>
    <w:p w14:paraId="354593AF" w14:textId="46A728A7" w:rsidR="002C31B4" w:rsidRPr="0054188A" w:rsidRDefault="00A64147" w:rsidP="002C31B4">
      <w:r w:rsidRPr="00A64147">
        <w:rPr>
          <w:b/>
        </w:rPr>
        <w:t xml:space="preserve">Submitting </w:t>
      </w:r>
      <w:r>
        <w:rPr>
          <w:b/>
        </w:rPr>
        <w:t>zero</w:t>
      </w:r>
      <w:r w:rsidRPr="00A64147">
        <w:rPr>
          <w:b/>
        </w:rPr>
        <w:t xml:space="preserve"> for</w:t>
      </w:r>
      <w:r>
        <w:rPr>
          <w:b/>
        </w:rPr>
        <w:t xml:space="preserve"> a</w:t>
      </w:r>
      <w:r w:rsidRPr="00A64147">
        <w:rPr>
          <w:b/>
        </w:rPr>
        <w:t xml:space="preserve"> dispatch data</w:t>
      </w:r>
      <w:r>
        <w:rPr>
          <w:b/>
        </w:rPr>
        <w:t xml:space="preserve"> parameter</w:t>
      </w:r>
      <w:r>
        <w:t xml:space="preserve"> – T</w:t>
      </w:r>
      <w:r w:rsidR="002C31B4">
        <w:t xml:space="preserve">he submission of zero does not equate the submission of a null value. For example, after a </w:t>
      </w:r>
      <w:r w:rsidR="002C31B4" w:rsidRPr="00A4259D">
        <w:rPr>
          <w:i/>
        </w:rPr>
        <w:t xml:space="preserve">maximum daily </w:t>
      </w:r>
      <w:r w:rsidR="002C31B4" w:rsidRPr="00317C4F">
        <w:rPr>
          <w:i/>
        </w:rPr>
        <w:t>energy</w:t>
      </w:r>
      <w:r w:rsidR="002C31B4" w:rsidRPr="00A4259D">
        <w:rPr>
          <w:i/>
        </w:rPr>
        <w:t xml:space="preserve"> limit</w:t>
      </w:r>
      <w:r w:rsidR="002C31B4" w:rsidRPr="005051AA">
        <w:t xml:space="preserve"> </w:t>
      </w:r>
      <w:r w:rsidR="002C31B4">
        <w:t>has been submitted</w:t>
      </w:r>
      <w:r w:rsidR="000C507B">
        <w:t>,</w:t>
      </w:r>
      <w:r w:rsidR="002C31B4">
        <w:t xml:space="preserve"> </w:t>
      </w:r>
      <w:r w:rsidR="002C31B4" w:rsidRPr="005051AA">
        <w:t xml:space="preserve">the </w:t>
      </w:r>
      <w:r w:rsidR="002C31B4" w:rsidRPr="006B19B2">
        <w:rPr>
          <w:i/>
        </w:rPr>
        <w:t>registered market participant</w:t>
      </w:r>
      <w:r w:rsidR="002C31B4" w:rsidRPr="005051AA">
        <w:t xml:space="preserve"> can </w:t>
      </w:r>
      <w:r w:rsidR="002C31B4">
        <w:t xml:space="preserve">only </w:t>
      </w:r>
      <w:r w:rsidR="002C31B4" w:rsidRPr="005051AA">
        <w:t xml:space="preserve">remove the </w:t>
      </w:r>
      <w:r w:rsidR="002C31B4">
        <w:t>submission</w:t>
      </w:r>
      <w:r w:rsidR="002C31B4" w:rsidRPr="005051AA">
        <w:t xml:space="preserve"> </w:t>
      </w:r>
      <w:r w:rsidR="002C31B4">
        <w:t>by resubmitting</w:t>
      </w:r>
      <w:r w:rsidR="002C31B4" w:rsidRPr="005051AA">
        <w:t xml:space="preserve"> </w:t>
      </w:r>
      <w:r w:rsidR="002C31B4">
        <w:t xml:space="preserve">a </w:t>
      </w:r>
      <w:r w:rsidR="00376AA4">
        <w:t xml:space="preserve">null </w:t>
      </w:r>
      <w:r w:rsidR="000C507B">
        <w:t>(</w:t>
      </w:r>
      <w:r w:rsidR="00376AA4">
        <w:t>i.e. leaving the field blank</w:t>
      </w:r>
      <w:r w:rsidR="000C507B">
        <w:t>)</w:t>
      </w:r>
      <w:r w:rsidR="00376AA4">
        <w:t xml:space="preserve"> </w:t>
      </w:r>
      <w:r w:rsidR="002C31B4">
        <w:t>in</w:t>
      </w:r>
      <w:r w:rsidR="002C31B4" w:rsidRPr="005051AA">
        <w:t xml:space="preserve"> the </w:t>
      </w:r>
      <w:r w:rsidR="002C31B4" w:rsidRPr="006B19B2">
        <w:rPr>
          <w:i/>
        </w:rPr>
        <w:t>maximum daily energy limit</w:t>
      </w:r>
      <w:r w:rsidR="002C31B4" w:rsidRPr="005051AA">
        <w:t xml:space="preserve"> </w:t>
      </w:r>
      <w:r w:rsidR="002C31B4">
        <w:t>field</w:t>
      </w:r>
      <w:r w:rsidR="002C31B4" w:rsidRPr="005051AA">
        <w:t xml:space="preserve">. </w:t>
      </w:r>
      <w:r w:rsidR="002C31B4">
        <w:t>Submitting a</w:t>
      </w:r>
      <w:r w:rsidR="002C31B4" w:rsidRPr="005051AA">
        <w:t xml:space="preserve"> value of </w:t>
      </w:r>
      <w:r w:rsidR="002C31B4">
        <w:t>zero</w:t>
      </w:r>
      <w:r w:rsidR="002C31B4" w:rsidRPr="005051AA">
        <w:t xml:space="preserve"> does not remove the </w:t>
      </w:r>
      <w:r w:rsidR="002C31B4" w:rsidRPr="006B19B2">
        <w:rPr>
          <w:i/>
        </w:rPr>
        <w:t>maximum daily energy limit</w:t>
      </w:r>
      <w:r w:rsidR="002C31B4" w:rsidRPr="005051AA">
        <w:t xml:space="preserve"> and indicates that the </w:t>
      </w:r>
      <w:r w:rsidR="002C31B4" w:rsidRPr="006B19B2">
        <w:rPr>
          <w:i/>
        </w:rPr>
        <w:t>resource</w:t>
      </w:r>
      <w:r w:rsidR="002C31B4">
        <w:t xml:space="preserve"> </w:t>
      </w:r>
      <w:r w:rsidR="002C31B4" w:rsidRPr="00FB5BD9">
        <w:t>or</w:t>
      </w:r>
      <w:r w:rsidR="002C31B4">
        <w:t xml:space="preserve"> </w:t>
      </w:r>
      <w:r w:rsidR="002C31B4" w:rsidRPr="006B19B2">
        <w:rPr>
          <w:i/>
        </w:rPr>
        <w:t>resources</w:t>
      </w:r>
      <w:r w:rsidR="002C31B4">
        <w:t xml:space="preserve"> registered to the shared </w:t>
      </w:r>
      <w:r w:rsidR="002C31B4" w:rsidRPr="006B19B2">
        <w:rPr>
          <w:i/>
        </w:rPr>
        <w:t>forebay</w:t>
      </w:r>
      <w:r w:rsidR="002C31B4">
        <w:t>,</w:t>
      </w:r>
      <w:r w:rsidR="002C31B4" w:rsidRPr="005051AA">
        <w:t xml:space="preserve"> </w:t>
      </w:r>
      <w:r w:rsidR="002C31B4" w:rsidRPr="00C53D73">
        <w:t xml:space="preserve">or </w:t>
      </w:r>
      <w:r w:rsidR="002C31B4" w:rsidRPr="006B19B2">
        <w:rPr>
          <w:i/>
        </w:rPr>
        <w:t xml:space="preserve">electricity storage resource </w:t>
      </w:r>
      <w:r w:rsidR="00BD60DF">
        <w:t>registered</w:t>
      </w:r>
      <w:r w:rsidR="00BD60DF" w:rsidRPr="00C53D73">
        <w:t xml:space="preserve"> </w:t>
      </w:r>
      <w:r w:rsidR="002C31B4" w:rsidRPr="00C53D73">
        <w:t>to inject</w:t>
      </w:r>
      <w:r w:rsidR="000C507B">
        <w:t>,</w:t>
      </w:r>
      <w:r w:rsidR="002C31B4" w:rsidRPr="00C53D73">
        <w:t xml:space="preserve"> </w:t>
      </w:r>
      <w:r w:rsidR="002C31B4" w:rsidRPr="005051AA">
        <w:t xml:space="preserve">has no </w:t>
      </w:r>
      <w:r w:rsidR="002C31B4" w:rsidRPr="006B19B2">
        <w:rPr>
          <w:i/>
        </w:rPr>
        <w:t>energy</w:t>
      </w:r>
      <w:r w:rsidR="002C31B4" w:rsidRPr="005051AA">
        <w:t xml:space="preserve"> that can be scheduled.</w:t>
      </w:r>
    </w:p>
    <w:p w14:paraId="493F6476" w14:textId="79CE6EEE" w:rsidR="002C31B4" w:rsidRDefault="0044076A" w:rsidP="002C31B4">
      <w:pPr>
        <w:pStyle w:val="Heading3"/>
        <w:ind w:left="1080" w:hanging="1080"/>
      </w:pPr>
      <w:bookmarkStart w:id="2281" w:name="_Toc106979713"/>
      <w:bookmarkStart w:id="2282" w:name="_Toc111710520"/>
      <w:bookmarkStart w:id="2283" w:name="_Toc131065203"/>
      <w:bookmarkStart w:id="2284" w:name="_Toc131074370"/>
      <w:bookmarkStart w:id="2285" w:name="_Toc137645543"/>
      <w:bookmarkStart w:id="2286" w:name="_Toc159933329"/>
      <w:bookmarkStart w:id="2287" w:name="_Toc193661972"/>
      <w:r>
        <w:t>F.7</w:t>
      </w:r>
      <w:r>
        <w:tab/>
      </w:r>
      <w:r w:rsidR="002C31B4">
        <w:t>Revision Restrictions for GOG-eligible Resources</w:t>
      </w:r>
      <w:bookmarkEnd w:id="2281"/>
      <w:bookmarkEnd w:id="2282"/>
      <w:bookmarkEnd w:id="2283"/>
      <w:bookmarkEnd w:id="2284"/>
      <w:bookmarkEnd w:id="2285"/>
      <w:bookmarkEnd w:id="2286"/>
      <w:bookmarkEnd w:id="2287"/>
    </w:p>
    <w:p w14:paraId="356893BD" w14:textId="0DB9AC4F" w:rsidR="004B71E3" w:rsidRPr="004B71E3" w:rsidRDefault="004B71E3" w:rsidP="002C31B4">
      <w:r>
        <w:t>(MR Ch.7 ss.3.3.3.4 – 3.3.3.8, 3.3.3.10 and 3.3.3.12)</w:t>
      </w:r>
    </w:p>
    <w:p w14:paraId="1FFDCC13" w14:textId="188DA98D" w:rsidR="002C31B4" w:rsidRDefault="00B22B70" w:rsidP="00C002DA">
      <w:pPr>
        <w:ind w:right="-180"/>
      </w:pPr>
      <w:r>
        <w:rPr>
          <w:b/>
        </w:rPr>
        <w:t>IESO tool validation</w:t>
      </w:r>
      <w:r>
        <w:t xml:space="preserve"> </w:t>
      </w:r>
      <w:r>
        <w:rPr>
          <w:i/>
        </w:rPr>
        <w:t xml:space="preserve">– </w:t>
      </w:r>
      <w:r w:rsidR="002C31B4" w:rsidRPr="00F772ED">
        <w:rPr>
          <w:i/>
        </w:rPr>
        <w:t>Start-up offer</w:t>
      </w:r>
      <w:r w:rsidR="002C31B4">
        <w:t xml:space="preserve">, </w:t>
      </w:r>
      <w:r w:rsidR="002C31B4" w:rsidRPr="00F772ED">
        <w:rPr>
          <w:i/>
        </w:rPr>
        <w:t>speed-no-load offer</w:t>
      </w:r>
      <w:r w:rsidR="002C31B4">
        <w:t xml:space="preserve">, and incremental </w:t>
      </w:r>
      <w:r w:rsidR="002C31B4" w:rsidRPr="00F772ED">
        <w:rPr>
          <w:i/>
        </w:rPr>
        <w:t>energy</w:t>
      </w:r>
      <w:r w:rsidR="002C31B4">
        <w:t xml:space="preserve"> and </w:t>
      </w:r>
      <w:r w:rsidR="009E320B" w:rsidRPr="00F772ED">
        <w:rPr>
          <w:i/>
        </w:rPr>
        <w:t>operating reserve</w:t>
      </w:r>
      <w:r w:rsidR="002C31B4" w:rsidRPr="00F772ED">
        <w:rPr>
          <w:i/>
        </w:rPr>
        <w:t xml:space="preserve"> offer</w:t>
      </w:r>
      <w:r w:rsidR="002C31B4">
        <w:t xml:space="preserve"> revision restrictions, in accordance with in </w:t>
      </w:r>
      <w:r w:rsidR="00187885" w:rsidRPr="005125C7">
        <w:rPr>
          <w:b/>
        </w:rPr>
        <w:t>MR Ch.7</w:t>
      </w:r>
      <w:r w:rsidR="002C31B4" w:rsidRPr="005125C7">
        <w:rPr>
          <w:b/>
        </w:rPr>
        <w:t xml:space="preserve"> s</w:t>
      </w:r>
      <w:r w:rsidR="00187885" w:rsidRPr="005125C7">
        <w:rPr>
          <w:b/>
        </w:rPr>
        <w:t>s.</w:t>
      </w:r>
      <w:r w:rsidR="002C31B4" w:rsidRPr="005125C7">
        <w:rPr>
          <w:b/>
        </w:rPr>
        <w:t>3.3.3.4</w:t>
      </w:r>
      <w:r w:rsidR="004B71E3">
        <w:rPr>
          <w:b/>
        </w:rPr>
        <w:t xml:space="preserve"> –</w:t>
      </w:r>
      <w:r w:rsidR="004B71E3">
        <w:t xml:space="preserve"> </w:t>
      </w:r>
      <w:r w:rsidR="002C31B4" w:rsidRPr="005125C7">
        <w:rPr>
          <w:b/>
        </w:rPr>
        <w:t>3.3.3.8</w:t>
      </w:r>
      <w:r w:rsidR="002C31B4">
        <w:t xml:space="preserve">, </w:t>
      </w:r>
      <w:r w:rsidR="002C31B4" w:rsidRPr="005125C7">
        <w:rPr>
          <w:b/>
        </w:rPr>
        <w:t>3.3.3.10</w:t>
      </w:r>
      <w:r w:rsidR="00187885">
        <w:rPr>
          <w:b/>
        </w:rPr>
        <w:t xml:space="preserve"> </w:t>
      </w:r>
      <w:r w:rsidR="00187885">
        <w:t>and</w:t>
      </w:r>
      <w:r w:rsidR="002C31B4">
        <w:t xml:space="preserve"> </w:t>
      </w:r>
      <w:r w:rsidR="002C31B4" w:rsidRPr="005125C7">
        <w:rPr>
          <w:b/>
        </w:rPr>
        <w:t>3.3.3.12</w:t>
      </w:r>
      <w:r w:rsidR="002C31B4">
        <w:t xml:space="preserve">, are </w:t>
      </w:r>
      <w:r w:rsidR="00641342">
        <w:t>validated</w:t>
      </w:r>
      <w:r w:rsidR="002C31B4">
        <w:t xml:space="preserve"> </w:t>
      </w:r>
      <w:r w:rsidR="00461FFC">
        <w:t>by</w:t>
      </w:r>
      <w:r w:rsidR="002C31B4">
        <w:t xml:space="preserve"> the </w:t>
      </w:r>
      <w:r w:rsidR="002C31B4" w:rsidRPr="00F772ED">
        <w:rPr>
          <w:i/>
        </w:rPr>
        <w:t>IESO</w:t>
      </w:r>
      <w:r w:rsidR="002C31B4">
        <w:t xml:space="preserve"> tools. </w:t>
      </w:r>
    </w:p>
    <w:p w14:paraId="668ABA22" w14:textId="72BD60B1" w:rsidR="002C31B4" w:rsidRDefault="00B22B70" w:rsidP="00731A7A">
      <w:pPr>
        <w:ind w:right="-90"/>
      </w:pPr>
      <w:r w:rsidRPr="002358F3">
        <w:rPr>
          <w:b/>
        </w:rPr>
        <w:t>Can</w:t>
      </w:r>
      <w:r w:rsidR="003F39E6" w:rsidRPr="002358F3">
        <w:rPr>
          <w:b/>
        </w:rPr>
        <w:t>celling</w:t>
      </w:r>
      <w:r w:rsidRPr="002358F3">
        <w:rPr>
          <w:b/>
        </w:rPr>
        <w:t xml:space="preserve"> of dispatch data that </w:t>
      </w:r>
      <w:r w:rsidR="003F39E6" w:rsidRPr="002358F3">
        <w:rPr>
          <w:b/>
        </w:rPr>
        <w:t>is</w:t>
      </w:r>
      <w:r w:rsidRPr="002358F3">
        <w:rPr>
          <w:b/>
        </w:rPr>
        <w:t xml:space="preserve"> subject to revision restriction</w:t>
      </w:r>
      <w:r>
        <w:t xml:space="preserve"> – </w:t>
      </w:r>
      <w:r w:rsidR="00461FFC">
        <w:t xml:space="preserve">The cancellation of </w:t>
      </w:r>
      <w:r w:rsidR="00461FFC" w:rsidRPr="00F772ED">
        <w:rPr>
          <w:i/>
        </w:rPr>
        <w:t>dispatch data</w:t>
      </w:r>
      <w:r w:rsidR="00461FFC">
        <w:t xml:space="preserve"> does not absolve the revisions restrictions in the </w:t>
      </w:r>
      <w:r w:rsidR="00461FFC" w:rsidRPr="00F772ED">
        <w:rPr>
          <w:i/>
        </w:rPr>
        <w:t>IESO</w:t>
      </w:r>
      <w:r w:rsidR="00461FFC">
        <w:t xml:space="preserve"> tool, and a</w:t>
      </w:r>
      <w:r w:rsidR="002C31B4">
        <w:t xml:space="preserve">pplicable revision restrictions continue to apply to resubmissions </w:t>
      </w:r>
      <w:r w:rsidR="003E0D17">
        <w:t>following</w:t>
      </w:r>
      <w:r w:rsidR="002C31B4">
        <w:t xml:space="preserve"> </w:t>
      </w:r>
      <w:r w:rsidR="003E0D17">
        <w:t>the</w:t>
      </w:r>
      <w:r w:rsidR="002C31B4">
        <w:t xml:space="preserve"> cancellation. For example, </w:t>
      </w:r>
      <w:r w:rsidR="002C31B4" w:rsidRPr="00F772ED">
        <w:rPr>
          <w:i/>
        </w:rPr>
        <w:t>dispatch data</w:t>
      </w:r>
      <w:r w:rsidR="002C31B4">
        <w:t xml:space="preserve"> for the next </w:t>
      </w:r>
      <w:r w:rsidR="002C31B4" w:rsidRPr="00F772ED">
        <w:rPr>
          <w:i/>
        </w:rPr>
        <w:t>dispatch day</w:t>
      </w:r>
      <w:r w:rsidR="002C31B4">
        <w:t xml:space="preserve"> is cancelled by the </w:t>
      </w:r>
      <w:r w:rsidR="002C31B4" w:rsidRPr="00F772ED">
        <w:rPr>
          <w:i/>
        </w:rPr>
        <w:t>registered market participant</w:t>
      </w:r>
      <w:r w:rsidR="002C31B4">
        <w:t>:</w:t>
      </w:r>
    </w:p>
    <w:p w14:paraId="7313A442" w14:textId="06236D06" w:rsidR="002C31B4" w:rsidRDefault="002C31B4">
      <w:pPr>
        <w:pStyle w:val="ListNumber"/>
        <w:numPr>
          <w:ilvl w:val="0"/>
          <w:numId w:val="38"/>
        </w:numPr>
      </w:pPr>
      <w:r>
        <w:t xml:space="preserve">At 19:59 EST – the last </w:t>
      </w:r>
      <w:r w:rsidR="005A3410">
        <w:t>valid submission</w:t>
      </w:r>
      <w:r>
        <w:t xml:space="preserve"> prior to the cancellation of data are used to apply the revision restrictions at 20:00 EST.</w:t>
      </w:r>
    </w:p>
    <w:p w14:paraId="5391661F" w14:textId="181A2998" w:rsidR="002C31B4" w:rsidRDefault="002C31B4">
      <w:pPr>
        <w:pStyle w:val="ListNumber"/>
        <w:numPr>
          <w:ilvl w:val="0"/>
          <w:numId w:val="38"/>
        </w:numPr>
      </w:pPr>
      <w:r>
        <w:lastRenderedPageBreak/>
        <w:t xml:space="preserve">After receiving a commitment </w:t>
      </w:r>
      <w:r w:rsidR="005E34EB">
        <w:t>–</w:t>
      </w:r>
      <w:r>
        <w:t xml:space="preserve"> the last values accepted by the </w:t>
      </w:r>
      <w:r w:rsidRPr="00F772ED">
        <w:rPr>
          <w:i/>
        </w:rPr>
        <w:t>IESO</w:t>
      </w:r>
      <w:r>
        <w:t xml:space="preserve"> prior to the </w:t>
      </w:r>
      <w:r w:rsidRPr="00F772ED">
        <w:rPr>
          <w:i/>
        </w:rPr>
        <w:t>IESO</w:t>
      </w:r>
      <w:r>
        <w:t xml:space="preserve"> issuing the commitment are used to apply the revision restrictions.</w:t>
      </w:r>
    </w:p>
    <w:p w14:paraId="0C078DB4" w14:textId="1D36B559" w:rsidR="002C31B4" w:rsidRDefault="003F39E6" w:rsidP="002C31B4">
      <w:r w:rsidRPr="002358F3">
        <w:rPr>
          <w:b/>
        </w:rPr>
        <w:t xml:space="preserve">Submissions during the first 30 minutes of </w:t>
      </w:r>
      <w:r>
        <w:rPr>
          <w:b/>
        </w:rPr>
        <w:t>the</w:t>
      </w:r>
      <w:r w:rsidRPr="002358F3">
        <w:rPr>
          <w:b/>
        </w:rPr>
        <w:t xml:space="preserve"> hour</w:t>
      </w:r>
      <w:r>
        <w:t xml:space="preserve"> – </w:t>
      </w:r>
      <w:r w:rsidR="002C31B4">
        <w:t xml:space="preserve">A </w:t>
      </w:r>
      <w:r w:rsidR="003D37AE" w:rsidRPr="34FF9E1B">
        <w:rPr>
          <w:i/>
          <w:iCs/>
        </w:rPr>
        <w:t xml:space="preserve">registered market participant </w:t>
      </w:r>
      <w:r w:rsidR="003D37AE">
        <w:t>should not submit</w:t>
      </w:r>
      <w:r w:rsidR="002C31B4">
        <w:t xml:space="preserve"> </w:t>
      </w:r>
      <w:r w:rsidR="002C31B4" w:rsidRPr="00F772ED">
        <w:rPr>
          <w:i/>
        </w:rPr>
        <w:t>dispatch data</w:t>
      </w:r>
      <w:r w:rsidR="002C31B4">
        <w:t xml:space="preserve"> for </w:t>
      </w:r>
      <w:r w:rsidR="00EE056F">
        <w:t xml:space="preserve">the </w:t>
      </w:r>
      <w:r w:rsidR="002C31B4" w:rsidRPr="00E268F1">
        <w:rPr>
          <w:i/>
        </w:rPr>
        <w:t xml:space="preserve">pre-dispatch </w:t>
      </w:r>
      <w:r w:rsidR="00EE056F" w:rsidRPr="00E268F1">
        <w:rPr>
          <w:i/>
        </w:rPr>
        <w:t>process</w:t>
      </w:r>
      <w:r w:rsidR="00EE056F">
        <w:t xml:space="preserve"> </w:t>
      </w:r>
      <w:r w:rsidR="002C31B4">
        <w:t xml:space="preserve">during the first 30 minutes of the hour </w:t>
      </w:r>
      <w:r w:rsidR="003D37AE">
        <w:t>that</w:t>
      </w:r>
      <w:r w:rsidR="002C31B4">
        <w:t xml:space="preserve"> includes an </w:t>
      </w:r>
      <w:r w:rsidR="002C31B4" w:rsidRPr="00F772ED">
        <w:rPr>
          <w:i/>
        </w:rPr>
        <w:t>offer</w:t>
      </w:r>
      <w:r w:rsidR="002C31B4">
        <w:t xml:space="preserve"> price increase for any quantities above the </w:t>
      </w:r>
      <w:r w:rsidR="00EB2ACB" w:rsidRPr="00F772ED">
        <w:rPr>
          <w:i/>
        </w:rPr>
        <w:t>minimum loading point</w:t>
      </w:r>
      <w:r w:rsidR="0047542D">
        <w:t xml:space="preserve"> or includes an </w:t>
      </w:r>
      <w:r w:rsidR="0047542D" w:rsidRPr="00E268F1">
        <w:rPr>
          <w:i/>
        </w:rPr>
        <w:t>operating reserve offer</w:t>
      </w:r>
      <w:r w:rsidR="0047542D">
        <w:t xml:space="preserve"> price increase. </w:t>
      </w:r>
      <w:r w:rsidR="00C4162A">
        <w:t>Th</w:t>
      </w:r>
      <w:r w:rsidR="003D37AE">
        <w:t>is</w:t>
      </w:r>
      <w:r w:rsidR="00C4162A">
        <w:t xml:space="preserve"> is to </w:t>
      </w:r>
      <w:r w:rsidR="003D37AE">
        <w:t>avoid</w:t>
      </w:r>
      <w:r w:rsidR="00C4162A">
        <w:t xml:space="preserve"> non-</w:t>
      </w:r>
      <w:r w:rsidR="002C31B4">
        <w:t xml:space="preserve">compliance </w:t>
      </w:r>
      <w:r w:rsidR="003D37AE">
        <w:t>with</w:t>
      </w:r>
      <w:r w:rsidR="002C31B4">
        <w:t xml:space="preserve"> </w:t>
      </w:r>
      <w:r w:rsidR="00187885" w:rsidRPr="00D93B1C">
        <w:rPr>
          <w:b/>
        </w:rPr>
        <w:t>MR Ch.7 ss.3.3.3.8</w:t>
      </w:r>
      <w:r w:rsidR="00187885">
        <w:t xml:space="preserve">, </w:t>
      </w:r>
      <w:r w:rsidR="00187885" w:rsidRPr="00D93B1C">
        <w:rPr>
          <w:b/>
        </w:rPr>
        <w:t>3.3.3.10</w:t>
      </w:r>
      <w:r w:rsidR="00187885">
        <w:rPr>
          <w:b/>
        </w:rPr>
        <w:t xml:space="preserve"> </w:t>
      </w:r>
      <w:r w:rsidR="00187885">
        <w:t xml:space="preserve">and </w:t>
      </w:r>
      <w:r w:rsidR="00187885" w:rsidRPr="00D93B1C">
        <w:rPr>
          <w:b/>
        </w:rPr>
        <w:t>3.3.3.12</w:t>
      </w:r>
      <w:r w:rsidR="002C31B4">
        <w:t xml:space="preserve"> as submissions made after</w:t>
      </w:r>
      <w:r w:rsidR="00032AA3">
        <w:t xml:space="preserve"> the</w:t>
      </w:r>
      <w:r w:rsidR="002C31B4">
        <w:t xml:space="preserve"> </w:t>
      </w:r>
      <w:r w:rsidR="002C31B4" w:rsidRPr="00E268F1">
        <w:rPr>
          <w:i/>
        </w:rPr>
        <w:t xml:space="preserve">pre-dispatch </w:t>
      </w:r>
      <w:r w:rsidR="00032AA3" w:rsidRPr="00E268F1">
        <w:rPr>
          <w:i/>
        </w:rPr>
        <w:t>process</w:t>
      </w:r>
      <w:r w:rsidR="00032AA3">
        <w:t xml:space="preserve"> </w:t>
      </w:r>
      <w:r w:rsidR="002C31B4">
        <w:t xml:space="preserve">has initialized and before the commitment results are issued may not comply to the </w:t>
      </w:r>
      <w:r w:rsidR="002C31B4" w:rsidRPr="00F772ED">
        <w:rPr>
          <w:i/>
        </w:rPr>
        <w:t>market rule</w:t>
      </w:r>
      <w:r w:rsidR="002C31B4">
        <w:t>.</w:t>
      </w:r>
    </w:p>
    <w:p w14:paraId="18D3EF16" w14:textId="211C7675" w:rsidR="002C31B4" w:rsidRPr="00CF1F34" w:rsidRDefault="003F39E6" w:rsidP="002C31B4">
      <w:r w:rsidRPr="002358F3">
        <w:rPr>
          <w:b/>
        </w:rPr>
        <w:t>Second start-up notice</w:t>
      </w:r>
      <w:r>
        <w:t xml:space="preserve"> – </w:t>
      </w:r>
      <w:r w:rsidR="002C31B4">
        <w:t xml:space="preserve">Under certain conditions, a </w:t>
      </w:r>
      <w:r w:rsidR="002C31B4" w:rsidRPr="00F772ED">
        <w:rPr>
          <w:i/>
        </w:rPr>
        <w:t>resource</w:t>
      </w:r>
      <w:r w:rsidR="002C31B4">
        <w:t xml:space="preserve"> may receive a second </w:t>
      </w:r>
      <w:r w:rsidR="002C31B4" w:rsidRPr="002358F3">
        <w:rPr>
          <w:i/>
        </w:rPr>
        <w:t>start</w:t>
      </w:r>
      <w:r w:rsidRPr="002358F3">
        <w:rPr>
          <w:i/>
        </w:rPr>
        <w:t>-</w:t>
      </w:r>
      <w:r w:rsidR="002C31B4" w:rsidRPr="002358F3">
        <w:rPr>
          <w:i/>
        </w:rPr>
        <w:t>up</w:t>
      </w:r>
      <w:r w:rsidR="002C31B4" w:rsidRPr="002358F3" w:rsidDel="003F39E6">
        <w:rPr>
          <w:i/>
        </w:rPr>
        <w:t xml:space="preserve"> </w:t>
      </w:r>
      <w:r w:rsidRPr="002358F3">
        <w:rPr>
          <w:i/>
        </w:rPr>
        <w:t>notice</w:t>
      </w:r>
      <w:r>
        <w:t xml:space="preserve"> </w:t>
      </w:r>
      <w:r w:rsidR="002C31B4">
        <w:t xml:space="preserve">that supersedes the first </w:t>
      </w:r>
      <w:r w:rsidRPr="00D8313E">
        <w:rPr>
          <w:i/>
        </w:rPr>
        <w:t>start-up notice</w:t>
      </w:r>
      <w:r>
        <w:t xml:space="preserve"> </w:t>
      </w:r>
      <w:r w:rsidR="002C31B4">
        <w:t xml:space="preserve">for a </w:t>
      </w:r>
      <w:r w:rsidR="002C31B4" w:rsidRPr="002172A2">
        <w:rPr>
          <w:i/>
        </w:rPr>
        <w:t>pre-dispatch operational commitment</w:t>
      </w:r>
      <w:r w:rsidR="002C31B4">
        <w:t xml:space="preserve">. In this scenario, the revision restrictions pursuant to </w:t>
      </w:r>
      <w:r w:rsidR="00187885" w:rsidRPr="00D93B1C">
        <w:rPr>
          <w:b/>
        </w:rPr>
        <w:t>MR Ch.7 ss.3.3.3.8</w:t>
      </w:r>
      <w:r w:rsidR="00187885">
        <w:t xml:space="preserve">, </w:t>
      </w:r>
      <w:r w:rsidR="00187885" w:rsidRPr="00D93B1C">
        <w:rPr>
          <w:b/>
        </w:rPr>
        <w:t>3.3.3.10</w:t>
      </w:r>
      <w:r w:rsidR="00187885">
        <w:rPr>
          <w:b/>
        </w:rPr>
        <w:t xml:space="preserve"> </w:t>
      </w:r>
      <w:r w:rsidR="00187885">
        <w:t xml:space="preserve">and </w:t>
      </w:r>
      <w:r w:rsidR="00187885" w:rsidRPr="00D93B1C">
        <w:rPr>
          <w:b/>
        </w:rPr>
        <w:t>3.3.3.12</w:t>
      </w:r>
      <w:r w:rsidR="00025EC8">
        <w:t xml:space="preserve"> are </w:t>
      </w:r>
      <w:r w:rsidR="002C31B4">
        <w:t xml:space="preserve">applied based on the </w:t>
      </w:r>
      <w:r w:rsidR="002C31B4" w:rsidRPr="002358F3">
        <w:rPr>
          <w:i/>
        </w:rPr>
        <w:t>binding pre-dispatch advisory schedule</w:t>
      </w:r>
      <w:r w:rsidR="002C31B4">
        <w:t xml:space="preserve"> associated with the second </w:t>
      </w:r>
      <w:r w:rsidRPr="00D8313E">
        <w:rPr>
          <w:i/>
        </w:rPr>
        <w:t>start-up notice</w:t>
      </w:r>
      <w:r w:rsidR="002C31B4">
        <w:t xml:space="preserve">.  </w:t>
      </w:r>
    </w:p>
    <w:p w14:paraId="1587D76B" w14:textId="0DC54979" w:rsidR="002C31B4" w:rsidRDefault="0044076A" w:rsidP="005125C7">
      <w:pPr>
        <w:pStyle w:val="Heading3"/>
        <w:ind w:left="1080" w:hanging="1080"/>
      </w:pPr>
      <w:bookmarkStart w:id="2288" w:name="_Toc106979714"/>
      <w:bookmarkStart w:id="2289" w:name="_Toc111710521"/>
      <w:bookmarkStart w:id="2290" w:name="_Toc131065204"/>
      <w:bookmarkStart w:id="2291" w:name="_Toc131074371"/>
      <w:bookmarkStart w:id="2292" w:name="_Toc137645544"/>
      <w:bookmarkStart w:id="2293" w:name="_Toc159933330"/>
      <w:bookmarkStart w:id="2294" w:name="_Toc193661973"/>
      <w:r>
        <w:t>F.8</w:t>
      </w:r>
      <w:r>
        <w:tab/>
      </w:r>
      <w:r w:rsidR="002C31B4" w:rsidRPr="00911B12">
        <w:t>Revision Restriction Exceptions</w:t>
      </w:r>
      <w:r w:rsidR="00641342" w:rsidRPr="00911B12">
        <w:t xml:space="preserve"> and Reason</w:t>
      </w:r>
      <w:r w:rsidR="00641342">
        <w:t xml:space="preserve"> Codes</w:t>
      </w:r>
      <w:bookmarkEnd w:id="2288"/>
      <w:bookmarkEnd w:id="2289"/>
      <w:bookmarkEnd w:id="2290"/>
      <w:bookmarkEnd w:id="2291"/>
      <w:bookmarkEnd w:id="2292"/>
      <w:bookmarkEnd w:id="2293"/>
      <w:bookmarkEnd w:id="2294"/>
    </w:p>
    <w:p w14:paraId="62552157" w14:textId="756FA459" w:rsidR="004B71E3" w:rsidRDefault="004B71E3" w:rsidP="002C31B4">
      <w:r>
        <w:t>(MR Ch.7 ss.3.3.3.9</w:t>
      </w:r>
      <w:r w:rsidR="008A2821">
        <w:t>.</w:t>
      </w:r>
      <w:r w:rsidR="00F23233">
        <w:t>b</w:t>
      </w:r>
      <w:r>
        <w:t>, 3.3.3.11</w:t>
      </w:r>
      <w:r w:rsidR="008A2821">
        <w:t>.</w:t>
      </w:r>
      <w:r w:rsidR="00F23233">
        <w:t>b</w:t>
      </w:r>
      <w:r>
        <w:t>, 3.3.3.11</w:t>
      </w:r>
      <w:r w:rsidR="008A2821">
        <w:t>.</w:t>
      </w:r>
      <w:r w:rsidR="00F23233">
        <w:t>c</w:t>
      </w:r>
      <w:r>
        <w:t>, 3.3.3.13</w:t>
      </w:r>
      <w:r w:rsidR="008A2821">
        <w:t>.</w:t>
      </w:r>
      <w:r w:rsidR="00F23233">
        <w:t xml:space="preserve">b </w:t>
      </w:r>
      <w:r>
        <w:t>and 3.3.</w:t>
      </w:r>
      <w:r w:rsidR="00F23233">
        <w:t>7.3</w:t>
      </w:r>
      <w:r>
        <w:t>)</w:t>
      </w:r>
    </w:p>
    <w:p w14:paraId="175FCEBC" w14:textId="303BB5B1" w:rsidR="002C31B4" w:rsidRDefault="00926DCC" w:rsidP="002C31B4">
      <w:r w:rsidRPr="002358F3">
        <w:rPr>
          <w:b/>
        </w:rPr>
        <w:t>Reason codes</w:t>
      </w:r>
      <w:r>
        <w:t xml:space="preserve"> – </w:t>
      </w:r>
      <w:r w:rsidR="002C31B4">
        <w:t xml:space="preserve">The submission of specific reason codes is used to facilitate the exceptions to revision restrictions </w:t>
      </w:r>
      <w:r w:rsidR="00025EC8">
        <w:t xml:space="preserve">in the </w:t>
      </w:r>
      <w:r w:rsidR="00025EC8" w:rsidRPr="00F772ED">
        <w:rPr>
          <w:i/>
        </w:rPr>
        <w:t>IESO</w:t>
      </w:r>
      <w:r w:rsidR="00025EC8">
        <w:t xml:space="preserve"> tools</w:t>
      </w:r>
      <w:r w:rsidR="00025EC8" w:rsidRPr="005602CD">
        <w:t xml:space="preserve"> </w:t>
      </w:r>
      <w:r w:rsidR="002C31B4" w:rsidRPr="005602CD">
        <w:t xml:space="preserve">pursuant to </w:t>
      </w:r>
      <w:r w:rsidR="006D0BAA" w:rsidRPr="00D93B1C">
        <w:rPr>
          <w:b/>
        </w:rPr>
        <w:t>MR Ch.7 ss.</w:t>
      </w:r>
      <w:r w:rsidR="00A04D6F" w:rsidRPr="00A04D6F">
        <w:rPr>
          <w:b/>
        </w:rPr>
        <w:t>3.3.3.9</w:t>
      </w:r>
      <w:r w:rsidR="008A2821">
        <w:rPr>
          <w:b/>
        </w:rPr>
        <w:t>.</w:t>
      </w:r>
      <w:r w:rsidR="00A04D6F" w:rsidRPr="00A04D6F">
        <w:rPr>
          <w:b/>
        </w:rPr>
        <w:t>b</w:t>
      </w:r>
      <w:r w:rsidR="00A04D6F" w:rsidRPr="00A04D6F">
        <w:t>,</w:t>
      </w:r>
      <w:r w:rsidR="00A04D6F" w:rsidRPr="00A04D6F">
        <w:rPr>
          <w:b/>
        </w:rPr>
        <w:t xml:space="preserve"> 3.3.3.11</w:t>
      </w:r>
      <w:r w:rsidR="008A2821">
        <w:rPr>
          <w:b/>
        </w:rPr>
        <w:t>.</w:t>
      </w:r>
      <w:r w:rsidR="00A04D6F" w:rsidRPr="00A04D6F">
        <w:rPr>
          <w:b/>
        </w:rPr>
        <w:t>b</w:t>
      </w:r>
      <w:r w:rsidR="00A04D6F" w:rsidRPr="00A04D6F">
        <w:t>,</w:t>
      </w:r>
      <w:r w:rsidR="00A04D6F" w:rsidRPr="00A04D6F">
        <w:rPr>
          <w:b/>
        </w:rPr>
        <w:t xml:space="preserve"> 3.3.3.11</w:t>
      </w:r>
      <w:r w:rsidR="008A2821">
        <w:rPr>
          <w:b/>
        </w:rPr>
        <w:t>.</w:t>
      </w:r>
      <w:r w:rsidR="00A04D6F" w:rsidRPr="00A04D6F">
        <w:rPr>
          <w:b/>
        </w:rPr>
        <w:t>c</w:t>
      </w:r>
      <w:r w:rsidR="00A04D6F" w:rsidRPr="00A04D6F">
        <w:t xml:space="preserve">, </w:t>
      </w:r>
      <w:r w:rsidR="00A04D6F" w:rsidRPr="00A04D6F">
        <w:rPr>
          <w:b/>
        </w:rPr>
        <w:t>3.3.3.13</w:t>
      </w:r>
      <w:r w:rsidR="008A2821">
        <w:rPr>
          <w:b/>
        </w:rPr>
        <w:t>.</w:t>
      </w:r>
      <w:r w:rsidR="00A04D6F" w:rsidRPr="00A04D6F">
        <w:rPr>
          <w:b/>
        </w:rPr>
        <w:t>b</w:t>
      </w:r>
      <w:r w:rsidR="00A04D6F">
        <w:t xml:space="preserve"> and </w:t>
      </w:r>
      <w:r w:rsidR="00A04D6F" w:rsidRPr="009F6622">
        <w:rPr>
          <w:b/>
        </w:rPr>
        <w:t>3.3.7.3</w:t>
      </w:r>
      <w:r w:rsidR="002C31B4">
        <w:t xml:space="preserve">. </w:t>
      </w:r>
    </w:p>
    <w:p w14:paraId="518AB1E0" w14:textId="6B23FB5B" w:rsidR="002C31B4" w:rsidRDefault="002C31B4" w:rsidP="005125C7">
      <w:pPr>
        <w:pStyle w:val="ListBullet"/>
      </w:pPr>
      <w:r w:rsidRPr="199ED4B3">
        <w:rPr>
          <w:b/>
          <w:bCs/>
        </w:rPr>
        <w:t>FO</w:t>
      </w:r>
      <w:r w:rsidR="00557CA7">
        <w:rPr>
          <w:b/>
          <w:bCs/>
        </w:rPr>
        <w:t>-</w:t>
      </w:r>
      <w:r w:rsidRPr="199ED4B3">
        <w:rPr>
          <w:b/>
          <w:bCs/>
        </w:rPr>
        <w:t>ST</w:t>
      </w:r>
      <w:r>
        <w:t xml:space="preserve"> – Forced Outage on ST reason code must be submitted in the R</w:t>
      </w:r>
      <w:r w:rsidR="00641342">
        <w:t>EASON CODE</w:t>
      </w:r>
      <w:r>
        <w:t xml:space="preserve"> field for exceptions to </w:t>
      </w:r>
      <w:r w:rsidRPr="199ED4B3">
        <w:rPr>
          <w:i/>
          <w:iCs/>
        </w:rPr>
        <w:t>energy</w:t>
      </w:r>
      <w:r>
        <w:t xml:space="preserve"> and </w:t>
      </w:r>
      <w:r w:rsidR="00BC2321" w:rsidRPr="199ED4B3">
        <w:rPr>
          <w:i/>
          <w:iCs/>
        </w:rPr>
        <w:t>o</w:t>
      </w:r>
      <w:r w:rsidR="009E320B" w:rsidRPr="199ED4B3">
        <w:rPr>
          <w:i/>
          <w:iCs/>
        </w:rPr>
        <w:t xml:space="preserve">perating </w:t>
      </w:r>
      <w:r w:rsidR="00BC2321" w:rsidRPr="199ED4B3">
        <w:rPr>
          <w:i/>
          <w:iCs/>
        </w:rPr>
        <w:t>r</w:t>
      </w:r>
      <w:r w:rsidR="009E320B" w:rsidRPr="199ED4B3">
        <w:rPr>
          <w:i/>
          <w:iCs/>
        </w:rPr>
        <w:t>eserve</w:t>
      </w:r>
      <w:r w:rsidRPr="199ED4B3">
        <w:rPr>
          <w:i/>
          <w:iCs/>
        </w:rPr>
        <w:t xml:space="preserve"> offer</w:t>
      </w:r>
      <w:r>
        <w:t xml:space="preserve"> price revision restrictions related to a </w:t>
      </w:r>
      <w:r w:rsidRPr="199ED4B3">
        <w:rPr>
          <w:i/>
          <w:iCs/>
        </w:rPr>
        <w:t>forced outage</w:t>
      </w:r>
      <w:r>
        <w:t xml:space="preserve"> on a steam turbine of a </w:t>
      </w:r>
      <w:r w:rsidRPr="199ED4B3">
        <w:rPr>
          <w:i/>
          <w:iCs/>
        </w:rPr>
        <w:t>pseudo</w:t>
      </w:r>
      <w:r w:rsidR="00BC2321" w:rsidRPr="199ED4B3">
        <w:rPr>
          <w:i/>
          <w:iCs/>
        </w:rPr>
        <w:t>-</w:t>
      </w:r>
      <w:r w:rsidRPr="199ED4B3">
        <w:rPr>
          <w:i/>
          <w:iCs/>
        </w:rPr>
        <w:t>unit</w:t>
      </w:r>
      <w:r>
        <w:t xml:space="preserve">. The same reason code must also be submitted in the </w:t>
      </w:r>
      <w:r w:rsidR="00641342">
        <w:t>REASON CODE</w:t>
      </w:r>
      <w:r>
        <w:t xml:space="preserve"> field for exceptions to </w:t>
      </w:r>
      <w:r w:rsidRPr="199ED4B3">
        <w:rPr>
          <w:i/>
          <w:iCs/>
        </w:rPr>
        <w:t>single cycle mode</w:t>
      </w:r>
      <w:r>
        <w:t xml:space="preserve"> revision restrictions related to a </w:t>
      </w:r>
      <w:r w:rsidRPr="199ED4B3">
        <w:rPr>
          <w:i/>
          <w:iCs/>
        </w:rPr>
        <w:t>forced outa</w:t>
      </w:r>
      <w:r>
        <w:t xml:space="preserve">ge on a steam turbine of a </w:t>
      </w:r>
      <w:r w:rsidRPr="199ED4B3">
        <w:rPr>
          <w:i/>
          <w:iCs/>
        </w:rPr>
        <w:t>pseudo</w:t>
      </w:r>
      <w:r w:rsidR="00BC2321" w:rsidRPr="199ED4B3">
        <w:rPr>
          <w:i/>
          <w:iCs/>
        </w:rPr>
        <w:t>-</w:t>
      </w:r>
      <w:r w:rsidRPr="199ED4B3">
        <w:rPr>
          <w:i/>
          <w:iCs/>
        </w:rPr>
        <w:t>unit</w:t>
      </w:r>
      <w:r>
        <w:t xml:space="preserve">. </w:t>
      </w:r>
    </w:p>
    <w:p w14:paraId="49B5B078" w14:textId="74238669" w:rsidR="00641342" w:rsidRDefault="002C31B4" w:rsidP="005125C7">
      <w:pPr>
        <w:pStyle w:val="ListBullet"/>
      </w:pPr>
      <w:r w:rsidRPr="199ED4B3">
        <w:rPr>
          <w:b/>
          <w:bCs/>
        </w:rPr>
        <w:t>MPM-EORLI</w:t>
      </w:r>
      <w:r>
        <w:t xml:space="preserve"> – MPM Energy Offer Reference Level Increase reason code must be submitted in the </w:t>
      </w:r>
      <w:r w:rsidR="00641342">
        <w:t>REASON CODE</w:t>
      </w:r>
      <w:r>
        <w:t xml:space="preserve"> field for exceptions to </w:t>
      </w:r>
      <w:r w:rsidRPr="199ED4B3">
        <w:rPr>
          <w:i/>
          <w:iCs/>
        </w:rPr>
        <w:t>energy offer</w:t>
      </w:r>
      <w:r>
        <w:t xml:space="preserve"> price revision restrictions related to </w:t>
      </w:r>
      <w:r w:rsidRPr="199ED4B3">
        <w:rPr>
          <w:i/>
          <w:iCs/>
        </w:rPr>
        <w:t xml:space="preserve">energy offer </w:t>
      </w:r>
      <w:r>
        <w:t xml:space="preserve">reference level increases. </w:t>
      </w:r>
    </w:p>
    <w:p w14:paraId="4DEB461F" w14:textId="59CAA570" w:rsidR="002E4A98" w:rsidRPr="0039134F" w:rsidDel="002E4A98" w:rsidRDefault="00926DCC" w:rsidP="00DF757E">
      <w:pPr>
        <w:rPr>
          <w:rFonts w:cs="Tahoma"/>
        </w:rPr>
      </w:pPr>
      <w:r>
        <w:rPr>
          <w:b/>
        </w:rPr>
        <w:t>IESO tool validation</w:t>
      </w:r>
      <w:r>
        <w:t xml:space="preserve"> </w:t>
      </w:r>
      <w:r w:rsidR="00DC6A96" w:rsidRPr="00644120">
        <w:t>–</w:t>
      </w:r>
      <w:r>
        <w:t xml:space="preserve"> </w:t>
      </w:r>
      <w:r w:rsidR="00641342">
        <w:t xml:space="preserve">The </w:t>
      </w:r>
      <w:r w:rsidR="000338C0">
        <w:t xml:space="preserve">submission of </w:t>
      </w:r>
      <w:r w:rsidR="00504A4A" w:rsidRPr="002358F3">
        <w:t xml:space="preserve">the </w:t>
      </w:r>
      <w:r w:rsidR="00504A4A">
        <w:t>‘</w:t>
      </w:r>
      <w:r w:rsidR="00504A4A" w:rsidRPr="002358F3">
        <w:rPr>
          <w:bCs/>
        </w:rPr>
        <w:t>FO</w:t>
      </w:r>
      <w:r w:rsidR="00557CA7">
        <w:rPr>
          <w:bCs/>
        </w:rPr>
        <w:t>-</w:t>
      </w:r>
      <w:r w:rsidR="00504A4A" w:rsidRPr="002358F3">
        <w:rPr>
          <w:bCs/>
        </w:rPr>
        <w:t>ST</w:t>
      </w:r>
      <w:r w:rsidR="00504A4A">
        <w:rPr>
          <w:bCs/>
        </w:rPr>
        <w:t>’</w:t>
      </w:r>
      <w:r w:rsidR="00504A4A" w:rsidRPr="002358F3">
        <w:t xml:space="preserve"> or </w:t>
      </w:r>
      <w:r w:rsidR="00504A4A">
        <w:t>‘</w:t>
      </w:r>
      <w:r w:rsidR="00504A4A" w:rsidRPr="002358F3">
        <w:rPr>
          <w:bCs/>
        </w:rPr>
        <w:t>MPM-EORLI</w:t>
      </w:r>
      <w:r w:rsidR="00504A4A">
        <w:rPr>
          <w:bCs/>
        </w:rPr>
        <w:t>’</w:t>
      </w:r>
      <w:r w:rsidR="00504A4A" w:rsidRPr="002358F3">
        <w:t xml:space="preserve"> </w:t>
      </w:r>
      <w:r w:rsidR="000338C0" w:rsidRPr="002358F3">
        <w:t>reason</w:t>
      </w:r>
      <w:r w:rsidR="000338C0">
        <w:t xml:space="preserve"> codes indicate an exception to the </w:t>
      </w:r>
      <w:r w:rsidR="00720975">
        <w:t xml:space="preserve">applicable </w:t>
      </w:r>
      <w:r w:rsidR="000338C0">
        <w:t xml:space="preserve">revision restrictions </w:t>
      </w:r>
      <w:r w:rsidR="00504A4A">
        <w:t>that are validated by</w:t>
      </w:r>
      <w:r w:rsidR="000338C0">
        <w:t xml:space="preserve"> the </w:t>
      </w:r>
      <w:r w:rsidR="000338C0" w:rsidRPr="00F772ED">
        <w:rPr>
          <w:i/>
        </w:rPr>
        <w:t>IESO</w:t>
      </w:r>
      <w:r w:rsidR="000338C0">
        <w:t xml:space="preserve"> tool. </w:t>
      </w:r>
      <w:r w:rsidR="008527DF">
        <w:t>A submission</w:t>
      </w:r>
      <w:r w:rsidR="008527DF" w:rsidDel="00720975">
        <w:t xml:space="preserve"> </w:t>
      </w:r>
      <w:r w:rsidR="008527DF">
        <w:t xml:space="preserve">that does not include these reason codes and </w:t>
      </w:r>
      <w:r w:rsidR="0038349E">
        <w:t>when</w:t>
      </w:r>
      <w:r w:rsidR="008527DF">
        <w:t xml:space="preserve"> the revision restrictions are applicable will not pass validation and is automatically rejected.</w:t>
      </w:r>
      <w:r w:rsidR="00025EC8">
        <w:t xml:space="preserve"> The acceptance and approval of the </w:t>
      </w:r>
      <w:r w:rsidR="002358F3">
        <w:t xml:space="preserve">submission by the </w:t>
      </w:r>
      <w:r w:rsidR="002358F3" w:rsidRPr="002358F3">
        <w:rPr>
          <w:i/>
        </w:rPr>
        <w:t>IESO</w:t>
      </w:r>
      <w:r w:rsidR="002358F3">
        <w:t xml:space="preserve"> tool while using these reason codes </w:t>
      </w:r>
      <w:r w:rsidR="00025EC8">
        <w:t xml:space="preserve">does not </w:t>
      </w:r>
      <w:r w:rsidR="002358F3">
        <w:t xml:space="preserve">imply </w:t>
      </w:r>
      <w:r w:rsidR="00025EC8">
        <w:t xml:space="preserve">compliance to the </w:t>
      </w:r>
      <w:r w:rsidR="00025EC8" w:rsidRPr="00F772ED">
        <w:rPr>
          <w:i/>
        </w:rPr>
        <w:t>ma</w:t>
      </w:r>
      <w:r w:rsidR="0081764E" w:rsidRPr="00F772ED">
        <w:rPr>
          <w:i/>
        </w:rPr>
        <w:t>rket rules</w:t>
      </w:r>
      <w:r w:rsidR="0081764E">
        <w:t xml:space="preserve">, and the submission </w:t>
      </w:r>
      <w:r w:rsidR="0084378B">
        <w:t xml:space="preserve">may be </w:t>
      </w:r>
      <w:r w:rsidR="0081764E">
        <w:t xml:space="preserve">reviewed by the </w:t>
      </w:r>
      <w:r w:rsidR="0081764E" w:rsidRPr="00F772ED">
        <w:rPr>
          <w:i/>
        </w:rPr>
        <w:t>IESO</w:t>
      </w:r>
      <w:r w:rsidR="0081764E">
        <w:t>.</w:t>
      </w:r>
    </w:p>
    <w:p w14:paraId="7028142F" w14:textId="11E27957" w:rsidR="003A0E7F" w:rsidRPr="00431443" w:rsidRDefault="006E74E2" w:rsidP="005013EE">
      <w:pPr>
        <w:pStyle w:val="EndofText"/>
        <w:rPr>
          <w:lang w:val="en-US"/>
        </w:rPr>
        <w:sectPr w:rsidR="003A0E7F" w:rsidRPr="00431443" w:rsidSect="005320C1">
          <w:headerReference w:type="default" r:id="rId108"/>
          <w:pgSz w:w="12240" w:h="15840" w:code="1"/>
          <w:pgMar w:top="1440" w:right="1440" w:bottom="1440" w:left="1800" w:header="720" w:footer="720" w:gutter="0"/>
          <w:cols w:space="720"/>
        </w:sectPr>
      </w:pPr>
      <w:r w:rsidRPr="00360703">
        <w:t xml:space="preserve">– End of </w:t>
      </w:r>
      <w:r w:rsidR="000A1ED3">
        <w:t>Appendix</w:t>
      </w:r>
      <w:r w:rsidRPr="00360703">
        <w:t xml:space="preserve"> –</w:t>
      </w:r>
      <w:bookmarkStart w:id="2295" w:name="_Data_Requirements_-_1"/>
      <w:bookmarkStart w:id="2296" w:name="_Solar_Facility_Data"/>
      <w:bookmarkEnd w:id="2295"/>
      <w:bookmarkEnd w:id="2296"/>
    </w:p>
    <w:p w14:paraId="5B3F2BB2" w14:textId="77777777" w:rsidR="00425444" w:rsidRDefault="00425444" w:rsidP="002A6985">
      <w:pPr>
        <w:pStyle w:val="YellowBarHeading2"/>
      </w:pPr>
      <w:bookmarkStart w:id="2297" w:name="_Toc63176099"/>
      <w:bookmarkStart w:id="2298" w:name="_Toc63953074"/>
    </w:p>
    <w:p w14:paraId="70D1159B" w14:textId="29BD8FC3" w:rsidR="0041530F" w:rsidRDefault="0041530F" w:rsidP="00A96DB1">
      <w:pPr>
        <w:pStyle w:val="TableofContents"/>
      </w:pPr>
      <w:bookmarkStart w:id="2299" w:name="_Toc106979715"/>
      <w:bookmarkStart w:id="2300" w:name="_Toc159933331"/>
      <w:bookmarkStart w:id="2301" w:name="_Toc193661974"/>
      <w:r>
        <w:t>List of Acronyms</w:t>
      </w:r>
      <w:bookmarkEnd w:id="2297"/>
      <w:bookmarkEnd w:id="2298"/>
      <w:bookmarkEnd w:id="2299"/>
      <w:bookmarkEnd w:id="2300"/>
      <w:bookmarkEnd w:id="2301"/>
    </w:p>
    <w:tbl>
      <w:tblPr>
        <w:tblW w:w="8933" w:type="dxa"/>
        <w:tblInd w:w="-5" w:type="dxa"/>
        <w:tblBorders>
          <w:bottom w:val="single" w:sz="4" w:space="0" w:color="auto"/>
          <w:insideH w:val="single" w:sz="4" w:space="0" w:color="auto"/>
        </w:tblBorders>
        <w:tblLayout w:type="fixed"/>
        <w:tblLook w:val="0000" w:firstRow="0" w:lastRow="0" w:firstColumn="0" w:lastColumn="0" w:noHBand="0" w:noVBand="0"/>
      </w:tblPr>
      <w:tblGrid>
        <w:gridCol w:w="1733"/>
        <w:gridCol w:w="7200"/>
      </w:tblGrid>
      <w:tr w:rsidR="0041530F" w:rsidRPr="00C378FC" w14:paraId="2444CFCE" w14:textId="77777777" w:rsidTr="00011504">
        <w:trPr>
          <w:tblHeader/>
        </w:trPr>
        <w:tc>
          <w:tcPr>
            <w:tcW w:w="1733" w:type="dxa"/>
            <w:shd w:val="clear" w:color="auto" w:fill="8CD2F4" w:themeFill="accent3"/>
          </w:tcPr>
          <w:p w14:paraId="2036D080" w14:textId="77777777" w:rsidR="0041530F" w:rsidRPr="00C1077B" w:rsidRDefault="0041530F" w:rsidP="000C186C">
            <w:pPr>
              <w:pStyle w:val="TableHead"/>
              <w:spacing w:before="120" w:after="120" w:line="240" w:lineRule="auto"/>
              <w:rPr>
                <w:rFonts w:ascii="Times New Roman" w:hAnsi="Times New Roman" w:cs="Times New Roman"/>
                <w:color w:val="002060"/>
              </w:rPr>
            </w:pPr>
            <w:r>
              <w:rPr>
                <w:rFonts w:cs="Times New Roman"/>
                <w:color w:val="002060"/>
              </w:rPr>
              <w:t>Acronym</w:t>
            </w:r>
          </w:p>
        </w:tc>
        <w:tc>
          <w:tcPr>
            <w:tcW w:w="7200" w:type="dxa"/>
            <w:shd w:val="clear" w:color="auto" w:fill="8CD2F4" w:themeFill="accent3"/>
          </w:tcPr>
          <w:p w14:paraId="71E97545" w14:textId="77777777" w:rsidR="0041530F" w:rsidRPr="00C1077B" w:rsidRDefault="0041530F" w:rsidP="000C186C">
            <w:pPr>
              <w:pStyle w:val="TableHead"/>
              <w:spacing w:before="120" w:after="120" w:line="240" w:lineRule="auto"/>
              <w:rPr>
                <w:rFonts w:cs="Times New Roman"/>
                <w:color w:val="002060"/>
              </w:rPr>
            </w:pPr>
            <w:r>
              <w:rPr>
                <w:rFonts w:cs="Times New Roman"/>
                <w:color w:val="002060"/>
              </w:rPr>
              <w:t>Term</w:t>
            </w:r>
          </w:p>
        </w:tc>
      </w:tr>
      <w:tr w:rsidR="00545119" w:rsidRPr="00C378FC" w14:paraId="2C66D003" w14:textId="77777777" w:rsidTr="00011504">
        <w:tc>
          <w:tcPr>
            <w:tcW w:w="1733" w:type="dxa"/>
            <w:shd w:val="clear" w:color="auto" w:fill="FFFFFF" w:themeFill="background1"/>
          </w:tcPr>
          <w:p w14:paraId="6EBEF1E3" w14:textId="77777777" w:rsidR="00545119" w:rsidRPr="005E2EC2" w:rsidRDefault="00545119" w:rsidP="00D6324F">
            <w:pPr>
              <w:pStyle w:val="TableText"/>
            </w:pPr>
            <w:r>
              <w:t>ADE</w:t>
            </w:r>
          </w:p>
        </w:tc>
        <w:tc>
          <w:tcPr>
            <w:tcW w:w="7200" w:type="dxa"/>
          </w:tcPr>
          <w:p w14:paraId="2E527532" w14:textId="77777777" w:rsidR="00545119" w:rsidRPr="0061659D" w:rsidRDefault="00545119" w:rsidP="00D6324F">
            <w:pPr>
              <w:pStyle w:val="TableText"/>
              <w:rPr>
                <w:i/>
              </w:rPr>
            </w:pPr>
            <w:r w:rsidRPr="0061659D">
              <w:rPr>
                <w:i/>
              </w:rPr>
              <w:t>availability declaration envelope</w:t>
            </w:r>
          </w:p>
        </w:tc>
      </w:tr>
      <w:tr w:rsidR="00545119" w:rsidRPr="00C378FC" w14:paraId="0EC68B6B" w14:textId="77777777" w:rsidTr="00011504">
        <w:tc>
          <w:tcPr>
            <w:tcW w:w="1733" w:type="dxa"/>
            <w:shd w:val="clear" w:color="auto" w:fill="FFFFFF" w:themeFill="background1"/>
          </w:tcPr>
          <w:p w14:paraId="5B608F85" w14:textId="2EEC1A3B" w:rsidR="00545119" w:rsidRDefault="00545119" w:rsidP="00545119">
            <w:pPr>
              <w:pStyle w:val="TableText"/>
            </w:pPr>
            <w:r>
              <w:t>BCP</w:t>
            </w:r>
          </w:p>
        </w:tc>
        <w:tc>
          <w:tcPr>
            <w:tcW w:w="7200" w:type="dxa"/>
          </w:tcPr>
          <w:p w14:paraId="226EC69F" w14:textId="5C89D638" w:rsidR="00545119" w:rsidRPr="00CF6DEA" w:rsidRDefault="00545119" w:rsidP="00545119">
            <w:pPr>
              <w:pStyle w:val="TableText"/>
            </w:pPr>
            <w:r>
              <w:t>b</w:t>
            </w:r>
            <w:r w:rsidRPr="005051AA">
              <w:t xml:space="preserve">usiness </w:t>
            </w:r>
            <w:r>
              <w:t>continuity</w:t>
            </w:r>
            <w:r w:rsidRPr="005051AA">
              <w:t xml:space="preserve"> </w:t>
            </w:r>
            <w:r>
              <w:t>plan</w:t>
            </w:r>
          </w:p>
        </w:tc>
      </w:tr>
      <w:tr w:rsidR="00545119" w:rsidRPr="00C378FC" w14:paraId="3937C9F8" w14:textId="77777777" w:rsidTr="00011504">
        <w:tc>
          <w:tcPr>
            <w:tcW w:w="1733" w:type="dxa"/>
            <w:shd w:val="clear" w:color="auto" w:fill="FFFFFF" w:themeFill="background1"/>
          </w:tcPr>
          <w:p w14:paraId="7EE4CF80" w14:textId="644C41EC" w:rsidR="00545119" w:rsidRPr="003729C1" w:rsidRDefault="00545119" w:rsidP="00545119">
            <w:pPr>
              <w:pStyle w:val="TableText"/>
            </w:pPr>
            <w:r>
              <w:t>CER</w:t>
            </w:r>
          </w:p>
        </w:tc>
        <w:tc>
          <w:tcPr>
            <w:tcW w:w="7200" w:type="dxa"/>
          </w:tcPr>
          <w:p w14:paraId="2AF94E26" w14:textId="1E740764" w:rsidR="00545119" w:rsidRPr="005E2EC2" w:rsidRDefault="00545119" w:rsidP="00545119">
            <w:pPr>
              <w:pStyle w:val="TableText"/>
            </w:pPr>
            <w:r w:rsidRPr="00CF6DEA">
              <w:t>Canada Energy Regulator</w:t>
            </w:r>
          </w:p>
        </w:tc>
      </w:tr>
      <w:tr w:rsidR="00545119" w:rsidRPr="00C378FC" w14:paraId="7191C327" w14:textId="77777777" w:rsidTr="00011504">
        <w:tc>
          <w:tcPr>
            <w:tcW w:w="1733" w:type="dxa"/>
            <w:shd w:val="clear" w:color="auto" w:fill="FFFFFF" w:themeFill="background1"/>
          </w:tcPr>
          <w:p w14:paraId="74F467DD" w14:textId="44FE6E3C" w:rsidR="00545119" w:rsidRDefault="00545119" w:rsidP="00545119">
            <w:pPr>
              <w:pStyle w:val="TableText"/>
              <w:rPr>
                <w:i/>
              </w:rPr>
            </w:pPr>
            <w:r>
              <w:t>CT</w:t>
            </w:r>
          </w:p>
        </w:tc>
        <w:tc>
          <w:tcPr>
            <w:tcW w:w="7200" w:type="dxa"/>
          </w:tcPr>
          <w:p w14:paraId="5F41922D" w14:textId="341FDA17" w:rsidR="00545119" w:rsidRPr="000B6CD9" w:rsidRDefault="00545119" w:rsidP="00545119">
            <w:pPr>
              <w:pStyle w:val="TableText"/>
              <w:rPr>
                <w:i/>
              </w:rPr>
            </w:pPr>
            <w:r>
              <w:t>combustion turbine</w:t>
            </w:r>
          </w:p>
        </w:tc>
      </w:tr>
      <w:tr w:rsidR="00545119" w:rsidRPr="00C378FC" w14:paraId="6D7A7F92" w14:textId="77777777" w:rsidTr="00011504">
        <w:tc>
          <w:tcPr>
            <w:tcW w:w="1733" w:type="dxa"/>
            <w:shd w:val="clear" w:color="auto" w:fill="FFFFFF" w:themeFill="background1"/>
          </w:tcPr>
          <w:p w14:paraId="7FF8A434" w14:textId="2C2C4053" w:rsidR="00545119" w:rsidRDefault="00545119" w:rsidP="00545119">
            <w:pPr>
              <w:pStyle w:val="TableText"/>
              <w:rPr>
                <w:i/>
              </w:rPr>
            </w:pPr>
            <w:r w:rsidRPr="00DC54CB">
              <w:rPr>
                <w:i/>
              </w:rPr>
              <w:t>DAM</w:t>
            </w:r>
          </w:p>
        </w:tc>
        <w:tc>
          <w:tcPr>
            <w:tcW w:w="7200" w:type="dxa"/>
          </w:tcPr>
          <w:p w14:paraId="00C0549B" w14:textId="67225BE5" w:rsidR="00545119" w:rsidRPr="000B6CD9" w:rsidRDefault="00545119" w:rsidP="00545119">
            <w:pPr>
              <w:pStyle w:val="TableText"/>
              <w:rPr>
                <w:i/>
              </w:rPr>
            </w:pPr>
            <w:r w:rsidRPr="00DC54CB">
              <w:rPr>
                <w:i/>
              </w:rPr>
              <w:t>day-ahead market</w:t>
            </w:r>
          </w:p>
        </w:tc>
      </w:tr>
      <w:tr w:rsidR="00545119" w:rsidRPr="00C378FC" w14:paraId="37B5CDEB" w14:textId="77777777" w:rsidTr="00011504">
        <w:tc>
          <w:tcPr>
            <w:tcW w:w="1733" w:type="dxa"/>
            <w:shd w:val="clear" w:color="auto" w:fill="FFFFFF" w:themeFill="background1"/>
          </w:tcPr>
          <w:p w14:paraId="0F7CE5E6" w14:textId="075C1B95" w:rsidR="00545119" w:rsidRDefault="00545119" w:rsidP="00545119">
            <w:pPr>
              <w:pStyle w:val="TableText"/>
              <w:rPr>
                <w:i/>
              </w:rPr>
            </w:pPr>
            <w:r>
              <w:t>EMI</w:t>
            </w:r>
          </w:p>
        </w:tc>
        <w:tc>
          <w:tcPr>
            <w:tcW w:w="7200" w:type="dxa"/>
          </w:tcPr>
          <w:p w14:paraId="458C701C" w14:textId="243E5BFF" w:rsidR="00545119" w:rsidRPr="000B6CD9" w:rsidRDefault="00545119" w:rsidP="00545119">
            <w:pPr>
              <w:pStyle w:val="TableText"/>
              <w:rPr>
                <w:i/>
              </w:rPr>
            </w:pPr>
            <w:r w:rsidRPr="00D10F9A">
              <w:t>Energy Market Interface</w:t>
            </w:r>
          </w:p>
        </w:tc>
      </w:tr>
      <w:tr w:rsidR="00545119" w:rsidRPr="00C378FC" w14:paraId="284A994C" w14:textId="77777777" w:rsidTr="00011504">
        <w:tc>
          <w:tcPr>
            <w:tcW w:w="1733" w:type="dxa"/>
            <w:shd w:val="clear" w:color="auto" w:fill="FFFFFF" w:themeFill="background1"/>
          </w:tcPr>
          <w:p w14:paraId="6954D119" w14:textId="55D3855A" w:rsidR="00545119" w:rsidRDefault="00545119" w:rsidP="00545119">
            <w:pPr>
              <w:pStyle w:val="TableText"/>
              <w:rPr>
                <w:i/>
              </w:rPr>
            </w:pPr>
            <w:r>
              <w:t>EPT</w:t>
            </w:r>
          </w:p>
        </w:tc>
        <w:tc>
          <w:tcPr>
            <w:tcW w:w="7200" w:type="dxa"/>
          </w:tcPr>
          <w:p w14:paraId="75E68A0A" w14:textId="2B7F830E" w:rsidR="00545119" w:rsidRDefault="00545119" w:rsidP="00545119">
            <w:pPr>
              <w:pStyle w:val="TableText"/>
              <w:rPr>
                <w:i/>
              </w:rPr>
            </w:pPr>
            <w:r>
              <w:t>Eastern Prevailing Time</w:t>
            </w:r>
          </w:p>
        </w:tc>
      </w:tr>
      <w:tr w:rsidR="00545119" w:rsidRPr="00C378FC" w14:paraId="4FBE478E" w14:textId="77777777" w:rsidTr="00011504">
        <w:tc>
          <w:tcPr>
            <w:tcW w:w="1733" w:type="dxa"/>
            <w:shd w:val="clear" w:color="auto" w:fill="FFFFFF" w:themeFill="background1"/>
          </w:tcPr>
          <w:p w14:paraId="50E7AF3B" w14:textId="613B94B7" w:rsidR="00545119" w:rsidRDefault="00545119" w:rsidP="00545119">
            <w:pPr>
              <w:pStyle w:val="TableText"/>
              <w:rPr>
                <w:i/>
              </w:rPr>
            </w:pPr>
            <w:r>
              <w:t>EST</w:t>
            </w:r>
          </w:p>
        </w:tc>
        <w:tc>
          <w:tcPr>
            <w:tcW w:w="7200" w:type="dxa"/>
          </w:tcPr>
          <w:p w14:paraId="633A543B" w14:textId="6E7A3476" w:rsidR="00545119" w:rsidRDefault="00545119" w:rsidP="00545119">
            <w:pPr>
              <w:pStyle w:val="TableText"/>
              <w:rPr>
                <w:i/>
              </w:rPr>
            </w:pPr>
            <w:r>
              <w:t>Eastern Standard Time</w:t>
            </w:r>
          </w:p>
        </w:tc>
      </w:tr>
      <w:tr w:rsidR="002454F7" w:rsidRPr="00C378FC" w14:paraId="7E4A8634" w14:textId="77777777" w:rsidTr="00011504">
        <w:tc>
          <w:tcPr>
            <w:tcW w:w="1733" w:type="dxa"/>
            <w:shd w:val="clear" w:color="auto" w:fill="FFFFFF" w:themeFill="background1"/>
          </w:tcPr>
          <w:p w14:paraId="6D1551ED" w14:textId="6011BDB0" w:rsidR="002454F7" w:rsidRDefault="002454F7" w:rsidP="00545119">
            <w:pPr>
              <w:pStyle w:val="TableText"/>
            </w:pPr>
            <w:r>
              <w:t>GCAP</w:t>
            </w:r>
          </w:p>
        </w:tc>
        <w:tc>
          <w:tcPr>
            <w:tcW w:w="7200" w:type="dxa"/>
          </w:tcPr>
          <w:p w14:paraId="65F4E037" w14:textId="0B388E03" w:rsidR="002454F7" w:rsidRDefault="002454F7" w:rsidP="00545119">
            <w:pPr>
              <w:pStyle w:val="TableText"/>
            </w:pPr>
            <w:r>
              <w:t>generator-backed capacity import</w:t>
            </w:r>
          </w:p>
        </w:tc>
      </w:tr>
      <w:tr w:rsidR="00545119" w:rsidRPr="00C378FC" w14:paraId="53F16771" w14:textId="77777777" w:rsidTr="00011504">
        <w:tc>
          <w:tcPr>
            <w:tcW w:w="1733" w:type="dxa"/>
            <w:shd w:val="clear" w:color="auto" w:fill="FFFFFF" w:themeFill="background1"/>
          </w:tcPr>
          <w:p w14:paraId="51CBF08C" w14:textId="72A5E194" w:rsidR="00545119" w:rsidRDefault="00545119" w:rsidP="00545119">
            <w:pPr>
              <w:pStyle w:val="TableText"/>
              <w:rPr>
                <w:i/>
              </w:rPr>
            </w:pPr>
            <w:r w:rsidRPr="00DC54CB">
              <w:rPr>
                <w:i/>
              </w:rPr>
              <w:t>GOG</w:t>
            </w:r>
          </w:p>
        </w:tc>
        <w:tc>
          <w:tcPr>
            <w:tcW w:w="7200" w:type="dxa"/>
          </w:tcPr>
          <w:p w14:paraId="17D7FC29" w14:textId="396D516E" w:rsidR="00545119" w:rsidRDefault="00545119" w:rsidP="00F24141">
            <w:pPr>
              <w:pStyle w:val="TableText"/>
              <w:rPr>
                <w:i/>
              </w:rPr>
            </w:pPr>
            <w:r w:rsidRPr="000B6CD9">
              <w:rPr>
                <w:i/>
              </w:rPr>
              <w:t>generat</w:t>
            </w:r>
            <w:r w:rsidR="00F24141">
              <w:rPr>
                <w:i/>
              </w:rPr>
              <w:t>or</w:t>
            </w:r>
            <w:r w:rsidRPr="000B6CD9">
              <w:rPr>
                <w:i/>
              </w:rPr>
              <w:t xml:space="preserve"> offer guarantee</w:t>
            </w:r>
          </w:p>
        </w:tc>
      </w:tr>
      <w:tr w:rsidR="00545119" w:rsidRPr="00C378FC" w14:paraId="45D441EB" w14:textId="77777777" w:rsidTr="00011504">
        <w:tc>
          <w:tcPr>
            <w:tcW w:w="1733" w:type="dxa"/>
            <w:shd w:val="clear" w:color="auto" w:fill="FFFFFF" w:themeFill="background1"/>
          </w:tcPr>
          <w:p w14:paraId="6F1A3CE1" w14:textId="48A6218D" w:rsidR="00545119" w:rsidRDefault="00545119" w:rsidP="00545119">
            <w:pPr>
              <w:pStyle w:val="TableText"/>
              <w:rPr>
                <w:i/>
              </w:rPr>
            </w:pPr>
            <w:r>
              <w:t>HDR</w:t>
            </w:r>
          </w:p>
        </w:tc>
        <w:tc>
          <w:tcPr>
            <w:tcW w:w="7200" w:type="dxa"/>
          </w:tcPr>
          <w:p w14:paraId="5C9E73FB" w14:textId="37B2279A" w:rsidR="00545119" w:rsidRDefault="00545119" w:rsidP="00545119">
            <w:pPr>
              <w:pStyle w:val="TableText"/>
              <w:rPr>
                <w:i/>
              </w:rPr>
            </w:pPr>
            <w:r w:rsidRPr="003B4A55">
              <w:rPr>
                <w:i/>
              </w:rPr>
              <w:t>hourly demand response</w:t>
            </w:r>
          </w:p>
        </w:tc>
      </w:tr>
      <w:tr w:rsidR="00545119" w:rsidRPr="00C378FC" w14:paraId="17E38C35" w14:textId="77777777" w:rsidTr="00011504">
        <w:tc>
          <w:tcPr>
            <w:tcW w:w="1733" w:type="dxa"/>
            <w:shd w:val="clear" w:color="auto" w:fill="FFFFFF" w:themeFill="background1"/>
          </w:tcPr>
          <w:p w14:paraId="1329A7AD" w14:textId="08B23F68" w:rsidR="00545119" w:rsidRDefault="00545119" w:rsidP="00545119">
            <w:pPr>
              <w:pStyle w:val="TableText"/>
              <w:rPr>
                <w:i/>
              </w:rPr>
            </w:pPr>
            <w:r>
              <w:t>HQT</w:t>
            </w:r>
          </w:p>
        </w:tc>
        <w:tc>
          <w:tcPr>
            <w:tcW w:w="7200" w:type="dxa"/>
          </w:tcPr>
          <w:p w14:paraId="401244BB" w14:textId="5F98EC68" w:rsidR="00545119" w:rsidRDefault="00545119" w:rsidP="00545119">
            <w:pPr>
              <w:pStyle w:val="TableText"/>
              <w:rPr>
                <w:i/>
              </w:rPr>
            </w:pPr>
            <w:r>
              <w:t>Hydro Quebec Trans</w:t>
            </w:r>
            <w:r>
              <w:rPr>
                <w:rFonts w:cs="Tahoma"/>
              </w:rPr>
              <w:t>Énergie</w:t>
            </w:r>
          </w:p>
        </w:tc>
      </w:tr>
      <w:tr w:rsidR="00545119" w:rsidRPr="00C378FC" w14:paraId="67CB870E" w14:textId="77777777" w:rsidTr="00011504">
        <w:tc>
          <w:tcPr>
            <w:tcW w:w="1733" w:type="dxa"/>
            <w:shd w:val="clear" w:color="auto" w:fill="FFFFFF" w:themeFill="background1"/>
          </w:tcPr>
          <w:p w14:paraId="7FDFA513" w14:textId="6F8659D3" w:rsidR="00545119" w:rsidRDefault="00545119" w:rsidP="00545119">
            <w:pPr>
              <w:pStyle w:val="TableText"/>
              <w:rPr>
                <w:i/>
              </w:rPr>
            </w:pPr>
            <w:r>
              <w:t>IDC</w:t>
            </w:r>
          </w:p>
        </w:tc>
        <w:tc>
          <w:tcPr>
            <w:tcW w:w="7200" w:type="dxa"/>
          </w:tcPr>
          <w:p w14:paraId="41CCC5C2" w14:textId="29CE6F08" w:rsidR="00545119" w:rsidRDefault="00545119" w:rsidP="00545119">
            <w:pPr>
              <w:pStyle w:val="TableText"/>
              <w:rPr>
                <w:i/>
              </w:rPr>
            </w:pPr>
            <w:r w:rsidRPr="00A74926">
              <w:t>Interchange Distribution Calculator</w:t>
            </w:r>
          </w:p>
        </w:tc>
      </w:tr>
      <w:tr w:rsidR="0010646C" w:rsidRPr="00C378FC" w14:paraId="100D1B05" w14:textId="77777777" w:rsidTr="00011504">
        <w:tc>
          <w:tcPr>
            <w:tcW w:w="1733" w:type="dxa"/>
            <w:shd w:val="clear" w:color="auto" w:fill="FFFFFF" w:themeFill="background1"/>
          </w:tcPr>
          <w:p w14:paraId="205DDDE5" w14:textId="5A30BB3A" w:rsidR="0010646C" w:rsidRPr="00615289" w:rsidRDefault="0010646C" w:rsidP="00545119">
            <w:pPr>
              <w:pStyle w:val="TableText"/>
              <w:rPr>
                <w:i/>
              </w:rPr>
            </w:pPr>
            <w:r w:rsidRPr="00615289">
              <w:rPr>
                <w:i/>
              </w:rPr>
              <w:t>IESO</w:t>
            </w:r>
          </w:p>
        </w:tc>
        <w:tc>
          <w:tcPr>
            <w:tcW w:w="7200" w:type="dxa"/>
          </w:tcPr>
          <w:p w14:paraId="4C1656CF" w14:textId="60360B03" w:rsidR="0010646C" w:rsidRPr="00615289" w:rsidRDefault="0010646C" w:rsidP="00545119">
            <w:pPr>
              <w:pStyle w:val="TableText"/>
              <w:rPr>
                <w:i/>
              </w:rPr>
            </w:pPr>
            <w:r w:rsidRPr="00615289">
              <w:rPr>
                <w:i/>
              </w:rPr>
              <w:t>Independent Electricity System Operator</w:t>
            </w:r>
          </w:p>
        </w:tc>
      </w:tr>
      <w:tr w:rsidR="00545119" w:rsidRPr="00C378FC" w14:paraId="1991B08B" w14:textId="77777777" w:rsidTr="00011504">
        <w:tc>
          <w:tcPr>
            <w:tcW w:w="1733" w:type="dxa"/>
            <w:shd w:val="clear" w:color="auto" w:fill="FFFFFF" w:themeFill="background1"/>
          </w:tcPr>
          <w:p w14:paraId="06090D4A" w14:textId="18BC91AC" w:rsidR="00545119" w:rsidRDefault="00545119" w:rsidP="00545119">
            <w:pPr>
              <w:pStyle w:val="TableText"/>
              <w:rPr>
                <w:i/>
              </w:rPr>
            </w:pPr>
            <w:r w:rsidRPr="003729C1">
              <w:rPr>
                <w:i/>
              </w:rPr>
              <w:t>LMP</w:t>
            </w:r>
          </w:p>
        </w:tc>
        <w:tc>
          <w:tcPr>
            <w:tcW w:w="7200" w:type="dxa"/>
          </w:tcPr>
          <w:p w14:paraId="244F8442" w14:textId="05A7FDB4" w:rsidR="00545119" w:rsidRDefault="00545119" w:rsidP="00545119">
            <w:pPr>
              <w:pStyle w:val="TableText"/>
              <w:rPr>
                <w:i/>
              </w:rPr>
            </w:pPr>
            <w:r w:rsidRPr="00DC54CB">
              <w:rPr>
                <w:i/>
              </w:rPr>
              <w:t>locational marginal price</w:t>
            </w:r>
          </w:p>
        </w:tc>
      </w:tr>
      <w:tr w:rsidR="008730DD" w:rsidRPr="00C378FC" w14:paraId="3E6A9048" w14:textId="77777777" w:rsidTr="00011504">
        <w:tc>
          <w:tcPr>
            <w:tcW w:w="1733" w:type="dxa"/>
            <w:shd w:val="clear" w:color="auto" w:fill="FFFFFF" w:themeFill="background1"/>
          </w:tcPr>
          <w:p w14:paraId="727E5E88" w14:textId="4AC84D45" w:rsidR="008730DD" w:rsidRDefault="008730DD" w:rsidP="008730DD">
            <w:pPr>
              <w:pStyle w:val="TableText"/>
            </w:pPr>
            <w:r w:rsidRPr="003729C1">
              <w:t>MGBDT</w:t>
            </w:r>
          </w:p>
        </w:tc>
        <w:tc>
          <w:tcPr>
            <w:tcW w:w="7200" w:type="dxa"/>
          </w:tcPr>
          <w:p w14:paraId="74FD8F2C" w14:textId="5E0040F1" w:rsidR="008730DD" w:rsidRDefault="008730DD" w:rsidP="008730DD">
            <w:pPr>
              <w:pStyle w:val="TableText"/>
            </w:pPr>
            <w:r w:rsidRPr="005E2EC2">
              <w:rPr>
                <w:i/>
              </w:rPr>
              <w:t>minimum generation block down-time</w:t>
            </w:r>
          </w:p>
        </w:tc>
      </w:tr>
      <w:tr w:rsidR="008730DD" w:rsidRPr="00C378FC" w14:paraId="7B641AD8" w14:textId="77777777" w:rsidTr="00011504">
        <w:tc>
          <w:tcPr>
            <w:tcW w:w="1733" w:type="dxa"/>
            <w:shd w:val="clear" w:color="auto" w:fill="FFFFFF" w:themeFill="background1"/>
          </w:tcPr>
          <w:p w14:paraId="0DF6AA64" w14:textId="649DDC7B" w:rsidR="008730DD" w:rsidRDefault="008730DD" w:rsidP="008730DD">
            <w:pPr>
              <w:pStyle w:val="TableText"/>
            </w:pPr>
            <w:r w:rsidRPr="003729C1">
              <w:t>MGBRT</w:t>
            </w:r>
          </w:p>
        </w:tc>
        <w:tc>
          <w:tcPr>
            <w:tcW w:w="7200" w:type="dxa"/>
          </w:tcPr>
          <w:p w14:paraId="4AF385E2" w14:textId="45EB07FA" w:rsidR="008730DD" w:rsidRDefault="008730DD" w:rsidP="008730DD">
            <w:pPr>
              <w:pStyle w:val="TableText"/>
            </w:pPr>
            <w:r w:rsidRPr="005E2EC2">
              <w:rPr>
                <w:i/>
              </w:rPr>
              <w:t>minimum generation block run-time</w:t>
            </w:r>
          </w:p>
        </w:tc>
      </w:tr>
      <w:tr w:rsidR="008730DD" w:rsidRPr="00C378FC" w14:paraId="65AD6AEA" w14:textId="77777777" w:rsidTr="00011504">
        <w:tc>
          <w:tcPr>
            <w:tcW w:w="1733" w:type="dxa"/>
            <w:shd w:val="clear" w:color="auto" w:fill="FFFFFF" w:themeFill="background1"/>
          </w:tcPr>
          <w:p w14:paraId="1D09DA10" w14:textId="35E24E85" w:rsidR="008730DD" w:rsidRDefault="008730DD" w:rsidP="008730DD">
            <w:pPr>
              <w:pStyle w:val="TableText"/>
              <w:rPr>
                <w:i/>
              </w:rPr>
            </w:pPr>
            <w:r>
              <w:t>MGC</w:t>
            </w:r>
          </w:p>
        </w:tc>
        <w:tc>
          <w:tcPr>
            <w:tcW w:w="7200" w:type="dxa"/>
          </w:tcPr>
          <w:p w14:paraId="1DFF4958" w14:textId="3B4DE1F5" w:rsidR="008730DD" w:rsidRDefault="008730DD" w:rsidP="008730DD">
            <w:pPr>
              <w:pStyle w:val="TableText"/>
              <w:rPr>
                <w:i/>
              </w:rPr>
            </w:pPr>
            <w:r>
              <w:t>maximum generator capacity</w:t>
            </w:r>
          </w:p>
        </w:tc>
      </w:tr>
      <w:tr w:rsidR="008730DD" w:rsidRPr="00C378FC" w14:paraId="26F5AC85" w14:textId="77777777" w:rsidTr="00011504">
        <w:tc>
          <w:tcPr>
            <w:tcW w:w="1733" w:type="dxa"/>
            <w:shd w:val="clear" w:color="auto" w:fill="FFFFFF" w:themeFill="background1"/>
          </w:tcPr>
          <w:p w14:paraId="48EB8AD1" w14:textId="0B7C93FC" w:rsidR="008730DD" w:rsidRDefault="008730DD" w:rsidP="008730DD">
            <w:pPr>
              <w:pStyle w:val="TableText"/>
              <w:rPr>
                <w:i/>
              </w:rPr>
            </w:pPr>
            <w:r w:rsidRPr="003729C1">
              <w:t>MLP</w:t>
            </w:r>
          </w:p>
        </w:tc>
        <w:tc>
          <w:tcPr>
            <w:tcW w:w="7200" w:type="dxa"/>
          </w:tcPr>
          <w:p w14:paraId="0F395EC7" w14:textId="5E33FCF8" w:rsidR="008730DD" w:rsidRDefault="008730DD" w:rsidP="008730DD">
            <w:pPr>
              <w:pStyle w:val="TableText"/>
              <w:rPr>
                <w:i/>
              </w:rPr>
            </w:pPr>
            <w:r w:rsidRPr="005E2EC2">
              <w:rPr>
                <w:i/>
              </w:rPr>
              <w:t>minimum loading point</w:t>
            </w:r>
          </w:p>
        </w:tc>
      </w:tr>
      <w:tr w:rsidR="008730DD" w:rsidRPr="00C378FC" w14:paraId="7785A079" w14:textId="77777777" w:rsidTr="00011504">
        <w:tc>
          <w:tcPr>
            <w:tcW w:w="1733" w:type="dxa"/>
            <w:shd w:val="clear" w:color="auto" w:fill="FFFFFF" w:themeFill="background1"/>
          </w:tcPr>
          <w:p w14:paraId="39E834F2" w14:textId="1E4B49D0" w:rsidR="008730DD" w:rsidRDefault="008730DD" w:rsidP="008730DD">
            <w:pPr>
              <w:pStyle w:val="TableText"/>
              <w:rPr>
                <w:i/>
              </w:rPr>
            </w:pPr>
            <w:r w:rsidRPr="00DC54CB">
              <w:rPr>
                <w:i/>
              </w:rPr>
              <w:t>MMCP</w:t>
            </w:r>
          </w:p>
        </w:tc>
        <w:tc>
          <w:tcPr>
            <w:tcW w:w="7200" w:type="dxa"/>
          </w:tcPr>
          <w:p w14:paraId="1C43FE75" w14:textId="4C52C48E" w:rsidR="008730DD" w:rsidRDefault="008730DD" w:rsidP="008730DD">
            <w:pPr>
              <w:pStyle w:val="TableText"/>
              <w:rPr>
                <w:i/>
              </w:rPr>
            </w:pPr>
            <w:r w:rsidRPr="00DC54CB">
              <w:rPr>
                <w:i/>
              </w:rPr>
              <w:t>maximum market clearing pr</w:t>
            </w:r>
            <w:r>
              <w:rPr>
                <w:i/>
              </w:rPr>
              <w:t>i</w:t>
            </w:r>
            <w:r w:rsidRPr="00DC54CB">
              <w:rPr>
                <w:i/>
              </w:rPr>
              <w:t>ce</w:t>
            </w:r>
          </w:p>
        </w:tc>
      </w:tr>
      <w:tr w:rsidR="008730DD" w:rsidRPr="00C378FC" w14:paraId="1D8C3FE7" w14:textId="77777777" w:rsidTr="00011504">
        <w:tc>
          <w:tcPr>
            <w:tcW w:w="1733" w:type="dxa"/>
            <w:shd w:val="clear" w:color="auto" w:fill="FFFFFF" w:themeFill="background1"/>
          </w:tcPr>
          <w:p w14:paraId="5C6A3738" w14:textId="1274B8DF" w:rsidR="008730DD" w:rsidRDefault="008730DD" w:rsidP="008730DD">
            <w:pPr>
              <w:pStyle w:val="TableText"/>
              <w:rPr>
                <w:i/>
              </w:rPr>
            </w:pPr>
            <w:r w:rsidRPr="00DC54CB">
              <w:rPr>
                <w:i/>
              </w:rPr>
              <w:t>MORP</w:t>
            </w:r>
          </w:p>
        </w:tc>
        <w:tc>
          <w:tcPr>
            <w:tcW w:w="7200" w:type="dxa"/>
          </w:tcPr>
          <w:p w14:paraId="71D54385" w14:textId="3E886AC4" w:rsidR="008730DD" w:rsidRDefault="008730DD" w:rsidP="008730DD">
            <w:pPr>
              <w:pStyle w:val="TableText"/>
              <w:rPr>
                <w:i/>
              </w:rPr>
            </w:pPr>
            <w:r>
              <w:rPr>
                <w:i/>
              </w:rPr>
              <w:t>maximum operating reserve price</w:t>
            </w:r>
          </w:p>
        </w:tc>
      </w:tr>
      <w:tr w:rsidR="008730DD" w:rsidRPr="00C378FC" w14:paraId="117DFFFE" w14:textId="77777777" w:rsidTr="00011504">
        <w:tc>
          <w:tcPr>
            <w:tcW w:w="1733" w:type="dxa"/>
            <w:shd w:val="clear" w:color="auto" w:fill="FFFFFF" w:themeFill="background1"/>
          </w:tcPr>
          <w:p w14:paraId="287C3AB0" w14:textId="246203B9" w:rsidR="008730DD" w:rsidRDefault="008730DD" w:rsidP="008730DD">
            <w:pPr>
              <w:pStyle w:val="TableText"/>
              <w:rPr>
                <w:i/>
              </w:rPr>
            </w:pPr>
            <w:r>
              <w:t>MOS</w:t>
            </w:r>
          </w:p>
        </w:tc>
        <w:tc>
          <w:tcPr>
            <w:tcW w:w="7200" w:type="dxa"/>
          </w:tcPr>
          <w:p w14:paraId="40E44D80" w14:textId="609DE4DE" w:rsidR="008730DD" w:rsidRDefault="008730DD" w:rsidP="008730DD">
            <w:pPr>
              <w:pStyle w:val="TableText"/>
              <w:rPr>
                <w:i/>
              </w:rPr>
            </w:pPr>
            <w:r w:rsidRPr="008F1513">
              <w:t xml:space="preserve">Market </w:t>
            </w:r>
            <w:r w:rsidRPr="00A26CC4">
              <w:t>Operation System</w:t>
            </w:r>
          </w:p>
        </w:tc>
      </w:tr>
      <w:tr w:rsidR="00495011" w:rsidRPr="00C378FC" w14:paraId="34E055F7" w14:textId="77777777" w:rsidTr="00011504">
        <w:tc>
          <w:tcPr>
            <w:tcW w:w="1733" w:type="dxa"/>
            <w:shd w:val="clear" w:color="auto" w:fill="FFFFFF" w:themeFill="background1"/>
          </w:tcPr>
          <w:p w14:paraId="672C8FBE" w14:textId="3A45F63B" w:rsidR="00495011" w:rsidRDefault="00495011" w:rsidP="00495011">
            <w:pPr>
              <w:pStyle w:val="TableText"/>
            </w:pPr>
            <w:r w:rsidRPr="00B1627E">
              <w:t>MPI</w:t>
            </w:r>
          </w:p>
        </w:tc>
        <w:tc>
          <w:tcPr>
            <w:tcW w:w="7200" w:type="dxa"/>
          </w:tcPr>
          <w:p w14:paraId="33934C3C" w14:textId="69173480" w:rsidR="00495011" w:rsidRDefault="00495011" w:rsidP="00495011">
            <w:pPr>
              <w:pStyle w:val="TableText"/>
            </w:pPr>
            <w:r>
              <w:rPr>
                <w:i/>
              </w:rPr>
              <w:t>Market Participant Interface</w:t>
            </w:r>
          </w:p>
        </w:tc>
      </w:tr>
      <w:tr w:rsidR="00495011" w:rsidRPr="00C378FC" w14:paraId="305CA8AD" w14:textId="77777777" w:rsidTr="00011504">
        <w:tc>
          <w:tcPr>
            <w:tcW w:w="1733" w:type="dxa"/>
            <w:shd w:val="clear" w:color="auto" w:fill="FFFFFF" w:themeFill="background1"/>
          </w:tcPr>
          <w:p w14:paraId="4739DC5C" w14:textId="40A72CAE" w:rsidR="00495011" w:rsidRDefault="00495011" w:rsidP="00495011">
            <w:pPr>
              <w:pStyle w:val="TableText"/>
            </w:pPr>
            <w:r>
              <w:t>MPM</w:t>
            </w:r>
          </w:p>
        </w:tc>
        <w:tc>
          <w:tcPr>
            <w:tcW w:w="7200" w:type="dxa"/>
          </w:tcPr>
          <w:p w14:paraId="11C792EF" w14:textId="703B039A" w:rsidR="00495011" w:rsidRDefault="000566AC" w:rsidP="00495011">
            <w:pPr>
              <w:pStyle w:val="TableText"/>
            </w:pPr>
            <w:r>
              <w:t>market power mitigation</w:t>
            </w:r>
          </w:p>
        </w:tc>
      </w:tr>
      <w:tr w:rsidR="00495011" w:rsidRPr="00C378FC" w14:paraId="120696A7" w14:textId="77777777" w:rsidTr="00011504">
        <w:tc>
          <w:tcPr>
            <w:tcW w:w="1733" w:type="dxa"/>
            <w:shd w:val="clear" w:color="auto" w:fill="FFFFFF" w:themeFill="background1"/>
          </w:tcPr>
          <w:p w14:paraId="29D27A9B" w14:textId="2AB84B3C" w:rsidR="00495011" w:rsidRDefault="00495011" w:rsidP="00495011">
            <w:pPr>
              <w:pStyle w:val="TableText"/>
              <w:rPr>
                <w:i/>
              </w:rPr>
            </w:pPr>
            <w:r>
              <w:t>MW</w:t>
            </w:r>
          </w:p>
        </w:tc>
        <w:tc>
          <w:tcPr>
            <w:tcW w:w="7200" w:type="dxa"/>
          </w:tcPr>
          <w:p w14:paraId="0AB66327" w14:textId="18D47C7B" w:rsidR="00495011" w:rsidRDefault="00495011" w:rsidP="00495011">
            <w:pPr>
              <w:pStyle w:val="TableText"/>
              <w:rPr>
                <w:i/>
              </w:rPr>
            </w:pPr>
            <w:r>
              <w:t>megawatt</w:t>
            </w:r>
          </w:p>
        </w:tc>
      </w:tr>
      <w:tr w:rsidR="00495011" w:rsidRPr="00C378FC" w14:paraId="1654201F" w14:textId="77777777" w:rsidTr="00011504">
        <w:tc>
          <w:tcPr>
            <w:tcW w:w="1733" w:type="dxa"/>
            <w:shd w:val="clear" w:color="auto" w:fill="FFFFFF" w:themeFill="background1"/>
          </w:tcPr>
          <w:p w14:paraId="54A991DA" w14:textId="06629A8C" w:rsidR="00495011" w:rsidRDefault="00495011" w:rsidP="00495011">
            <w:pPr>
              <w:pStyle w:val="TableText"/>
              <w:rPr>
                <w:i/>
              </w:rPr>
            </w:pPr>
            <w:r>
              <w:lastRenderedPageBreak/>
              <w:t>MWh</w:t>
            </w:r>
          </w:p>
        </w:tc>
        <w:tc>
          <w:tcPr>
            <w:tcW w:w="7200" w:type="dxa"/>
          </w:tcPr>
          <w:p w14:paraId="084D3E1A" w14:textId="2FC72852" w:rsidR="00495011" w:rsidRPr="000B6CD9" w:rsidRDefault="00495011" w:rsidP="00495011">
            <w:pPr>
              <w:pStyle w:val="TableText"/>
              <w:rPr>
                <w:i/>
              </w:rPr>
            </w:pPr>
            <w:r>
              <w:t>megawatt hour</w:t>
            </w:r>
          </w:p>
        </w:tc>
      </w:tr>
      <w:tr w:rsidR="00495011" w:rsidRPr="00C378FC" w14:paraId="41598BC0" w14:textId="77777777" w:rsidTr="00011504">
        <w:tc>
          <w:tcPr>
            <w:tcW w:w="1733" w:type="dxa"/>
            <w:shd w:val="clear" w:color="auto" w:fill="FFFFFF" w:themeFill="background1"/>
          </w:tcPr>
          <w:p w14:paraId="2C4BF17B" w14:textId="7874A0DC" w:rsidR="00495011" w:rsidRPr="00DC54CB" w:rsidRDefault="00495011" w:rsidP="00495011">
            <w:pPr>
              <w:pStyle w:val="TableText"/>
              <w:rPr>
                <w:i/>
              </w:rPr>
            </w:pPr>
            <w:r>
              <w:t>MW/min</w:t>
            </w:r>
          </w:p>
        </w:tc>
        <w:tc>
          <w:tcPr>
            <w:tcW w:w="7200" w:type="dxa"/>
          </w:tcPr>
          <w:p w14:paraId="787BD2F9" w14:textId="4F8D3D47" w:rsidR="00495011" w:rsidRPr="005E2EC2" w:rsidRDefault="00495011" w:rsidP="00495011">
            <w:pPr>
              <w:pStyle w:val="TableText"/>
            </w:pPr>
            <w:r w:rsidRPr="00BD56E4">
              <w:t>megawatts per minute</w:t>
            </w:r>
          </w:p>
        </w:tc>
      </w:tr>
      <w:tr w:rsidR="00495011" w:rsidRPr="00C378FC" w14:paraId="200EA129" w14:textId="77777777" w:rsidTr="00011504">
        <w:tc>
          <w:tcPr>
            <w:tcW w:w="1733" w:type="dxa"/>
            <w:shd w:val="clear" w:color="auto" w:fill="FFFFFF" w:themeFill="background1"/>
          </w:tcPr>
          <w:p w14:paraId="7FBD38B2" w14:textId="54BCC67B" w:rsidR="00495011" w:rsidRPr="00E268F1" w:rsidRDefault="00495011" w:rsidP="00495011">
            <w:pPr>
              <w:pStyle w:val="TableText"/>
              <w:rPr>
                <w:i/>
              </w:rPr>
            </w:pPr>
            <w:r w:rsidRPr="00E268F1">
              <w:rPr>
                <w:i/>
              </w:rPr>
              <w:t>NERC</w:t>
            </w:r>
          </w:p>
        </w:tc>
        <w:tc>
          <w:tcPr>
            <w:tcW w:w="7200" w:type="dxa"/>
          </w:tcPr>
          <w:p w14:paraId="1934F7AF" w14:textId="003A3981" w:rsidR="00495011" w:rsidRPr="00E268F1" w:rsidRDefault="00495011" w:rsidP="00495011">
            <w:pPr>
              <w:pStyle w:val="TableText"/>
              <w:rPr>
                <w:i/>
              </w:rPr>
            </w:pPr>
            <w:r w:rsidRPr="00E268F1">
              <w:rPr>
                <w:i/>
              </w:rPr>
              <w:t>North American Electric Reliability Corporation</w:t>
            </w:r>
          </w:p>
        </w:tc>
      </w:tr>
      <w:tr w:rsidR="00495011" w:rsidRPr="00C378FC" w14:paraId="7F4160FC" w14:textId="77777777" w:rsidTr="00011504">
        <w:tc>
          <w:tcPr>
            <w:tcW w:w="1733" w:type="dxa"/>
            <w:shd w:val="clear" w:color="auto" w:fill="FFFFFF" w:themeFill="background1"/>
          </w:tcPr>
          <w:p w14:paraId="2B24EC6D" w14:textId="1962D962" w:rsidR="00495011" w:rsidRDefault="00495011" w:rsidP="00495011">
            <w:pPr>
              <w:pStyle w:val="TableText"/>
            </w:pPr>
            <w:r>
              <w:t>NQS</w:t>
            </w:r>
          </w:p>
        </w:tc>
        <w:tc>
          <w:tcPr>
            <w:tcW w:w="7200" w:type="dxa"/>
          </w:tcPr>
          <w:p w14:paraId="428EE704" w14:textId="112A2890" w:rsidR="00495011" w:rsidRDefault="00495011" w:rsidP="00495011">
            <w:pPr>
              <w:pStyle w:val="TableText"/>
            </w:pPr>
            <w:r>
              <w:t>non-quick start</w:t>
            </w:r>
          </w:p>
        </w:tc>
      </w:tr>
      <w:tr w:rsidR="00495011" w:rsidRPr="00C378FC" w14:paraId="72B9F08C" w14:textId="77777777" w:rsidTr="00011504">
        <w:tc>
          <w:tcPr>
            <w:tcW w:w="1733" w:type="dxa"/>
            <w:shd w:val="clear" w:color="auto" w:fill="FFFFFF" w:themeFill="background1"/>
          </w:tcPr>
          <w:p w14:paraId="235310CE" w14:textId="63643418" w:rsidR="00495011" w:rsidRPr="003729C1" w:rsidRDefault="00495011" w:rsidP="00495011">
            <w:pPr>
              <w:pStyle w:val="TableText"/>
            </w:pPr>
            <w:r>
              <w:t>NYISO</w:t>
            </w:r>
          </w:p>
        </w:tc>
        <w:tc>
          <w:tcPr>
            <w:tcW w:w="7200" w:type="dxa"/>
          </w:tcPr>
          <w:p w14:paraId="44B87053" w14:textId="30846D5C" w:rsidR="00495011" w:rsidRPr="00DC54CB" w:rsidRDefault="00495011" w:rsidP="00495011">
            <w:pPr>
              <w:pStyle w:val="TableText"/>
              <w:rPr>
                <w:i/>
              </w:rPr>
            </w:pPr>
            <w:r>
              <w:t>New York Independent System Operator</w:t>
            </w:r>
          </w:p>
        </w:tc>
      </w:tr>
      <w:tr w:rsidR="00495011" w:rsidRPr="00C378FC" w14:paraId="35C3FAFD" w14:textId="77777777" w:rsidTr="00011504">
        <w:tc>
          <w:tcPr>
            <w:tcW w:w="1733" w:type="dxa"/>
            <w:shd w:val="clear" w:color="auto" w:fill="FFFFFF" w:themeFill="background1"/>
          </w:tcPr>
          <w:p w14:paraId="79ADFC3C" w14:textId="76395977" w:rsidR="00495011" w:rsidRDefault="00495011" w:rsidP="00495011">
            <w:pPr>
              <w:pStyle w:val="TableText"/>
            </w:pPr>
            <w:r>
              <w:t>OATI</w:t>
            </w:r>
          </w:p>
        </w:tc>
        <w:tc>
          <w:tcPr>
            <w:tcW w:w="7200" w:type="dxa"/>
          </w:tcPr>
          <w:p w14:paraId="22B285CE" w14:textId="15083080" w:rsidR="00495011" w:rsidRPr="00E268F1" w:rsidRDefault="00495011" w:rsidP="00495011">
            <w:pPr>
              <w:pStyle w:val="TableText"/>
            </w:pPr>
            <w:r w:rsidRPr="00E268F1">
              <w:t>Open Access Technology International, Inc.</w:t>
            </w:r>
          </w:p>
        </w:tc>
      </w:tr>
      <w:tr w:rsidR="00495011" w:rsidRPr="00C378FC" w14:paraId="64890AAD" w14:textId="77777777" w:rsidTr="00011504">
        <w:tc>
          <w:tcPr>
            <w:tcW w:w="1733" w:type="dxa"/>
            <w:shd w:val="clear" w:color="auto" w:fill="FFFFFF" w:themeFill="background1"/>
          </w:tcPr>
          <w:p w14:paraId="727D29E5" w14:textId="2F82BC50" w:rsidR="00495011" w:rsidRPr="003729C1" w:rsidRDefault="00495011" w:rsidP="00495011">
            <w:pPr>
              <w:pStyle w:val="TableText"/>
            </w:pPr>
            <w:r>
              <w:t>OR</w:t>
            </w:r>
          </w:p>
        </w:tc>
        <w:tc>
          <w:tcPr>
            <w:tcW w:w="7200" w:type="dxa"/>
          </w:tcPr>
          <w:p w14:paraId="46BD3AE4" w14:textId="19ED3A83" w:rsidR="00495011" w:rsidRPr="00DC54CB" w:rsidRDefault="00495011" w:rsidP="00495011">
            <w:pPr>
              <w:pStyle w:val="TableText"/>
              <w:rPr>
                <w:i/>
              </w:rPr>
            </w:pPr>
            <w:r w:rsidRPr="00DC54CB">
              <w:rPr>
                <w:i/>
              </w:rPr>
              <w:t>operating reserve</w:t>
            </w:r>
          </w:p>
        </w:tc>
      </w:tr>
      <w:tr w:rsidR="00495011" w:rsidRPr="00C378FC" w14:paraId="09CF2493" w14:textId="77777777" w:rsidTr="00011504">
        <w:tc>
          <w:tcPr>
            <w:tcW w:w="1733" w:type="dxa"/>
            <w:shd w:val="clear" w:color="auto" w:fill="FFFFFF" w:themeFill="background1"/>
          </w:tcPr>
          <w:p w14:paraId="786B847B" w14:textId="1EB48F90" w:rsidR="00495011" w:rsidRPr="00DC54CB" w:rsidRDefault="00495011" w:rsidP="00495011">
            <w:pPr>
              <w:pStyle w:val="TableText"/>
              <w:rPr>
                <w:i/>
              </w:rPr>
            </w:pPr>
            <w:r>
              <w:t>PJM</w:t>
            </w:r>
          </w:p>
        </w:tc>
        <w:tc>
          <w:tcPr>
            <w:tcW w:w="7200" w:type="dxa"/>
          </w:tcPr>
          <w:p w14:paraId="4FC669A1" w14:textId="3D8126A6" w:rsidR="00495011" w:rsidRPr="00DC54CB" w:rsidRDefault="00495011" w:rsidP="00495011">
            <w:pPr>
              <w:pStyle w:val="TableText"/>
              <w:rPr>
                <w:i/>
              </w:rPr>
            </w:pPr>
            <w:r>
              <w:t>Pennsylvania–New Jersey–Maryland</w:t>
            </w:r>
          </w:p>
        </w:tc>
      </w:tr>
      <w:tr w:rsidR="00495011" w:rsidRPr="00C378FC" w14:paraId="573F34EA" w14:textId="77777777" w:rsidTr="00011504">
        <w:trPr>
          <w:cantSplit/>
        </w:trPr>
        <w:tc>
          <w:tcPr>
            <w:tcW w:w="1733" w:type="dxa"/>
            <w:shd w:val="clear" w:color="auto" w:fill="FFFFFF" w:themeFill="background1"/>
          </w:tcPr>
          <w:p w14:paraId="40F1980B" w14:textId="59E49F53" w:rsidR="00495011" w:rsidRDefault="00495011" w:rsidP="00495011">
            <w:pPr>
              <w:pStyle w:val="TableText"/>
            </w:pPr>
            <w:r>
              <w:t>POD</w:t>
            </w:r>
          </w:p>
        </w:tc>
        <w:tc>
          <w:tcPr>
            <w:tcW w:w="7200" w:type="dxa"/>
          </w:tcPr>
          <w:p w14:paraId="0F62AACD" w14:textId="78D336A7" w:rsidR="00495011" w:rsidRPr="00DC54CB" w:rsidRDefault="00495011" w:rsidP="00495011">
            <w:pPr>
              <w:pStyle w:val="TableText"/>
              <w:rPr>
                <w:i/>
              </w:rPr>
            </w:pPr>
            <w:r>
              <w:rPr>
                <w:noProof/>
              </w:rPr>
              <w:t>p</w:t>
            </w:r>
            <w:r w:rsidRPr="005051AA">
              <w:rPr>
                <w:noProof/>
              </w:rPr>
              <w:t xml:space="preserve">oint of </w:t>
            </w:r>
            <w:r>
              <w:rPr>
                <w:noProof/>
              </w:rPr>
              <w:t>delivery</w:t>
            </w:r>
          </w:p>
        </w:tc>
      </w:tr>
      <w:tr w:rsidR="00495011" w:rsidRPr="00C378FC" w14:paraId="5C511C34" w14:textId="77777777" w:rsidTr="00011504">
        <w:trPr>
          <w:cantSplit/>
        </w:trPr>
        <w:tc>
          <w:tcPr>
            <w:tcW w:w="1733" w:type="dxa"/>
            <w:shd w:val="clear" w:color="auto" w:fill="FFFFFF" w:themeFill="background1"/>
          </w:tcPr>
          <w:p w14:paraId="2EDDE8EC" w14:textId="2E60BACE" w:rsidR="00495011" w:rsidRDefault="00495011" w:rsidP="00495011">
            <w:pPr>
              <w:pStyle w:val="TableText"/>
            </w:pPr>
            <w:r>
              <w:t>POR</w:t>
            </w:r>
          </w:p>
        </w:tc>
        <w:tc>
          <w:tcPr>
            <w:tcW w:w="7200" w:type="dxa"/>
          </w:tcPr>
          <w:p w14:paraId="123D7F80" w14:textId="09D43E25" w:rsidR="00495011" w:rsidRPr="00DC54CB" w:rsidRDefault="00495011" w:rsidP="00495011">
            <w:pPr>
              <w:pStyle w:val="TableText"/>
              <w:rPr>
                <w:i/>
              </w:rPr>
            </w:pPr>
            <w:r>
              <w:rPr>
                <w:noProof/>
              </w:rPr>
              <w:t>p</w:t>
            </w:r>
            <w:r w:rsidRPr="005051AA">
              <w:rPr>
                <w:noProof/>
              </w:rPr>
              <w:t xml:space="preserve">oint of </w:t>
            </w:r>
            <w:r>
              <w:rPr>
                <w:noProof/>
              </w:rPr>
              <w:t>r</w:t>
            </w:r>
            <w:r w:rsidRPr="005051AA">
              <w:rPr>
                <w:noProof/>
              </w:rPr>
              <w:t>eceipt</w:t>
            </w:r>
          </w:p>
        </w:tc>
      </w:tr>
      <w:tr w:rsidR="00495011" w:rsidRPr="00C378FC" w14:paraId="401CC357" w14:textId="77777777" w:rsidTr="00011504">
        <w:trPr>
          <w:cantSplit/>
        </w:trPr>
        <w:tc>
          <w:tcPr>
            <w:tcW w:w="1733" w:type="dxa"/>
            <w:shd w:val="clear" w:color="auto" w:fill="FFFFFF" w:themeFill="background1"/>
          </w:tcPr>
          <w:p w14:paraId="2EB3D467" w14:textId="3F5DD3AD" w:rsidR="00495011" w:rsidRDefault="00495011" w:rsidP="00495011">
            <w:pPr>
              <w:pStyle w:val="TableText"/>
            </w:pPr>
            <w:r>
              <w:t>PRL</w:t>
            </w:r>
          </w:p>
        </w:tc>
        <w:tc>
          <w:tcPr>
            <w:tcW w:w="7200" w:type="dxa"/>
          </w:tcPr>
          <w:p w14:paraId="43E84145" w14:textId="1EB92219" w:rsidR="00495011" w:rsidRPr="00DC54CB" w:rsidRDefault="00495011" w:rsidP="00495011">
            <w:pPr>
              <w:pStyle w:val="TableText"/>
              <w:rPr>
                <w:i/>
              </w:rPr>
            </w:pPr>
            <w:r w:rsidRPr="000B6CD9">
              <w:rPr>
                <w:i/>
              </w:rPr>
              <w:t>price responsive load</w:t>
            </w:r>
          </w:p>
        </w:tc>
      </w:tr>
      <w:tr w:rsidR="00495011" w:rsidRPr="00C378FC" w14:paraId="5CCA548A" w14:textId="77777777" w:rsidTr="00011504">
        <w:trPr>
          <w:cantSplit/>
        </w:trPr>
        <w:tc>
          <w:tcPr>
            <w:tcW w:w="1733" w:type="dxa"/>
            <w:shd w:val="clear" w:color="auto" w:fill="FFFFFF" w:themeFill="background1"/>
          </w:tcPr>
          <w:p w14:paraId="2A7EC131" w14:textId="0AA50A06" w:rsidR="00495011" w:rsidRDefault="00495011" w:rsidP="00495011">
            <w:pPr>
              <w:pStyle w:val="TableText"/>
            </w:pPr>
            <w:r>
              <w:t>PSU</w:t>
            </w:r>
          </w:p>
        </w:tc>
        <w:tc>
          <w:tcPr>
            <w:tcW w:w="7200" w:type="dxa"/>
          </w:tcPr>
          <w:p w14:paraId="5BC62D72" w14:textId="0C99FDAA" w:rsidR="00495011" w:rsidRPr="00DC54CB" w:rsidRDefault="00495011" w:rsidP="00495011">
            <w:pPr>
              <w:pStyle w:val="TableText"/>
              <w:rPr>
                <w:i/>
              </w:rPr>
            </w:pPr>
            <w:r w:rsidRPr="00DC54CB">
              <w:rPr>
                <w:i/>
              </w:rPr>
              <w:t>pseudo-unit</w:t>
            </w:r>
          </w:p>
        </w:tc>
      </w:tr>
      <w:tr w:rsidR="00495011" w:rsidRPr="00C378FC" w14:paraId="09AD7DF2" w14:textId="77777777" w:rsidTr="00011504">
        <w:trPr>
          <w:cantSplit/>
        </w:trPr>
        <w:tc>
          <w:tcPr>
            <w:tcW w:w="1733" w:type="dxa"/>
            <w:shd w:val="clear" w:color="auto" w:fill="FFFFFF" w:themeFill="background1"/>
          </w:tcPr>
          <w:p w14:paraId="1153AC2D" w14:textId="6B14B8F3" w:rsidR="00495011" w:rsidRPr="00E268F1" w:rsidRDefault="00495011" w:rsidP="00495011">
            <w:pPr>
              <w:pStyle w:val="TableText"/>
            </w:pPr>
            <w:r w:rsidRPr="00E268F1">
              <w:t>RTEM</w:t>
            </w:r>
          </w:p>
        </w:tc>
        <w:tc>
          <w:tcPr>
            <w:tcW w:w="7200" w:type="dxa"/>
          </w:tcPr>
          <w:p w14:paraId="5200F46B" w14:textId="558A7794" w:rsidR="00495011" w:rsidRPr="00E268F1" w:rsidRDefault="00495011" w:rsidP="00F409CE">
            <w:pPr>
              <w:pStyle w:val="TableText"/>
            </w:pPr>
            <w:r w:rsidRPr="00E268F1">
              <w:t xml:space="preserve">Real Time Energy </w:t>
            </w:r>
            <w:r w:rsidR="00F409CE">
              <w:t>Market</w:t>
            </w:r>
          </w:p>
        </w:tc>
      </w:tr>
      <w:tr w:rsidR="00495011" w:rsidRPr="00C378FC" w14:paraId="357F94BC" w14:textId="77777777" w:rsidTr="00011504">
        <w:trPr>
          <w:cantSplit/>
        </w:trPr>
        <w:tc>
          <w:tcPr>
            <w:tcW w:w="1733" w:type="dxa"/>
            <w:shd w:val="clear" w:color="auto" w:fill="FFFFFF" w:themeFill="background1"/>
          </w:tcPr>
          <w:p w14:paraId="35976213" w14:textId="2E27E3EA" w:rsidR="00495011" w:rsidRPr="009034BD" w:rsidRDefault="00495011" w:rsidP="00495011">
            <w:pPr>
              <w:pStyle w:val="TableText"/>
              <w:rPr>
                <w:i/>
              </w:rPr>
            </w:pPr>
            <w:r w:rsidRPr="009034BD">
              <w:rPr>
                <w:i/>
              </w:rPr>
              <w:t>RTM</w:t>
            </w:r>
          </w:p>
        </w:tc>
        <w:tc>
          <w:tcPr>
            <w:tcW w:w="7200" w:type="dxa"/>
          </w:tcPr>
          <w:p w14:paraId="0B9A3212" w14:textId="367BBE22" w:rsidR="00495011" w:rsidRPr="00DC54CB" w:rsidRDefault="00495011" w:rsidP="00495011">
            <w:pPr>
              <w:pStyle w:val="TableText"/>
              <w:rPr>
                <w:i/>
              </w:rPr>
            </w:pPr>
            <w:r>
              <w:rPr>
                <w:i/>
              </w:rPr>
              <w:t>real-time market</w:t>
            </w:r>
          </w:p>
        </w:tc>
      </w:tr>
      <w:tr w:rsidR="00495011" w:rsidRPr="00C378FC" w14:paraId="20B6CF3E" w14:textId="77777777" w:rsidTr="00011504">
        <w:trPr>
          <w:cantSplit/>
        </w:trPr>
        <w:tc>
          <w:tcPr>
            <w:tcW w:w="1733" w:type="dxa"/>
            <w:shd w:val="clear" w:color="auto" w:fill="FFFFFF" w:themeFill="background1"/>
          </w:tcPr>
          <w:p w14:paraId="321D7E77" w14:textId="20F14D32" w:rsidR="00495011" w:rsidRDefault="00495011" w:rsidP="00495011">
            <w:pPr>
              <w:pStyle w:val="TableText"/>
            </w:pPr>
            <w:r>
              <w:t>SCAP</w:t>
            </w:r>
          </w:p>
        </w:tc>
        <w:tc>
          <w:tcPr>
            <w:tcW w:w="7200" w:type="dxa"/>
          </w:tcPr>
          <w:p w14:paraId="30895CB8" w14:textId="10D39B16" w:rsidR="00495011" w:rsidRDefault="00495011" w:rsidP="00495011">
            <w:pPr>
              <w:pStyle w:val="TableText"/>
            </w:pPr>
            <w:r>
              <w:t>system-backed capacity import</w:t>
            </w:r>
          </w:p>
        </w:tc>
      </w:tr>
      <w:tr w:rsidR="00495011" w:rsidRPr="00C378FC" w14:paraId="27237C4A" w14:textId="77777777" w:rsidTr="00011504">
        <w:trPr>
          <w:cantSplit/>
        </w:trPr>
        <w:tc>
          <w:tcPr>
            <w:tcW w:w="1733" w:type="dxa"/>
            <w:shd w:val="clear" w:color="auto" w:fill="FFFFFF" w:themeFill="background1"/>
          </w:tcPr>
          <w:p w14:paraId="2457FF9F" w14:textId="609A0C38" w:rsidR="00495011" w:rsidRDefault="00495011" w:rsidP="00495011">
            <w:pPr>
              <w:pStyle w:val="TableText"/>
            </w:pPr>
            <w:r>
              <w:t>SE</w:t>
            </w:r>
          </w:p>
        </w:tc>
        <w:tc>
          <w:tcPr>
            <w:tcW w:w="7200" w:type="dxa"/>
          </w:tcPr>
          <w:p w14:paraId="5EF63A32" w14:textId="4DB2D4C9" w:rsidR="00495011" w:rsidRDefault="00495011" w:rsidP="00495011">
            <w:pPr>
              <w:pStyle w:val="TableText"/>
            </w:pPr>
            <w:r>
              <w:t>scheduling entity</w:t>
            </w:r>
          </w:p>
        </w:tc>
      </w:tr>
      <w:tr w:rsidR="00495011" w:rsidRPr="00C378FC" w14:paraId="6077E886" w14:textId="77777777" w:rsidTr="00011504">
        <w:trPr>
          <w:cantSplit/>
        </w:trPr>
        <w:tc>
          <w:tcPr>
            <w:tcW w:w="1733" w:type="dxa"/>
            <w:shd w:val="clear" w:color="auto" w:fill="FFFFFF" w:themeFill="background1"/>
          </w:tcPr>
          <w:p w14:paraId="2D54F52A" w14:textId="689F98B9" w:rsidR="00495011" w:rsidRDefault="00495011" w:rsidP="00495011">
            <w:pPr>
              <w:pStyle w:val="TableText"/>
            </w:pPr>
            <w:r>
              <w:t>SinkCA</w:t>
            </w:r>
          </w:p>
        </w:tc>
        <w:tc>
          <w:tcPr>
            <w:tcW w:w="7200" w:type="dxa"/>
          </w:tcPr>
          <w:p w14:paraId="2F4E0DE5" w14:textId="4B03B766" w:rsidR="00495011" w:rsidRDefault="00495011" w:rsidP="00495011">
            <w:pPr>
              <w:pStyle w:val="TableText"/>
            </w:pPr>
            <w:r>
              <w:t xml:space="preserve">sink </w:t>
            </w:r>
            <w:r w:rsidRPr="00E268F1">
              <w:rPr>
                <w:i/>
              </w:rPr>
              <w:t>control area</w:t>
            </w:r>
          </w:p>
        </w:tc>
      </w:tr>
      <w:tr w:rsidR="00495011" w:rsidRPr="00C378FC" w14:paraId="7B25BBFE" w14:textId="77777777" w:rsidTr="00011504">
        <w:trPr>
          <w:cantSplit/>
        </w:trPr>
        <w:tc>
          <w:tcPr>
            <w:tcW w:w="1733" w:type="dxa"/>
            <w:shd w:val="clear" w:color="auto" w:fill="FFFFFF" w:themeFill="background1"/>
          </w:tcPr>
          <w:p w14:paraId="732050D1" w14:textId="1AC32233" w:rsidR="00495011" w:rsidRDefault="00495011" w:rsidP="00495011">
            <w:pPr>
              <w:pStyle w:val="TableText"/>
            </w:pPr>
            <w:r>
              <w:t>SourceCA</w:t>
            </w:r>
          </w:p>
        </w:tc>
        <w:tc>
          <w:tcPr>
            <w:tcW w:w="7200" w:type="dxa"/>
          </w:tcPr>
          <w:p w14:paraId="39C95098" w14:textId="0B8C270F" w:rsidR="00495011" w:rsidRDefault="00495011" w:rsidP="00495011">
            <w:pPr>
              <w:pStyle w:val="TableText"/>
            </w:pPr>
            <w:r>
              <w:t xml:space="preserve">source </w:t>
            </w:r>
            <w:r w:rsidRPr="00E268F1">
              <w:rPr>
                <w:i/>
              </w:rPr>
              <w:t>control area</w:t>
            </w:r>
          </w:p>
        </w:tc>
      </w:tr>
      <w:tr w:rsidR="00495011" w:rsidRPr="00C378FC" w14:paraId="17076567" w14:textId="77777777" w:rsidTr="00011504">
        <w:trPr>
          <w:cantSplit/>
        </w:trPr>
        <w:tc>
          <w:tcPr>
            <w:tcW w:w="1733" w:type="dxa"/>
            <w:shd w:val="clear" w:color="auto" w:fill="FFFFFF" w:themeFill="background1"/>
          </w:tcPr>
          <w:p w14:paraId="655BF8E9" w14:textId="42046D4C" w:rsidR="00495011" w:rsidRPr="003729C1" w:rsidRDefault="00495011" w:rsidP="00495011">
            <w:pPr>
              <w:pStyle w:val="TableText"/>
            </w:pPr>
            <w:r>
              <w:t>ST</w:t>
            </w:r>
          </w:p>
        </w:tc>
        <w:tc>
          <w:tcPr>
            <w:tcW w:w="7200" w:type="dxa"/>
          </w:tcPr>
          <w:p w14:paraId="1468E434" w14:textId="77603CAB" w:rsidR="00495011" w:rsidRPr="003729C1" w:rsidRDefault="00495011" w:rsidP="00495011">
            <w:pPr>
              <w:pStyle w:val="TableText"/>
            </w:pPr>
            <w:r>
              <w:t>steam turbine</w:t>
            </w:r>
          </w:p>
        </w:tc>
      </w:tr>
      <w:tr w:rsidR="00495011" w:rsidRPr="00C378FC" w14:paraId="6E1C377A" w14:textId="77777777" w:rsidTr="00011504">
        <w:trPr>
          <w:cantSplit/>
        </w:trPr>
        <w:tc>
          <w:tcPr>
            <w:tcW w:w="1733" w:type="dxa"/>
            <w:shd w:val="clear" w:color="auto" w:fill="FFFFFF" w:themeFill="background1"/>
          </w:tcPr>
          <w:p w14:paraId="38B95603" w14:textId="4602B734" w:rsidR="00495011" w:rsidRPr="005E2EC2" w:rsidRDefault="00495011" w:rsidP="00495011">
            <w:pPr>
              <w:pStyle w:val="TableText"/>
            </w:pPr>
            <w:r>
              <w:t>TLR</w:t>
            </w:r>
          </w:p>
        </w:tc>
        <w:tc>
          <w:tcPr>
            <w:tcW w:w="7200" w:type="dxa"/>
          </w:tcPr>
          <w:p w14:paraId="39257C3E" w14:textId="236BD00E" w:rsidR="00495011" w:rsidRPr="005E2EC2" w:rsidRDefault="00495011" w:rsidP="00495011">
            <w:pPr>
              <w:pStyle w:val="TableText"/>
            </w:pPr>
            <w:r>
              <w:t>transmission loading relief</w:t>
            </w:r>
          </w:p>
        </w:tc>
      </w:tr>
      <w:tr w:rsidR="00495011" w:rsidRPr="00C378FC" w14:paraId="14D2C65C" w14:textId="77777777" w:rsidTr="00011504">
        <w:trPr>
          <w:cantSplit/>
        </w:trPr>
        <w:tc>
          <w:tcPr>
            <w:tcW w:w="1733" w:type="dxa"/>
            <w:shd w:val="clear" w:color="auto" w:fill="FFFFFF" w:themeFill="background1"/>
          </w:tcPr>
          <w:p w14:paraId="50A36208" w14:textId="0F069B9A" w:rsidR="00495011" w:rsidRDefault="00495011" w:rsidP="00495011">
            <w:pPr>
              <w:pStyle w:val="TableText"/>
            </w:pPr>
            <w:r>
              <w:t>TP</w:t>
            </w:r>
          </w:p>
        </w:tc>
        <w:tc>
          <w:tcPr>
            <w:tcW w:w="7200" w:type="dxa"/>
          </w:tcPr>
          <w:p w14:paraId="26F4B50F" w14:textId="43076DA8" w:rsidR="00495011" w:rsidRDefault="00495011" w:rsidP="00495011">
            <w:pPr>
              <w:pStyle w:val="TableText"/>
            </w:pPr>
            <w:r>
              <w:t>transmission provider</w:t>
            </w:r>
          </w:p>
        </w:tc>
      </w:tr>
      <w:tr w:rsidR="00495011" w:rsidRPr="00C378FC" w14:paraId="6B398952" w14:textId="77777777" w:rsidTr="00011504">
        <w:trPr>
          <w:cantSplit/>
        </w:trPr>
        <w:tc>
          <w:tcPr>
            <w:tcW w:w="1733" w:type="dxa"/>
            <w:shd w:val="clear" w:color="auto" w:fill="FFFFFF" w:themeFill="background1"/>
          </w:tcPr>
          <w:p w14:paraId="42B222C1" w14:textId="4E39970C" w:rsidR="00495011" w:rsidRPr="005E2EC2" w:rsidRDefault="00495011" w:rsidP="00495011">
            <w:pPr>
              <w:pStyle w:val="TableText"/>
            </w:pPr>
          </w:p>
        </w:tc>
        <w:tc>
          <w:tcPr>
            <w:tcW w:w="7200" w:type="dxa"/>
          </w:tcPr>
          <w:p w14:paraId="46EC1DA1" w14:textId="369A7DBB" w:rsidR="00495011" w:rsidRPr="005E2EC2" w:rsidRDefault="00495011" w:rsidP="00495011">
            <w:pPr>
              <w:pStyle w:val="TableText"/>
            </w:pPr>
          </w:p>
        </w:tc>
      </w:tr>
    </w:tbl>
    <w:p w14:paraId="36828396" w14:textId="059A70CA" w:rsidR="0041530F" w:rsidRDefault="0041530F" w:rsidP="0041530F">
      <w:pPr>
        <w:pStyle w:val="EndofText"/>
        <w:spacing w:before="360"/>
      </w:pPr>
    </w:p>
    <w:p w14:paraId="47FEE231" w14:textId="39825CB0" w:rsidR="00B46EB5" w:rsidRDefault="0041530F" w:rsidP="0041530F">
      <w:pPr>
        <w:pStyle w:val="EndofText"/>
        <w:spacing w:before="360"/>
        <w:sectPr w:rsidR="00B46EB5" w:rsidSect="005320C1">
          <w:headerReference w:type="even" r:id="rId109"/>
          <w:headerReference w:type="default" r:id="rId110"/>
          <w:footerReference w:type="even" r:id="rId111"/>
          <w:headerReference w:type="first" r:id="rId112"/>
          <w:pgSz w:w="12240" w:h="15840" w:code="1"/>
          <w:pgMar w:top="1440" w:right="1440" w:bottom="1440" w:left="1800" w:header="720" w:footer="720" w:gutter="0"/>
          <w:cols w:space="720"/>
        </w:sectPr>
      </w:pPr>
      <w:r w:rsidRPr="00360703">
        <w:t xml:space="preserve">– End of </w:t>
      </w:r>
      <w:r>
        <w:t>Section</w:t>
      </w:r>
      <w:r w:rsidRPr="009C2BBF">
        <w:rPr>
          <w:b w:val="0"/>
        </w:rPr>
        <w:t xml:space="preserve"> – </w:t>
      </w:r>
    </w:p>
    <w:p w14:paraId="104C5447" w14:textId="77777777" w:rsidR="00425444" w:rsidRDefault="00425444" w:rsidP="002A6985">
      <w:pPr>
        <w:pStyle w:val="YellowBarHeading2"/>
      </w:pPr>
      <w:bookmarkStart w:id="2302" w:name="_Toc259524509"/>
      <w:bookmarkStart w:id="2303" w:name="_Toc429743840"/>
      <w:bookmarkStart w:id="2304" w:name="_Toc518293803"/>
      <w:bookmarkStart w:id="2305" w:name="_Toc527102127"/>
      <w:bookmarkStart w:id="2306" w:name="References"/>
      <w:bookmarkStart w:id="2307" w:name="_Toc63176101"/>
      <w:bookmarkStart w:id="2308" w:name="_Toc63953076"/>
    </w:p>
    <w:p w14:paraId="4A557B50" w14:textId="0C49D570" w:rsidR="0041530F" w:rsidRDefault="0041530F" w:rsidP="00425444">
      <w:pPr>
        <w:pStyle w:val="TableofContents"/>
      </w:pPr>
      <w:bookmarkStart w:id="2309" w:name="_Toc106979716"/>
      <w:bookmarkStart w:id="2310" w:name="_Toc159933332"/>
      <w:bookmarkStart w:id="2311" w:name="_Toc193661975"/>
      <w:r>
        <w:t>References</w:t>
      </w:r>
      <w:bookmarkEnd w:id="2302"/>
      <w:bookmarkEnd w:id="2303"/>
      <w:bookmarkEnd w:id="2304"/>
      <w:bookmarkEnd w:id="2305"/>
      <w:bookmarkEnd w:id="2306"/>
      <w:bookmarkEnd w:id="2307"/>
      <w:bookmarkEnd w:id="2308"/>
      <w:bookmarkEnd w:id="2309"/>
      <w:bookmarkEnd w:id="2310"/>
      <w:bookmarkEnd w:id="2311"/>
    </w:p>
    <w:tbl>
      <w:tblPr>
        <w:tblW w:w="9270" w:type="dxa"/>
        <w:tblInd w:w="-95" w:type="dxa"/>
        <w:tblBorders>
          <w:bottom w:val="single" w:sz="4" w:space="0" w:color="auto"/>
          <w:insideH w:val="single" w:sz="4" w:space="0" w:color="auto"/>
        </w:tblBorders>
        <w:tblLayout w:type="fixed"/>
        <w:tblLook w:val="0000" w:firstRow="0" w:lastRow="0" w:firstColumn="0" w:lastColumn="0" w:noHBand="0" w:noVBand="0"/>
      </w:tblPr>
      <w:tblGrid>
        <w:gridCol w:w="2520"/>
        <w:gridCol w:w="6750"/>
      </w:tblGrid>
      <w:tr w:rsidR="0041530F" w:rsidRPr="00C378FC" w14:paraId="1EA453E5" w14:textId="77777777" w:rsidTr="00011504">
        <w:trPr>
          <w:tblHeader/>
        </w:trPr>
        <w:tc>
          <w:tcPr>
            <w:tcW w:w="2520" w:type="dxa"/>
            <w:shd w:val="clear" w:color="auto" w:fill="8CD2F4" w:themeFill="accent3"/>
          </w:tcPr>
          <w:p w14:paraId="4C687711" w14:textId="77777777" w:rsidR="0041530F" w:rsidRPr="00C1077B" w:rsidRDefault="0041530F" w:rsidP="00003847">
            <w:pPr>
              <w:pStyle w:val="TableHead"/>
              <w:spacing w:before="120" w:after="120" w:line="240" w:lineRule="auto"/>
              <w:rPr>
                <w:rFonts w:ascii="Times New Roman" w:hAnsi="Times New Roman" w:cs="Times New Roman"/>
                <w:color w:val="002060"/>
              </w:rPr>
            </w:pPr>
            <w:r w:rsidRPr="00C1077B">
              <w:rPr>
                <w:rFonts w:cs="Times New Roman"/>
                <w:color w:val="002060"/>
              </w:rPr>
              <w:t>Document ID &amp; Link</w:t>
            </w:r>
          </w:p>
        </w:tc>
        <w:tc>
          <w:tcPr>
            <w:tcW w:w="6750" w:type="dxa"/>
            <w:shd w:val="clear" w:color="auto" w:fill="8CD2F4" w:themeFill="accent3"/>
          </w:tcPr>
          <w:p w14:paraId="5EAC9A32" w14:textId="3114011B" w:rsidR="0041530F" w:rsidRPr="00C1077B" w:rsidRDefault="0041530F" w:rsidP="00003847">
            <w:pPr>
              <w:pStyle w:val="TableHead"/>
              <w:spacing w:before="120" w:after="120" w:line="240" w:lineRule="auto"/>
              <w:rPr>
                <w:rFonts w:cs="Times New Roman"/>
                <w:color w:val="002060"/>
              </w:rPr>
            </w:pPr>
            <w:r w:rsidRPr="00C1077B">
              <w:rPr>
                <w:rFonts w:cs="Times New Roman"/>
                <w:color w:val="002060"/>
              </w:rPr>
              <w:t xml:space="preserve">Document Title </w:t>
            </w:r>
          </w:p>
        </w:tc>
      </w:tr>
      <w:tr w:rsidR="0041530F" w:rsidRPr="00C378FC" w14:paraId="075FD063" w14:textId="77777777" w:rsidTr="00011504">
        <w:tc>
          <w:tcPr>
            <w:tcW w:w="2520" w:type="dxa"/>
            <w:shd w:val="clear" w:color="auto" w:fill="FFFFFF" w:themeFill="background1"/>
          </w:tcPr>
          <w:p w14:paraId="213348F7" w14:textId="03FD19EB" w:rsidR="0041530F" w:rsidRPr="00DC54CB" w:rsidRDefault="00987B52" w:rsidP="00DC54CB">
            <w:pPr>
              <w:pStyle w:val="TableText"/>
              <w:rPr>
                <w:rStyle w:val="Hyperlink"/>
              </w:rPr>
            </w:pPr>
            <w:hyperlink r:id="rId113" w:history="1">
              <w:r>
                <w:rPr>
                  <w:rStyle w:val="Hyperlink"/>
                </w:rPr>
                <w:t>RUL-6</w:t>
              </w:r>
            </w:hyperlink>
            <w:r>
              <w:t xml:space="preserve"> to RUL-24</w:t>
            </w:r>
          </w:p>
        </w:tc>
        <w:tc>
          <w:tcPr>
            <w:tcW w:w="6750" w:type="dxa"/>
          </w:tcPr>
          <w:p w14:paraId="4782FE3A" w14:textId="1E5198CB" w:rsidR="0041530F" w:rsidRPr="00DC54CB" w:rsidRDefault="00703A29" w:rsidP="00DC54CB">
            <w:pPr>
              <w:pStyle w:val="TableText"/>
            </w:pPr>
            <w:r w:rsidRPr="00051DE6">
              <w:t>Market Rules for the Ontario Electricity Market</w:t>
            </w:r>
          </w:p>
        </w:tc>
      </w:tr>
      <w:tr w:rsidR="0041530F" w:rsidRPr="00C378FC" w14:paraId="5B3726BC" w14:textId="77777777" w:rsidTr="00011504">
        <w:tc>
          <w:tcPr>
            <w:tcW w:w="2520" w:type="dxa"/>
            <w:shd w:val="clear" w:color="auto" w:fill="FFFFFF" w:themeFill="background1"/>
          </w:tcPr>
          <w:p w14:paraId="01CA2D3A" w14:textId="3EB0CE13" w:rsidR="0041530F" w:rsidRPr="00DC54CB" w:rsidRDefault="00987B52" w:rsidP="00DC54CB">
            <w:pPr>
              <w:pStyle w:val="TableText"/>
            </w:pPr>
            <w:hyperlink r:id="rId114" w:history="1">
              <w:r>
                <w:rPr>
                  <w:rStyle w:val="Hyperlink"/>
                  <w:noProof w:val="0"/>
                  <w:spacing w:val="10"/>
                  <w:lang w:eastAsia="en-US"/>
                </w:rPr>
                <w:t>MAN-108</w:t>
              </w:r>
            </w:hyperlink>
          </w:p>
        </w:tc>
        <w:tc>
          <w:tcPr>
            <w:tcW w:w="6750" w:type="dxa"/>
          </w:tcPr>
          <w:p w14:paraId="4435B395" w14:textId="688B0C9B" w:rsidR="0041530F" w:rsidRPr="00DC54CB" w:rsidRDefault="00160C92" w:rsidP="00DC54CB">
            <w:pPr>
              <w:pStyle w:val="TableText"/>
            </w:pPr>
            <w:r>
              <w:t>Market Manual 1.5: Market Registration Procedures</w:t>
            </w:r>
          </w:p>
        </w:tc>
      </w:tr>
      <w:tr w:rsidR="0041530F" w:rsidRPr="00C378FC" w14:paraId="53D87A80" w14:textId="77777777" w:rsidTr="00011504">
        <w:tc>
          <w:tcPr>
            <w:tcW w:w="2520" w:type="dxa"/>
            <w:shd w:val="clear" w:color="auto" w:fill="FFFFFF" w:themeFill="background1"/>
          </w:tcPr>
          <w:p w14:paraId="6DD5CF57" w14:textId="32C251F5" w:rsidR="0041530F" w:rsidRPr="00DC54CB" w:rsidRDefault="00987B52" w:rsidP="00DC54CB">
            <w:pPr>
              <w:pStyle w:val="TableText"/>
            </w:pPr>
            <w:hyperlink r:id="rId115" w:history="1">
              <w:r>
                <w:rPr>
                  <w:rStyle w:val="Hyperlink"/>
                  <w:noProof w:val="0"/>
                  <w:spacing w:val="10"/>
                  <w:lang w:eastAsia="en-US"/>
                </w:rPr>
                <w:t>MAN-113</w:t>
              </w:r>
            </w:hyperlink>
          </w:p>
        </w:tc>
        <w:tc>
          <w:tcPr>
            <w:tcW w:w="6750" w:type="dxa"/>
          </w:tcPr>
          <w:p w14:paraId="3E801CAA" w14:textId="26851044" w:rsidR="0041530F" w:rsidRPr="00DC54CB" w:rsidRDefault="00AC7345" w:rsidP="00160C92">
            <w:pPr>
              <w:pStyle w:val="TableText"/>
            </w:pPr>
            <w:r w:rsidRPr="00DC54CB">
              <w:t>M</w:t>
            </w:r>
            <w:r w:rsidR="00160C92">
              <w:t xml:space="preserve">arket </w:t>
            </w:r>
            <w:r w:rsidRPr="00DC54CB">
              <w:t>M</w:t>
            </w:r>
            <w:r w:rsidR="00160C92">
              <w:t>anual</w:t>
            </w:r>
            <w:r w:rsidRPr="00DC54CB">
              <w:t xml:space="preserve"> 4.5</w:t>
            </w:r>
            <w:r w:rsidR="00160C92">
              <w:t>: Market Suspension and Resumption</w:t>
            </w:r>
          </w:p>
        </w:tc>
      </w:tr>
      <w:tr w:rsidR="00160C92" w:rsidRPr="00C378FC" w14:paraId="7DA47C32" w14:textId="77777777" w:rsidTr="00011504">
        <w:tc>
          <w:tcPr>
            <w:tcW w:w="2520" w:type="dxa"/>
            <w:shd w:val="clear" w:color="auto" w:fill="FFFFFF" w:themeFill="background1"/>
          </w:tcPr>
          <w:p w14:paraId="0B56F45A" w14:textId="68D1C19C" w:rsidR="00160C92" w:rsidRPr="00DC54CB" w:rsidRDefault="00987B52" w:rsidP="00DC54CB">
            <w:pPr>
              <w:pStyle w:val="TableText"/>
            </w:pPr>
            <w:hyperlink r:id="rId116" w:history="1">
              <w:r>
                <w:rPr>
                  <w:rStyle w:val="Hyperlink"/>
                  <w:noProof w:val="0"/>
                  <w:spacing w:val="10"/>
                  <w:lang w:eastAsia="en-US"/>
                </w:rPr>
                <w:t>MAN-123</w:t>
              </w:r>
            </w:hyperlink>
          </w:p>
        </w:tc>
        <w:tc>
          <w:tcPr>
            <w:tcW w:w="6750" w:type="dxa"/>
          </w:tcPr>
          <w:p w14:paraId="21E8DE4A" w14:textId="06B9FF9F" w:rsidR="00160C92" w:rsidRPr="00DC54CB" w:rsidRDefault="00160C92" w:rsidP="00DC54CB">
            <w:pPr>
              <w:pStyle w:val="TableText"/>
            </w:pPr>
            <w:r>
              <w:t>Market Manual 7.3: Outage Requests</w:t>
            </w:r>
          </w:p>
        </w:tc>
      </w:tr>
      <w:tr w:rsidR="00160C92" w:rsidRPr="00C378FC" w14:paraId="3718CD6F" w14:textId="77777777" w:rsidTr="00011504">
        <w:tc>
          <w:tcPr>
            <w:tcW w:w="2520" w:type="dxa"/>
            <w:shd w:val="clear" w:color="auto" w:fill="FFFFFF" w:themeFill="background1"/>
          </w:tcPr>
          <w:p w14:paraId="2A3D76A9" w14:textId="20BB485B" w:rsidR="00160C92" w:rsidRPr="00DC54CB" w:rsidRDefault="00987B52" w:rsidP="00DC54CB">
            <w:pPr>
              <w:pStyle w:val="TableText"/>
            </w:pPr>
            <w:hyperlink r:id="rId117" w:history="1">
              <w:r>
                <w:rPr>
                  <w:rStyle w:val="Hyperlink"/>
                  <w:noProof w:val="0"/>
                  <w:spacing w:val="10"/>
                  <w:lang w:eastAsia="en-US"/>
                </w:rPr>
                <w:t>MAN-168</w:t>
              </w:r>
            </w:hyperlink>
          </w:p>
        </w:tc>
        <w:tc>
          <w:tcPr>
            <w:tcW w:w="6750" w:type="dxa"/>
          </w:tcPr>
          <w:p w14:paraId="12FE0BD6" w14:textId="62A69D96" w:rsidR="00160C92" w:rsidRPr="00DC54CB" w:rsidRDefault="00160C92" w:rsidP="00DC54CB">
            <w:pPr>
              <w:pStyle w:val="TableText"/>
            </w:pPr>
            <w:r>
              <w:t>Market Manual 13.1: Capacity Export Requests</w:t>
            </w:r>
          </w:p>
        </w:tc>
      </w:tr>
    </w:tbl>
    <w:p w14:paraId="7E73D09A" w14:textId="6B9C8841" w:rsidR="0041530F" w:rsidRDefault="0041530F" w:rsidP="0041530F">
      <w:pPr>
        <w:pStyle w:val="EndofText"/>
        <w:spacing w:before="360"/>
        <w:rPr>
          <w:rFonts w:ascii="Times New Roman" w:hAnsi="Times New Roman"/>
          <w:sz w:val="20"/>
        </w:rPr>
      </w:pPr>
      <w:r w:rsidRPr="00360703">
        <w:t xml:space="preserve">– End of </w:t>
      </w:r>
      <w:r>
        <w:t>Document</w:t>
      </w:r>
      <w:r w:rsidRPr="009C2BBF">
        <w:rPr>
          <w:b w:val="0"/>
        </w:rPr>
        <w:t xml:space="preserve"> – </w:t>
      </w:r>
    </w:p>
    <w:p w14:paraId="3C168E6B" w14:textId="77777777" w:rsidR="004D4376" w:rsidRDefault="004D4376"/>
    <w:sectPr w:rsidR="004D4376" w:rsidSect="005320C1">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E27B4" w14:textId="77777777" w:rsidR="00635C16" w:rsidRDefault="00635C16" w:rsidP="0041530F">
      <w:pPr>
        <w:spacing w:after="0" w:line="240" w:lineRule="auto"/>
      </w:pPr>
      <w:r>
        <w:separator/>
      </w:r>
    </w:p>
  </w:endnote>
  <w:endnote w:type="continuationSeparator" w:id="0">
    <w:p w14:paraId="4CBABB95" w14:textId="77777777" w:rsidR="00635C16" w:rsidRDefault="00635C16" w:rsidP="0041530F">
      <w:pPr>
        <w:spacing w:after="0" w:line="240" w:lineRule="auto"/>
      </w:pPr>
      <w:r>
        <w:continuationSeparator/>
      </w:r>
    </w:p>
  </w:endnote>
  <w:endnote w:type="continuationNotice" w:id="1">
    <w:p w14:paraId="4E75D1B9" w14:textId="77777777" w:rsidR="00635C16" w:rsidRDefault="00635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Heading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BankGothic Md BT">
    <w:altName w:val="Copperplate Gothic Bold"/>
    <w:charset w:val="00"/>
    <w:family w:val="swiss"/>
    <w:pitch w:val="variable"/>
    <w:sig w:usb0="00000001" w:usb1="00000000" w:usb2="00000000" w:usb3="00000000" w:csb0="0000001B"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5" w:author="Author">
        <w:tblPr>
          <w:tblStyle w:val="TableGrid"/>
          <w:tblW w:w="0" w:type="nil"/>
          <w:tblLayout w:type="fixed"/>
          <w:tblLook w:val="06A0" w:firstRow="1" w:lastRow="0" w:firstColumn="1" w:lastColumn="0" w:noHBand="1" w:noVBand="1"/>
        </w:tblPr>
      </w:tblPrChange>
    </w:tblPr>
    <w:tblGrid>
      <w:gridCol w:w="2520"/>
      <w:gridCol w:w="2520"/>
      <w:gridCol w:w="2520"/>
      <w:tblGridChange w:id="6">
        <w:tblGrid>
          <w:gridCol w:w="20"/>
          <w:gridCol w:w="2500"/>
          <w:gridCol w:w="20"/>
          <w:gridCol w:w="2500"/>
          <w:gridCol w:w="20"/>
          <w:gridCol w:w="2500"/>
          <w:gridCol w:w="20"/>
        </w:tblGrid>
      </w:tblGridChange>
    </w:tblGrid>
    <w:tr w:rsidR="02B50373" w14:paraId="1368D4B9" w14:textId="77777777" w:rsidTr="00AA753E">
      <w:trPr>
        <w:trHeight w:val="300"/>
        <w:trPrChange w:id="7" w:author="Author">
          <w:trPr>
            <w:gridBefore w:val="1"/>
            <w:trHeight w:val="300"/>
          </w:trPr>
        </w:trPrChange>
      </w:trPr>
      <w:tc>
        <w:tcPr>
          <w:tcW w:w="2520" w:type="dxa"/>
          <w:tcPrChange w:id="8" w:author="Author">
            <w:tcPr>
              <w:tcW w:w="2520" w:type="dxa"/>
              <w:gridSpan w:val="2"/>
            </w:tcPr>
          </w:tcPrChange>
        </w:tcPr>
        <w:p w14:paraId="3B20C119" w14:textId="64C15899" w:rsidR="02B50373" w:rsidRDefault="02B50373" w:rsidP="00AA753E">
          <w:pPr>
            <w:pStyle w:val="Header"/>
            <w:ind w:left="-115"/>
            <w:pPrChange w:id="9" w:author="Author">
              <w:pPr/>
            </w:pPrChange>
          </w:pPr>
        </w:p>
      </w:tc>
      <w:tc>
        <w:tcPr>
          <w:tcW w:w="2520" w:type="dxa"/>
          <w:tcPrChange w:id="10" w:author="Author">
            <w:tcPr>
              <w:tcW w:w="2520" w:type="dxa"/>
              <w:gridSpan w:val="2"/>
            </w:tcPr>
          </w:tcPrChange>
        </w:tcPr>
        <w:p w14:paraId="7A63A4C7" w14:textId="0DBDC316" w:rsidR="02B50373" w:rsidRDefault="02B50373" w:rsidP="00AA753E">
          <w:pPr>
            <w:pStyle w:val="Header"/>
            <w:jc w:val="center"/>
            <w:pPrChange w:id="11" w:author="Author">
              <w:pPr/>
            </w:pPrChange>
          </w:pPr>
        </w:p>
      </w:tc>
      <w:tc>
        <w:tcPr>
          <w:tcW w:w="2520" w:type="dxa"/>
          <w:tcPrChange w:id="12" w:author="Author">
            <w:tcPr>
              <w:tcW w:w="2520" w:type="dxa"/>
              <w:gridSpan w:val="2"/>
            </w:tcPr>
          </w:tcPrChange>
        </w:tcPr>
        <w:p w14:paraId="0C6A72C3" w14:textId="1C986FE1" w:rsidR="02B50373" w:rsidRDefault="02B50373" w:rsidP="00AA753E">
          <w:pPr>
            <w:pStyle w:val="Header"/>
            <w:ind w:right="-115"/>
            <w:jc w:val="right"/>
            <w:pPrChange w:id="13" w:author="Author">
              <w:pPr/>
            </w:pPrChange>
          </w:pPr>
        </w:p>
      </w:tc>
    </w:tr>
  </w:tbl>
  <w:p w14:paraId="6E9F2479" w14:textId="428577C5" w:rsidR="007074AE" w:rsidRDefault="007074A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3B5A" w14:textId="4D11B5F6" w:rsidR="008B7DDE" w:rsidRPr="009E4CE7" w:rsidRDefault="00261EBC" w:rsidP="00CD7220">
    <w:pPr>
      <w:pStyle w:val="Footer"/>
    </w:pPr>
    <w:fldSimple w:instr="DOCPROPERTY &quot;Category&quot; Manager  \* MERGEFORMAT">
      <w:r w:rsidRPr="00343FC5">
        <w:t xml:space="preserve">Issue </w:t>
      </w:r>
      <w:ins w:id="43" w:author="Author">
        <w:r w:rsidR="009F48C2" w:rsidRPr="00343FC5">
          <w:t>2.1</w:t>
        </w:r>
      </w:ins>
    </w:fldSimple>
    <w:r w:rsidR="008B7DDE" w:rsidRPr="00343FC5">
      <w:t xml:space="preserve"> – </w:t>
    </w:r>
    <w:ins w:id="44" w:author="Author">
      <w:r w:rsidR="00EA3A29" w:rsidRPr="00343FC5">
        <w:t>August 14</w:t>
      </w:r>
      <w:r w:rsidR="002253BF" w:rsidRPr="00343FC5">
        <w:t>, 2025</w:t>
      </w:r>
    </w:ins>
    <w:r w:rsidR="008B7DDE" w:rsidRPr="009E4CE7">
      <w:tab/>
    </w:r>
    <w:fldSimple w:instr="SUBJECT  \* MERGEFORMAT">
      <w:r>
        <w:t>Public</w:t>
      </w:r>
    </w:fldSimple>
    <w:r w:rsidR="008B7DDE" w:rsidRPr="009E4CE7">
      <w:tab/>
    </w:r>
    <w:r w:rsidR="008B7DDE" w:rsidRPr="009E4CE7">
      <w:fldChar w:fldCharType="begin"/>
    </w:r>
    <w:r w:rsidR="008B7DDE" w:rsidRPr="009E4CE7">
      <w:instrText xml:space="preserve"> PAGE   \* MERGEFORMAT </w:instrText>
    </w:r>
    <w:r w:rsidR="008B7DDE" w:rsidRPr="009E4CE7">
      <w:fldChar w:fldCharType="separate"/>
    </w:r>
    <w:r w:rsidR="00C10DAC">
      <w:rPr>
        <w:noProof/>
      </w:rPr>
      <w:t>viii</w:t>
    </w:r>
    <w:r w:rsidR="008B7DDE" w:rsidRPr="009E4CE7">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BB01" w14:textId="77777777" w:rsidR="008B7DDE" w:rsidRDefault="008B7DDE" w:rsidP="00CD722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E79D" w14:textId="10F1A219" w:rsidR="008B7DDE" w:rsidRPr="00360703" w:rsidRDefault="008B7DDE" w:rsidP="00CD7220">
    <w:pPr>
      <w:pStyle w:val="Footer"/>
    </w:pPr>
    <w:r w:rsidRPr="00360703">
      <w:fldChar w:fldCharType="begin"/>
    </w:r>
    <w:r w:rsidRPr="00360703">
      <w:instrText xml:space="preserve"> PAGE </w:instrText>
    </w:r>
    <w:r w:rsidRPr="00360703">
      <w:fldChar w:fldCharType="separate"/>
    </w:r>
    <w:r>
      <w:rPr>
        <w:noProof/>
      </w:rPr>
      <w:t>iv</w:t>
    </w:r>
    <w:r w:rsidRPr="00360703">
      <w:fldChar w:fldCharType="end"/>
    </w:r>
    <w:r w:rsidRPr="00360703">
      <w:tab/>
    </w:r>
    <w:fldSimple w:instr="SUBJECT  \* MERGEFORMAT">
      <w:r w:rsidR="00261EBC">
        <w:t>Public</w:t>
      </w:r>
    </w:fldSimple>
    <w:r w:rsidRPr="00360703">
      <w:t xml:space="preserve"> </w:t>
    </w:r>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0C8E" w14:textId="194E7177" w:rsidR="008B7DDE" w:rsidRPr="00360703" w:rsidRDefault="008B7DDE" w:rsidP="00DC77E4">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83BE" w14:textId="39B04146" w:rsidR="008B7DDE" w:rsidRPr="00360703" w:rsidRDefault="00261EBC" w:rsidP="00DC77E4">
    <w:pPr>
      <w:pStyle w:val="Footer"/>
    </w:pPr>
    <w:fldSimple w:instr="DOCPROPERTY &quot;Category&quot; Manager  \* MERGEFORMAT">
      <w:r w:rsidRPr="00161ABE">
        <w:t xml:space="preserve">Issue </w:t>
      </w:r>
      <w:ins w:id="79" w:author="Author">
        <w:r w:rsidR="009F48C2" w:rsidRPr="00161ABE">
          <w:t>2.1</w:t>
        </w:r>
      </w:ins>
    </w:fldSimple>
    <w:r w:rsidR="009133AE" w:rsidRPr="00161ABE">
      <w:t xml:space="preserve"> – </w:t>
    </w:r>
    <w:ins w:id="80" w:author="Author">
      <w:r w:rsidR="00583A6B" w:rsidRPr="00161ABE">
        <w:t>August 14</w:t>
      </w:r>
      <w:r w:rsidR="002253BF" w:rsidRPr="00161ABE">
        <w:t>, 2025</w:t>
      </w:r>
    </w:ins>
    <w:r w:rsidR="008B7DDE" w:rsidRPr="00360703">
      <w:tab/>
    </w:r>
    <w:fldSimple w:instr="SUBJECT  \* MERGEFORMAT">
      <w:r>
        <w:t>Public</w:t>
      </w:r>
    </w:fldSimple>
    <w:r w:rsidR="008B7DDE" w:rsidRPr="00360703">
      <w:tab/>
    </w:r>
    <w:r w:rsidR="008B7DDE" w:rsidRPr="00AD2763">
      <w:fldChar w:fldCharType="begin"/>
    </w:r>
    <w:r w:rsidR="008B7DDE" w:rsidRPr="00AD2763">
      <w:instrText xml:space="preserve"> PAGE   \* MERGEFORMAT </w:instrText>
    </w:r>
    <w:r w:rsidR="008B7DDE" w:rsidRPr="00AD2763">
      <w:fldChar w:fldCharType="separate"/>
    </w:r>
    <w:r w:rsidR="00C10DAC">
      <w:rPr>
        <w:noProof/>
      </w:rPr>
      <w:t>93</w:t>
    </w:r>
    <w:r w:rsidR="008B7DDE" w:rsidRPr="00AD2763">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B593" w14:textId="56B3D8F0"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95BD" w14:textId="149E24CD"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DB8B" w14:textId="0259EB38"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7EEF" w14:textId="28F47874"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8204" w14:textId="4B4192A0"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14" w:author="Author">
        <w:tblPr>
          <w:tblStyle w:val="TableGrid"/>
          <w:tblW w:w="0" w:type="nil"/>
          <w:tblLayout w:type="fixed"/>
          <w:tblLook w:val="06A0" w:firstRow="1" w:lastRow="0" w:firstColumn="1" w:lastColumn="0" w:noHBand="1" w:noVBand="1"/>
        </w:tblPr>
      </w:tblPrChange>
    </w:tblPr>
    <w:tblGrid>
      <w:gridCol w:w="2520"/>
      <w:gridCol w:w="2520"/>
      <w:gridCol w:w="2520"/>
      <w:tblGridChange w:id="15">
        <w:tblGrid>
          <w:gridCol w:w="15"/>
          <w:gridCol w:w="2505"/>
          <w:gridCol w:w="15"/>
          <w:gridCol w:w="2505"/>
          <w:gridCol w:w="15"/>
          <w:gridCol w:w="2505"/>
          <w:gridCol w:w="15"/>
        </w:tblGrid>
      </w:tblGridChange>
    </w:tblGrid>
    <w:tr w:rsidR="511FBE70" w14:paraId="760870AB" w14:textId="77777777" w:rsidTr="00AA753E">
      <w:trPr>
        <w:trHeight w:val="300"/>
        <w:trPrChange w:id="16" w:author="Author">
          <w:trPr>
            <w:gridBefore w:val="1"/>
            <w:trHeight w:val="300"/>
          </w:trPr>
        </w:trPrChange>
      </w:trPr>
      <w:tc>
        <w:tcPr>
          <w:tcW w:w="2520" w:type="dxa"/>
          <w:tcPrChange w:id="17" w:author="Author">
            <w:tcPr>
              <w:tcW w:w="2520" w:type="dxa"/>
              <w:gridSpan w:val="2"/>
            </w:tcPr>
          </w:tcPrChange>
        </w:tcPr>
        <w:p w14:paraId="0C34B919" w14:textId="15A530E0" w:rsidR="511FBE70" w:rsidRDefault="511FBE70" w:rsidP="00AA753E">
          <w:pPr>
            <w:pStyle w:val="Header"/>
            <w:ind w:left="-115"/>
            <w:pPrChange w:id="18" w:author="Author">
              <w:pPr/>
            </w:pPrChange>
          </w:pPr>
        </w:p>
      </w:tc>
      <w:tc>
        <w:tcPr>
          <w:tcW w:w="2520" w:type="dxa"/>
          <w:tcPrChange w:id="19" w:author="Author">
            <w:tcPr>
              <w:tcW w:w="2520" w:type="dxa"/>
              <w:gridSpan w:val="2"/>
            </w:tcPr>
          </w:tcPrChange>
        </w:tcPr>
        <w:p w14:paraId="0CEE52C8" w14:textId="0CC042FB" w:rsidR="511FBE70" w:rsidRDefault="511FBE70" w:rsidP="00AA753E">
          <w:pPr>
            <w:pStyle w:val="Header"/>
            <w:jc w:val="center"/>
            <w:pPrChange w:id="20" w:author="Author">
              <w:pPr/>
            </w:pPrChange>
          </w:pPr>
        </w:p>
      </w:tc>
      <w:tc>
        <w:tcPr>
          <w:tcW w:w="2520" w:type="dxa"/>
          <w:tcPrChange w:id="21" w:author="Author">
            <w:tcPr>
              <w:tcW w:w="2520" w:type="dxa"/>
              <w:gridSpan w:val="2"/>
            </w:tcPr>
          </w:tcPrChange>
        </w:tcPr>
        <w:p w14:paraId="53A81EE8" w14:textId="322B789B" w:rsidR="511FBE70" w:rsidRDefault="511FBE70" w:rsidP="00AA753E">
          <w:pPr>
            <w:pStyle w:val="Header"/>
            <w:ind w:right="-115"/>
            <w:jc w:val="right"/>
            <w:pPrChange w:id="22" w:author="Author">
              <w:pPr/>
            </w:pPrChange>
          </w:pPr>
        </w:p>
      </w:tc>
    </w:tr>
  </w:tbl>
  <w:p w14:paraId="26E1B2C0" w14:textId="69FC1608" w:rsidR="007074AE" w:rsidRDefault="007074A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D580" w14:textId="2619D542"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4DFF" w14:textId="78CF21AC"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060A" w14:textId="2B96F672"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5495" w14:textId="11EE60A4"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1030" w14:textId="3199A77F"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CDFA" w14:textId="6D11BA7E"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977D" w14:textId="64101D1E"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54</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4D3D" w14:textId="656CA794" w:rsidR="008B7DDE" w:rsidRDefault="00261EBC" w:rsidP="00CD7220">
    <w:pPr>
      <w:pStyle w:val="Footer"/>
    </w:pPr>
    <w:fldSimple w:instr="DOCPROPERTY &quot;Category&quot; Manager  \* MERGEFORMAT">
      <w:r w:rsidRPr="00161ABE">
        <w:t xml:space="preserve">Issue </w:t>
      </w:r>
      <w:ins w:id="2104" w:author="Author">
        <w:r w:rsidR="009F48C2" w:rsidRPr="00161ABE">
          <w:t>2.1</w:t>
        </w:r>
      </w:ins>
    </w:fldSimple>
    <w:r w:rsidR="007E6792" w:rsidRPr="00161ABE">
      <w:t xml:space="preserve"> – </w:t>
    </w:r>
    <w:fldSimple w:instr=" DOCPROPERTY  Comments ">
      <w:ins w:id="2105" w:author="Author">
        <w:r w:rsidR="006C0DA3" w:rsidRPr="00161ABE">
          <w:t>August 14, 2025</w:t>
        </w:r>
      </w:ins>
    </w:fldSimple>
    <w:r w:rsidR="008B7DDE" w:rsidRPr="00EF1EC6">
      <w:tab/>
    </w:r>
    <w:fldSimple w:instr="SUBJECT  \* MERGEFORMAT">
      <w:r>
        <w:t>Public</w:t>
      </w:r>
    </w:fldSimple>
    <w:r w:rsidR="008B7DDE" w:rsidRPr="00EF1EC6">
      <w:tab/>
    </w:r>
    <w:r w:rsidR="008B7DDE" w:rsidRPr="00EF1EC6">
      <w:rPr>
        <w:rStyle w:val="PageNumber"/>
      </w:rPr>
      <w:fldChar w:fldCharType="begin"/>
    </w:r>
    <w:r w:rsidR="008B7DDE" w:rsidRPr="00EF1EC6">
      <w:rPr>
        <w:rStyle w:val="PageNumber"/>
      </w:rPr>
      <w:instrText xml:space="preserve"> PAGE </w:instrText>
    </w:r>
    <w:r w:rsidR="008B7DDE" w:rsidRPr="00EF1EC6">
      <w:rPr>
        <w:rStyle w:val="PageNumber"/>
      </w:rPr>
      <w:fldChar w:fldCharType="separate"/>
    </w:r>
    <w:r w:rsidR="00C10DAC">
      <w:rPr>
        <w:rStyle w:val="PageNumber"/>
        <w:noProof/>
      </w:rPr>
      <w:t>97</w:t>
    </w:r>
    <w:r w:rsidR="008B7DDE" w:rsidRPr="00EF1EC6">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BA0C" w14:textId="176886DF"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46</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B203" w14:textId="4B36482F" w:rsidR="008B7DDE" w:rsidRDefault="00261EBC" w:rsidP="00CD7220">
    <w:pPr>
      <w:pStyle w:val="Footer"/>
    </w:pPr>
    <w:fldSimple w:instr="DOCPROPERTY &quot;Category&quot; Manager  \* MERGEFORMAT">
      <w:r w:rsidRPr="00161ABE">
        <w:t xml:space="preserve">Issue </w:t>
      </w:r>
      <w:ins w:id="2131" w:author="Author">
        <w:r w:rsidR="00300F2A" w:rsidRPr="00161ABE">
          <w:t>2.1</w:t>
        </w:r>
      </w:ins>
    </w:fldSimple>
    <w:r w:rsidR="007E6792" w:rsidRPr="00161ABE">
      <w:t xml:space="preserve"> – </w:t>
    </w:r>
    <w:fldSimple w:instr=" DOCPROPERTY  Comments ">
      <w:ins w:id="2132" w:author="Author">
        <w:r w:rsidR="006C0DA3" w:rsidRPr="00161ABE">
          <w:t>August 14, 2025</w:t>
        </w:r>
      </w:ins>
    </w:fldSimple>
    <w:r w:rsidR="008B7DDE" w:rsidRPr="009E4CE7">
      <w:tab/>
    </w:r>
    <w:fldSimple w:instr="SUBJECT  \* MERGEFORMAT">
      <w:r>
        <w:t>Public</w:t>
      </w:r>
    </w:fldSimple>
    <w:r w:rsidR="008B7DDE" w:rsidRPr="009E4CE7">
      <w:tab/>
    </w:r>
    <w:r w:rsidR="008B7DDE" w:rsidRPr="009E4CE7">
      <w:rPr>
        <w:rStyle w:val="PageNumber"/>
      </w:rPr>
      <w:fldChar w:fldCharType="begin"/>
    </w:r>
    <w:r w:rsidR="008B7DDE" w:rsidRPr="009E4CE7">
      <w:rPr>
        <w:rStyle w:val="PageNumber"/>
      </w:rPr>
      <w:instrText xml:space="preserve"> PAGE </w:instrText>
    </w:r>
    <w:r w:rsidR="008B7DDE" w:rsidRPr="009E4CE7">
      <w:rPr>
        <w:rStyle w:val="PageNumber"/>
      </w:rPr>
      <w:fldChar w:fldCharType="separate"/>
    </w:r>
    <w:r w:rsidR="00C10DAC">
      <w:rPr>
        <w:rStyle w:val="PageNumber"/>
        <w:noProof/>
      </w:rPr>
      <w:t>100</w:t>
    </w:r>
    <w:r w:rsidR="008B7DDE" w:rsidRPr="009E4CE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B77F" w14:textId="3195DFDC" w:rsidR="008B7DDE" w:rsidRPr="00360703" w:rsidRDefault="008B7DDE" w:rsidP="00CD7220">
    <w:pPr>
      <w:pStyle w:val="Footer"/>
    </w:pPr>
    <w:r>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0555" w14:textId="2F72D6FA"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109</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p w14:paraId="57468F81" w14:textId="77777777" w:rsidR="008B7DDE" w:rsidRPr="00360703" w:rsidRDefault="008B7DDE"/>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8527" w14:textId="1912AABE" w:rsidR="008B7DDE" w:rsidRDefault="00261EBC" w:rsidP="00CD7220">
    <w:pPr>
      <w:pStyle w:val="Footer"/>
    </w:pPr>
    <w:fldSimple w:instr="DOCPROPERTY &quot;Category&quot; Manager  \* MERGEFORMAT">
      <w:r w:rsidRPr="00D275C1">
        <w:t xml:space="preserve">Issue </w:t>
      </w:r>
      <w:ins w:id="2168" w:author="Author">
        <w:r w:rsidR="00300F2A" w:rsidRPr="00D275C1">
          <w:t>2.1</w:t>
        </w:r>
      </w:ins>
    </w:fldSimple>
    <w:r w:rsidR="007E6792" w:rsidRPr="00D275C1">
      <w:t xml:space="preserve"> – </w:t>
    </w:r>
    <w:fldSimple w:instr=" DOCPROPERTY  Comments ">
      <w:ins w:id="2169" w:author="Author">
        <w:r w:rsidR="00BA7854" w:rsidRPr="00D275C1">
          <w:t>August 14, 2025</w:t>
        </w:r>
      </w:ins>
    </w:fldSimple>
    <w:r w:rsidR="008B7DDE" w:rsidRPr="009E4CE7">
      <w:tab/>
    </w:r>
    <w:fldSimple w:instr="SUBJECT  \* MERGEFORMAT">
      <w:r>
        <w:t>Public</w:t>
      </w:r>
    </w:fldSimple>
    <w:r w:rsidR="008B7DDE" w:rsidRPr="009E4CE7">
      <w:tab/>
    </w:r>
    <w:r w:rsidR="008B7DDE" w:rsidRPr="009E4CE7">
      <w:rPr>
        <w:rStyle w:val="PageNumber"/>
      </w:rPr>
      <w:fldChar w:fldCharType="begin"/>
    </w:r>
    <w:r w:rsidR="008B7DDE" w:rsidRPr="009E4CE7">
      <w:rPr>
        <w:rStyle w:val="PageNumber"/>
      </w:rPr>
      <w:instrText xml:space="preserve"> PAGE </w:instrText>
    </w:r>
    <w:r w:rsidR="008B7DDE" w:rsidRPr="009E4CE7">
      <w:rPr>
        <w:rStyle w:val="PageNumber"/>
      </w:rPr>
      <w:fldChar w:fldCharType="separate"/>
    </w:r>
    <w:r w:rsidR="00C10DAC">
      <w:rPr>
        <w:rStyle w:val="PageNumber"/>
        <w:noProof/>
      </w:rPr>
      <w:t>101</w:t>
    </w:r>
    <w:r w:rsidR="008B7DDE" w:rsidRPr="009E4CE7">
      <w:rPr>
        <w:rStyle w:val="PageNumber"/>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414F" w14:textId="61CE86B4" w:rsidR="008B7DDE" w:rsidRPr="00EF1EC6" w:rsidRDefault="00261EBC" w:rsidP="00CD7220">
    <w:pPr>
      <w:pStyle w:val="Footer"/>
    </w:pPr>
    <w:fldSimple w:instr="DOCPROPERTY &quot;Category&quot; Manager  \* MERGEFORMAT">
      <w:r w:rsidRPr="00D275C1">
        <w:t xml:space="preserve">Issue </w:t>
      </w:r>
      <w:ins w:id="2181" w:author="Author">
        <w:r w:rsidR="00300F2A" w:rsidRPr="00D275C1">
          <w:t>2.1</w:t>
        </w:r>
      </w:ins>
    </w:fldSimple>
    <w:r w:rsidR="007E6792" w:rsidRPr="00D275C1">
      <w:t xml:space="preserve"> – </w:t>
    </w:r>
    <w:ins w:id="2182" w:author="Author">
      <w:r w:rsidR="00BA7854" w:rsidRPr="00D275C1">
        <w:t>August 14</w:t>
      </w:r>
      <w:r w:rsidR="000F2325" w:rsidRPr="00D275C1">
        <w:t>, 2025</w:t>
      </w:r>
    </w:ins>
    <w:r w:rsidR="008B7DDE" w:rsidRPr="00EF1EC6">
      <w:tab/>
    </w:r>
    <w:fldSimple w:instr="SUBJECT  \* MERGEFORMAT">
      <w:r>
        <w:t>Public</w:t>
      </w:r>
    </w:fldSimple>
    <w:r w:rsidR="008B7DDE" w:rsidRPr="00EF1EC6">
      <w:tab/>
    </w:r>
    <w:r w:rsidR="008B7DDE" w:rsidRPr="00EF1EC6">
      <w:rPr>
        <w:rStyle w:val="PageNumber"/>
      </w:rPr>
      <w:fldChar w:fldCharType="begin"/>
    </w:r>
    <w:r w:rsidR="008B7DDE" w:rsidRPr="00EF1EC6">
      <w:rPr>
        <w:rStyle w:val="PageNumber"/>
      </w:rPr>
      <w:instrText xml:space="preserve"> PAGE </w:instrText>
    </w:r>
    <w:r w:rsidR="008B7DDE" w:rsidRPr="00EF1EC6">
      <w:rPr>
        <w:rStyle w:val="PageNumber"/>
      </w:rPr>
      <w:fldChar w:fldCharType="separate"/>
    </w:r>
    <w:r w:rsidR="00C10DAC">
      <w:rPr>
        <w:rStyle w:val="PageNumber"/>
        <w:noProof/>
      </w:rPr>
      <w:t>104</w:t>
    </w:r>
    <w:r w:rsidR="008B7DDE" w:rsidRPr="00EF1EC6">
      <w:rPr>
        <w:rStyle w:val="PageNumber"/>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3E6F" w14:textId="36E1CC2E" w:rsidR="008B7DDE" w:rsidRPr="00EF1EC6" w:rsidRDefault="00261EBC" w:rsidP="00CD7220">
    <w:pPr>
      <w:pStyle w:val="Footer"/>
    </w:pPr>
    <w:fldSimple w:instr="DOCPROPERTY &quot;Category&quot; Manager  \* MERGEFORMAT">
      <w:r w:rsidRPr="00D275C1">
        <w:t xml:space="preserve">Issue </w:t>
      </w:r>
      <w:ins w:id="2190" w:author="Author">
        <w:r w:rsidR="006B59F8" w:rsidRPr="00D275C1">
          <w:t>2.1</w:t>
        </w:r>
      </w:ins>
    </w:fldSimple>
    <w:r w:rsidR="008B7DDE" w:rsidRPr="00D275C1">
      <w:t xml:space="preserve"> –</w:t>
    </w:r>
    <w:r w:rsidR="007E6792" w:rsidRPr="00D275C1">
      <w:t xml:space="preserve"> </w:t>
    </w:r>
    <w:ins w:id="2191" w:author="Author">
      <w:r w:rsidR="00BA7854" w:rsidRPr="00D275C1">
        <w:t>August 14</w:t>
      </w:r>
      <w:r w:rsidR="000F2325" w:rsidRPr="00D275C1">
        <w:t>, 2025</w:t>
      </w:r>
    </w:ins>
    <w:r w:rsidR="008B7DDE" w:rsidRPr="009E4CE7">
      <w:tab/>
    </w:r>
    <w:fldSimple w:instr="SUBJECT  \* MERGEFORMAT">
      <w:r>
        <w:t>Public</w:t>
      </w:r>
    </w:fldSimple>
    <w:r w:rsidR="008B7DDE" w:rsidRPr="009E4CE7">
      <w:tab/>
    </w:r>
    <w:r w:rsidR="008B7DDE" w:rsidRPr="009E4CE7">
      <w:rPr>
        <w:rStyle w:val="PageNumber"/>
      </w:rPr>
      <w:fldChar w:fldCharType="begin"/>
    </w:r>
    <w:r w:rsidR="008B7DDE" w:rsidRPr="009E4CE7">
      <w:rPr>
        <w:rStyle w:val="PageNumber"/>
      </w:rPr>
      <w:instrText xml:space="preserve"> PAGE </w:instrText>
    </w:r>
    <w:r w:rsidR="008B7DDE" w:rsidRPr="009E4CE7">
      <w:rPr>
        <w:rStyle w:val="PageNumber"/>
      </w:rPr>
      <w:fldChar w:fldCharType="separate"/>
    </w:r>
    <w:r w:rsidR="00C10DAC">
      <w:rPr>
        <w:rStyle w:val="PageNumber"/>
        <w:noProof/>
      </w:rPr>
      <w:t>110</w:t>
    </w:r>
    <w:r w:rsidR="008B7DDE" w:rsidRPr="009E4CE7">
      <w:rPr>
        <w:rStyle w:val="PageNumber"/>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086A" w14:textId="27DB8F21" w:rsidR="008B7DDE" w:rsidRPr="00EF1EC6" w:rsidRDefault="00261EBC" w:rsidP="00CD7220">
    <w:pPr>
      <w:pStyle w:val="Footer"/>
    </w:pPr>
    <w:fldSimple w:instr="DOCPROPERTY &quot;Category&quot; Manager  \* MERGEFORMAT">
      <w:r w:rsidRPr="00D275C1">
        <w:t xml:space="preserve">Issue </w:t>
      </w:r>
      <w:ins w:id="2239" w:author="Author">
        <w:r w:rsidR="00300F2A" w:rsidRPr="00D275C1">
          <w:t>2.1</w:t>
        </w:r>
      </w:ins>
    </w:fldSimple>
    <w:r w:rsidR="00BB09F3" w:rsidRPr="00D275C1">
      <w:t xml:space="preserve"> – </w:t>
    </w:r>
    <w:ins w:id="2240" w:author="Author">
      <w:r w:rsidR="00843CCD" w:rsidRPr="00D275C1">
        <w:t>August 14</w:t>
      </w:r>
      <w:r w:rsidR="00E27E87" w:rsidRPr="00D275C1">
        <w:t>, 2025</w:t>
      </w:r>
    </w:ins>
    <w:r w:rsidR="008B7DDE" w:rsidRPr="009E4CE7">
      <w:tab/>
    </w:r>
    <w:fldSimple w:instr="SUBJECT  \* MERGEFORMAT">
      <w:r>
        <w:t>Public</w:t>
      </w:r>
    </w:fldSimple>
    <w:r w:rsidR="008B7DDE" w:rsidRPr="009E4CE7">
      <w:tab/>
    </w:r>
    <w:r w:rsidR="008B7DDE" w:rsidRPr="009E4CE7">
      <w:rPr>
        <w:rStyle w:val="PageNumber"/>
      </w:rPr>
      <w:fldChar w:fldCharType="begin"/>
    </w:r>
    <w:r w:rsidR="008B7DDE" w:rsidRPr="009E4CE7">
      <w:rPr>
        <w:rStyle w:val="PageNumber"/>
      </w:rPr>
      <w:instrText xml:space="preserve"> PAGE </w:instrText>
    </w:r>
    <w:r w:rsidR="008B7DDE" w:rsidRPr="009E4CE7">
      <w:rPr>
        <w:rStyle w:val="PageNumber"/>
      </w:rPr>
      <w:fldChar w:fldCharType="separate"/>
    </w:r>
    <w:r w:rsidR="00C10DAC">
      <w:rPr>
        <w:rStyle w:val="PageNumber"/>
        <w:noProof/>
      </w:rPr>
      <w:t>118</w:t>
    </w:r>
    <w:r w:rsidR="008B7DDE" w:rsidRPr="009E4CE7">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971D" w14:textId="4D48C816" w:rsidR="008B7DDE" w:rsidRPr="00360703" w:rsidRDefault="008B7DDE" w:rsidP="00CD7220">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56</w:t>
    </w:r>
    <w:r w:rsidRPr="00360703">
      <w:rPr>
        <w:rStyle w:val="PageNumber"/>
        <w:rFonts w:cs="Times New Roman"/>
      </w:rPr>
      <w:fldChar w:fldCharType="end"/>
    </w:r>
    <w:r w:rsidRPr="00360703">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p w14:paraId="603EFF96" w14:textId="77777777" w:rsidR="008B7DDE" w:rsidRDefault="008B7D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3926" w14:textId="1B3D4F50" w:rsidR="008B7DDE" w:rsidRPr="00DE6079" w:rsidRDefault="00261EBC" w:rsidP="00CD7220">
    <w:pPr>
      <w:pStyle w:val="Footer"/>
    </w:pPr>
    <w:fldSimple w:instr="DOCPROPERTY &quot;Category&quot; Manager  \* MERGEFORMAT">
      <w:r w:rsidRPr="000F6859">
        <w:t xml:space="preserve">Issue </w:t>
      </w:r>
      <w:ins w:id="31" w:author="Author">
        <w:r w:rsidR="009F48C2" w:rsidRPr="000F6859">
          <w:t>2.1</w:t>
        </w:r>
      </w:ins>
    </w:fldSimple>
    <w:r w:rsidR="008B7DDE" w:rsidRPr="000F6859">
      <w:t xml:space="preserve"> – </w:t>
    </w:r>
    <w:fldSimple w:instr=" DOCPROPERTY  Comments ">
      <w:ins w:id="32" w:author="Author">
        <w:r w:rsidR="007B034B" w:rsidRPr="000F6859">
          <w:t>August 14, 2025</w:t>
        </w:r>
      </w:ins>
    </w:fldSimple>
    <w:r w:rsidR="008B7DDE" w:rsidRPr="00DE6079">
      <w:tab/>
    </w:r>
    <w:fldSimple w:instr="SUBJECT  \* MERGEFORMAT">
      <w:r>
        <w:t>Public</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D83A" w14:textId="77777777" w:rsidR="008B7DDE" w:rsidRDefault="008B7DDE" w:rsidP="00CD72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E42A" w14:textId="75ABA3FA" w:rsidR="006B5C64" w:rsidRPr="00360703" w:rsidRDefault="006B5C64" w:rsidP="00CD7220">
    <w:pPr>
      <w:pStyle w:val="Footer"/>
    </w:pPr>
    <w:r>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DF3F" w14:textId="6AA64509" w:rsidR="006B5C64" w:rsidRPr="00DE6079" w:rsidRDefault="00261EBC" w:rsidP="00CD7220">
    <w:pPr>
      <w:pStyle w:val="Footer"/>
    </w:pPr>
    <w:fldSimple w:instr="DOCPROPERTY &quot;Category&quot;  \* MERGEFORMAT">
      <w:r w:rsidRPr="00EA48A0">
        <w:t xml:space="preserve">Issue </w:t>
      </w:r>
      <w:ins w:id="38" w:author="Author">
        <w:r w:rsidR="009F48C2" w:rsidRPr="00EA48A0">
          <w:t>2.1</w:t>
        </w:r>
      </w:ins>
    </w:fldSimple>
    <w:r w:rsidR="007C35BF" w:rsidRPr="00EA48A0">
      <w:t xml:space="preserve"> – </w:t>
    </w:r>
    <w:fldSimple w:instr=" DOCPROPERTY  Comments ">
      <w:ins w:id="39" w:author="Author">
        <w:r w:rsidR="00A36B82" w:rsidRPr="00EA48A0">
          <w:t>August 14, 2025</w:t>
        </w:r>
      </w:ins>
    </w:fldSimple>
    <w:r w:rsidR="006B5C64" w:rsidRPr="00DE6079">
      <w:tab/>
    </w:r>
    <w:fldSimple w:instr="SUBJECT  \* MERGEFORMAT">
      <w:r>
        <w:t>Public</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721D" w14:textId="77777777" w:rsidR="006B5C64" w:rsidRDefault="006B5C64" w:rsidP="00CD72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5B03" w14:textId="5FEF8F52" w:rsidR="008B7DDE" w:rsidRPr="00360703" w:rsidRDefault="008B7DDE" w:rsidP="00CD7220">
    <w:pPr>
      <w:pStyle w:val="Footer"/>
    </w:pPr>
    <w:r>
      <w:tab/>
    </w:r>
    <w:fldSimple w:instr="SUBJECT  \* MERGEFORMAT">
      <w:r w:rsidR="00261EBC">
        <w:t>Public</w:t>
      </w:r>
    </w:fldSimple>
    <w:r w:rsidRPr="00360703">
      <w:tab/>
    </w:r>
    <w:fldSimple w:instr="DOCPROPERTY &quot;Category&quot; Manager  \* MERGEFORMAT">
      <w:r w:rsidR="00261EBC">
        <w:t>Issue 2.0</w:t>
      </w:r>
    </w:fldSimple>
    <w:r w:rsidRPr="00360703">
      <w:t xml:space="preserve"> – </w:t>
    </w:r>
    <w:fldSimple w:instr="COMMENTS  \* MERGEFORMAT">
      <w:r w:rsidR="00261EBC">
        <w:t>April 25,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6064A" w14:textId="77777777" w:rsidR="00635C16" w:rsidRDefault="00635C16" w:rsidP="0041530F">
      <w:pPr>
        <w:spacing w:after="0" w:line="240" w:lineRule="auto"/>
      </w:pPr>
      <w:r>
        <w:separator/>
      </w:r>
    </w:p>
  </w:footnote>
  <w:footnote w:type="continuationSeparator" w:id="0">
    <w:p w14:paraId="56143E20" w14:textId="77777777" w:rsidR="00635C16" w:rsidRDefault="00635C16" w:rsidP="0041530F">
      <w:pPr>
        <w:spacing w:after="0" w:line="240" w:lineRule="auto"/>
      </w:pPr>
      <w:r>
        <w:continuationSeparator/>
      </w:r>
    </w:p>
  </w:footnote>
  <w:footnote w:type="continuationNotice" w:id="1">
    <w:p w14:paraId="5B0ECA9D" w14:textId="77777777" w:rsidR="00635C16" w:rsidRDefault="00635C16">
      <w:pPr>
        <w:spacing w:after="0" w:line="240" w:lineRule="auto"/>
      </w:pPr>
    </w:p>
  </w:footnote>
  <w:footnote w:id="2">
    <w:p w14:paraId="09AA4A22" w14:textId="77777777" w:rsidR="008B7DDE" w:rsidRPr="006F4329" w:rsidRDefault="008B7DDE" w:rsidP="003D3E95">
      <w:pPr>
        <w:pStyle w:val="FootnoteText"/>
      </w:pPr>
      <w:r w:rsidRPr="006F4329">
        <w:rPr>
          <w:rStyle w:val="FootnoteReference"/>
          <w:rFonts w:ascii="Calibri" w:hAnsi="Calibri"/>
        </w:rPr>
        <w:footnoteRef/>
      </w:r>
      <w:r w:rsidRPr="006F4329">
        <w:t xml:space="preserve"> For more on </w:t>
      </w:r>
      <w:r w:rsidRPr="006F4329">
        <w:rPr>
          <w:i/>
        </w:rPr>
        <w:t>dispatch data</w:t>
      </w:r>
      <w:r w:rsidRPr="006F4329">
        <w:t xml:space="preserve"> submission for </w:t>
      </w:r>
      <w:r w:rsidRPr="006F4329">
        <w:rPr>
          <w:i/>
        </w:rPr>
        <w:t>generator</w:t>
      </w:r>
      <w:r w:rsidRPr="006F4329">
        <w:t xml:space="preserve"> tests with immediate recall, refer to </w:t>
      </w:r>
      <w:r w:rsidRPr="0082661D">
        <w:rPr>
          <w:b/>
        </w:rPr>
        <w:t>MM 7.3 s.4.1.2</w:t>
      </w:r>
      <w:r w:rsidRPr="006F4329">
        <w:t>.</w:t>
      </w:r>
    </w:p>
  </w:footnote>
  <w:footnote w:id="3">
    <w:p w14:paraId="47AEAF92" w14:textId="38B1F7BD" w:rsidR="008B7DDE" w:rsidRPr="00AC0AB1" w:rsidRDefault="008B7DDE">
      <w:pPr>
        <w:pStyle w:val="FootnoteText"/>
        <w:rPr>
          <w:lang w:val="en-US"/>
        </w:rPr>
      </w:pPr>
      <w:r>
        <w:rPr>
          <w:rStyle w:val="FootnoteReference"/>
        </w:rPr>
        <w:footnoteRef/>
      </w:r>
      <w:r>
        <w:t xml:space="preserve"> An escalating </w:t>
      </w:r>
      <w:r w:rsidRPr="00AC0AB1">
        <w:rPr>
          <w:i/>
        </w:rPr>
        <w:t>start-up offe</w:t>
      </w:r>
      <w:r>
        <w:t xml:space="preserve">r is created by including, in the </w:t>
      </w:r>
      <w:r w:rsidRPr="00AC0AB1">
        <w:rPr>
          <w:i/>
        </w:rPr>
        <w:t>start-up offers</w:t>
      </w:r>
      <w:r>
        <w:t xml:space="preserve"> for the hour, the </w:t>
      </w:r>
      <w:r w:rsidRPr="00AC0AB1">
        <w:rPr>
          <w:i/>
        </w:rPr>
        <w:t>speed-no-load</w:t>
      </w:r>
      <w:r>
        <w:t xml:space="preserve"> </w:t>
      </w:r>
      <w:r w:rsidRPr="00AC0AB1">
        <w:rPr>
          <w:i/>
        </w:rPr>
        <w:t>offers</w:t>
      </w:r>
      <w:r>
        <w:t xml:space="preserve"> and </w:t>
      </w:r>
      <w:r w:rsidRPr="00AC0AB1">
        <w:rPr>
          <w:i/>
        </w:rPr>
        <w:t>energy offers</w:t>
      </w:r>
      <w:r>
        <w:t xml:space="preserve"> up to MLP for the hour(s) required to satisfy the completion of the MGBRT in the following day.</w:t>
      </w:r>
    </w:p>
  </w:footnote>
  <w:footnote w:id="4">
    <w:p w14:paraId="5AB138BA" w14:textId="53FCBEAE" w:rsidR="008B7DDE" w:rsidRPr="00D10F9A" w:rsidRDefault="008B7DDE" w:rsidP="007F1ADC">
      <w:pPr>
        <w:pStyle w:val="FootnoteText"/>
        <w:rPr>
          <w:lang w:val="en-US"/>
        </w:rPr>
      </w:pPr>
      <w:r>
        <w:rPr>
          <w:rStyle w:val="FootnoteReference"/>
        </w:rPr>
        <w:footnoteRef/>
      </w:r>
      <w:r>
        <w:t xml:space="preserve"> </w:t>
      </w:r>
      <w:r>
        <w:rPr>
          <w:lang w:val="en-US"/>
        </w:rPr>
        <w:t xml:space="preserve">The </w:t>
      </w:r>
      <w:r w:rsidRPr="003729C1">
        <w:rPr>
          <w:i/>
          <w:lang w:val="en-US"/>
        </w:rPr>
        <w:t>maximum daily energy limit</w:t>
      </w:r>
      <w:r>
        <w:rPr>
          <w:lang w:val="en-US"/>
        </w:rPr>
        <w:t xml:space="preserve"> submitted on a hydroelectric </w:t>
      </w:r>
      <w:r w:rsidRPr="003729C1">
        <w:rPr>
          <w:i/>
          <w:lang w:val="en-US"/>
        </w:rPr>
        <w:t>generation resource</w:t>
      </w:r>
      <w:r>
        <w:rPr>
          <w:lang w:val="en-US"/>
        </w:rPr>
        <w:t xml:space="preserve"> registered to have a shared </w:t>
      </w:r>
      <w:r w:rsidRPr="006B19B2">
        <w:rPr>
          <w:i/>
          <w:lang w:val="en-US"/>
        </w:rPr>
        <w:t>forebay</w:t>
      </w:r>
      <w:r>
        <w:rPr>
          <w:lang w:val="en-US"/>
        </w:rPr>
        <w:t xml:space="preserve"> represents the </w:t>
      </w:r>
      <w:r w:rsidRPr="005051AA">
        <w:t xml:space="preserve">maximum amount of </w:t>
      </w:r>
      <w:r w:rsidRPr="005051AA">
        <w:rPr>
          <w:i/>
        </w:rPr>
        <w:t>energy</w:t>
      </w:r>
      <w:r w:rsidRPr="005051AA">
        <w:t xml:space="preserve"> that can be scheduled</w:t>
      </w:r>
      <w:r>
        <w:t xml:space="preserve"> in a </w:t>
      </w:r>
      <w:r w:rsidRPr="003729C1">
        <w:rPr>
          <w:i/>
        </w:rPr>
        <w:t>dispatch day</w:t>
      </w:r>
      <w:r>
        <w:t xml:space="preserve"> across all </w:t>
      </w:r>
      <w:r>
        <w:rPr>
          <w:lang w:val="en-US"/>
        </w:rPr>
        <w:t xml:space="preserve">hydroelectric </w:t>
      </w:r>
      <w:r w:rsidRPr="003729C1">
        <w:rPr>
          <w:i/>
          <w:lang w:val="en-US"/>
        </w:rPr>
        <w:t xml:space="preserve">generation </w:t>
      </w:r>
      <w:r w:rsidRPr="003729C1">
        <w:rPr>
          <w:i/>
        </w:rPr>
        <w:t>resources</w:t>
      </w:r>
      <w:r>
        <w:t xml:space="preserve"> registered to the same shared </w:t>
      </w:r>
      <w:r w:rsidRPr="006B19B2">
        <w:rPr>
          <w:i/>
        </w:rPr>
        <w:t>forebay</w:t>
      </w:r>
      <w:r>
        <w:t xml:space="preserve"> (i.e., </w:t>
      </w:r>
      <w:r w:rsidRPr="008A43B5">
        <w:t xml:space="preserve">the sum of the hourly schedules </w:t>
      </w:r>
      <w:r>
        <w:t>over</w:t>
      </w:r>
      <w:r w:rsidRPr="008A43B5">
        <w:t xml:space="preserve"> a </w:t>
      </w:r>
      <w:r w:rsidRPr="003729C1">
        <w:rPr>
          <w:i/>
        </w:rPr>
        <w:t>dispatch day</w:t>
      </w:r>
      <w:r w:rsidRPr="008A43B5">
        <w:t xml:space="preserve"> </w:t>
      </w:r>
      <w:r>
        <w:t xml:space="preserve">on all </w:t>
      </w:r>
      <w:r w:rsidRPr="006B19B2">
        <w:rPr>
          <w:i/>
        </w:rPr>
        <w:t>resources</w:t>
      </w:r>
      <w:r>
        <w:t xml:space="preserve"> registered to a shared </w:t>
      </w:r>
      <w:r w:rsidRPr="006B19B2">
        <w:rPr>
          <w:i/>
        </w:rPr>
        <w:t>forebay</w:t>
      </w:r>
      <w:r w:rsidRPr="008A43B5">
        <w:t xml:space="preserve"> </w:t>
      </w:r>
      <w:r>
        <w:t>will</w:t>
      </w:r>
      <w:r w:rsidRPr="008A43B5">
        <w:t xml:space="preserve"> not exceed the </w:t>
      </w:r>
      <w:r>
        <w:t>specified</w:t>
      </w:r>
      <w:r w:rsidRPr="00743198">
        <w:t xml:space="preserve"> </w:t>
      </w:r>
      <w:r w:rsidRPr="00D10F9A">
        <w:t>limit</w:t>
      </w:r>
      <w:r>
        <w:t>).</w:t>
      </w:r>
    </w:p>
  </w:footnote>
  <w:footnote w:id="5">
    <w:p w14:paraId="30E348A8" w14:textId="70627333" w:rsidR="008B7DDE" w:rsidRPr="006205B7" w:rsidRDefault="008B7DDE" w:rsidP="007F1ADC">
      <w:pPr>
        <w:pStyle w:val="FootnoteText"/>
        <w:rPr>
          <w:lang w:val="en-US"/>
        </w:rPr>
      </w:pPr>
      <w:r>
        <w:rPr>
          <w:rStyle w:val="FootnoteReference"/>
        </w:rPr>
        <w:footnoteRef/>
      </w:r>
      <w:r>
        <w:t xml:space="preserve"> </w:t>
      </w:r>
      <w:r>
        <w:rPr>
          <w:lang w:val="en-US"/>
        </w:rPr>
        <w:t xml:space="preserve">A SEAL constraint is used to help prevent a situation that could potentially endanger the safety of any person, damage equipment or the environment, or violate any </w:t>
      </w:r>
      <w:r>
        <w:rPr>
          <w:i/>
          <w:lang w:val="en-US"/>
        </w:rPr>
        <w:t>a</w:t>
      </w:r>
      <w:r w:rsidRPr="006205B7">
        <w:rPr>
          <w:i/>
          <w:lang w:val="en-US"/>
        </w:rPr>
        <w:t xml:space="preserve">pplicable </w:t>
      </w:r>
      <w:r>
        <w:rPr>
          <w:i/>
          <w:lang w:val="en-US"/>
        </w:rPr>
        <w:t>l</w:t>
      </w:r>
      <w:r w:rsidRPr="006205B7">
        <w:rPr>
          <w:i/>
          <w:lang w:val="en-US"/>
        </w:rPr>
        <w:t>aw</w:t>
      </w:r>
      <w:r>
        <w:rPr>
          <w:lang w:val="en-US"/>
        </w:rPr>
        <w:t>.</w:t>
      </w:r>
    </w:p>
  </w:footnote>
  <w:footnote w:id="6">
    <w:p w14:paraId="50CE3074" w14:textId="601C9C8B" w:rsidR="008B7DDE" w:rsidRPr="00DF757E" w:rsidRDefault="008B7DDE" w:rsidP="007F1ADC">
      <w:pPr>
        <w:pStyle w:val="FootnoteText"/>
        <w:rPr>
          <w:lang w:val="en-US"/>
        </w:rPr>
      </w:pPr>
      <w:r>
        <w:rPr>
          <w:rStyle w:val="FootnoteReference"/>
        </w:rPr>
        <w:footnoteRef/>
      </w:r>
      <w:r>
        <w:t xml:space="preserve"> Specifically pertaining to the submission of </w:t>
      </w:r>
      <w:r w:rsidRPr="00133E09">
        <w:rPr>
          <w:i/>
        </w:rPr>
        <w:t>ramp up energy to</w:t>
      </w:r>
      <w:r>
        <w:t xml:space="preserve"> </w:t>
      </w:r>
      <w:r>
        <w:rPr>
          <w:i/>
        </w:rPr>
        <w:t>minimum loading point</w:t>
      </w:r>
      <w:r>
        <w:t xml:space="preserve"> on the steam turbine </w:t>
      </w:r>
      <w:r w:rsidRPr="00133E09">
        <w:rPr>
          <w:i/>
        </w:rPr>
        <w:t>generation unit</w:t>
      </w:r>
      <w:r>
        <w:t>, t</w:t>
      </w:r>
      <w:r>
        <w:rPr>
          <w:lang w:val="en-US"/>
        </w:rPr>
        <w:t xml:space="preserve">he combustion turbine </w:t>
      </w:r>
      <w:r w:rsidRPr="00DF757E">
        <w:rPr>
          <w:i/>
          <w:lang w:val="en-US"/>
        </w:rPr>
        <w:t>generation unit</w:t>
      </w:r>
      <w:r>
        <w:rPr>
          <w:lang w:val="en-US"/>
        </w:rPr>
        <w:t xml:space="preserve"> is considered to be associated to the steam turbine </w:t>
      </w:r>
      <w:r w:rsidRPr="00DF757E">
        <w:rPr>
          <w:i/>
          <w:lang w:val="en-US"/>
        </w:rPr>
        <w:t xml:space="preserve">generation unit </w:t>
      </w:r>
      <w:r>
        <w:rPr>
          <w:lang w:val="en-US"/>
        </w:rPr>
        <w:t xml:space="preserve">when </w:t>
      </w:r>
      <w:r>
        <w:t xml:space="preserve">the </w:t>
      </w:r>
      <w:r w:rsidRPr="005A27B8">
        <w:rPr>
          <w:i/>
        </w:rPr>
        <w:t>single cycle mode</w:t>
      </w:r>
      <w:r>
        <w:t xml:space="preserve"> is set to </w:t>
      </w:r>
      <w:r w:rsidRPr="003F607B">
        <w:rPr>
          <w:b/>
        </w:rPr>
        <w:t>False</w:t>
      </w:r>
      <w:r>
        <w:t>.</w:t>
      </w:r>
    </w:p>
  </w:footnote>
  <w:footnote w:id="7">
    <w:p w14:paraId="03E6E862" w14:textId="5EC2BDB2" w:rsidR="008B7DDE" w:rsidRDefault="008B7DDE" w:rsidP="00634058">
      <w:pPr>
        <w:ind w:right="-180"/>
      </w:pPr>
      <w:r>
        <w:rPr>
          <w:rStyle w:val="FootnoteReference"/>
        </w:rPr>
        <w:footnoteRef/>
      </w:r>
      <w:r>
        <w:t xml:space="preserve"> For example, assuming a </w:t>
      </w:r>
      <w:r w:rsidRPr="00E268F1">
        <w:rPr>
          <w:i/>
        </w:rPr>
        <w:t>reserve loading point</w:t>
      </w:r>
      <w:r>
        <w:t xml:space="preserve"> of 100 MW, an </w:t>
      </w:r>
      <w:r w:rsidRPr="00E268F1">
        <w:rPr>
          <w:i/>
        </w:rPr>
        <w:t>energy</w:t>
      </w:r>
      <w:r>
        <w:t xml:space="preserve"> schedule of 60 MW, and a maximum </w:t>
      </w:r>
      <w:r w:rsidRPr="00E268F1">
        <w:rPr>
          <w:i/>
        </w:rPr>
        <w:t>offered</w:t>
      </w:r>
      <w:r>
        <w:t xml:space="preserve"> quantity of 20 MW of </w:t>
      </w:r>
      <w:r w:rsidRPr="00E268F1">
        <w:rPr>
          <w:i/>
        </w:rPr>
        <w:t>thirty-minute operating reserve</w:t>
      </w:r>
      <w:r>
        <w:t xml:space="preserve">. The schedule of </w:t>
      </w:r>
      <w:r w:rsidRPr="00E268F1">
        <w:rPr>
          <w:i/>
        </w:rPr>
        <w:t>thirty-minute operating reserve</w:t>
      </w:r>
      <w:r>
        <w:t xml:space="preserve"> will be limited to a maximum of (60/100) multiplied by 20 MW = 12 MW. Note that this example assumes that the submitted </w:t>
      </w:r>
      <w:r w:rsidRPr="00E268F1">
        <w:rPr>
          <w:i/>
        </w:rPr>
        <w:t>operating reserve</w:t>
      </w:r>
      <w:r>
        <w:t xml:space="preserve"> ramp rate does not limit the amount of </w:t>
      </w:r>
      <w:r w:rsidRPr="00E268F1">
        <w:rPr>
          <w:i/>
        </w:rPr>
        <w:t>operating reserve</w:t>
      </w:r>
      <w:r>
        <w:t xml:space="preserve"> that can be scheduled.   </w:t>
      </w:r>
    </w:p>
    <w:p w14:paraId="103C3F4D" w14:textId="45C51938" w:rsidR="008B7DDE" w:rsidRPr="00E268F1" w:rsidRDefault="008B7DDE">
      <w:pPr>
        <w:pStyle w:val="FootnoteText"/>
        <w:rPr>
          <w:lang w:val="en-US"/>
        </w:rPr>
      </w:pPr>
    </w:p>
  </w:footnote>
  <w:footnote w:id="8">
    <w:p w14:paraId="4B3DD5F1" w14:textId="1914D12C" w:rsidR="008B7DDE" w:rsidRPr="00540D93" w:rsidRDefault="008B7DDE" w:rsidP="007F1ADC">
      <w:pPr>
        <w:pStyle w:val="FootnoteText"/>
      </w:pPr>
      <w:r w:rsidRPr="00CB4B87">
        <w:rPr>
          <w:rStyle w:val="FootnoteReference"/>
        </w:rPr>
        <w:footnoteRef/>
      </w:r>
      <w:r w:rsidRPr="00540D93">
        <w:t xml:space="preserve"> The restrictions are a result of operating circuits B31L and B5D in the “bi-directional” mode, which means that the </w:t>
      </w:r>
      <w:r w:rsidRPr="00934AD0">
        <w:rPr>
          <w:i/>
        </w:rPr>
        <w:t>IESO</w:t>
      </w:r>
      <w:r w:rsidRPr="00540D93">
        <w:t xml:space="preserve"> will simultaneously schedule </w:t>
      </w:r>
      <w:r w:rsidRPr="00934AD0">
        <w:rPr>
          <w:i/>
        </w:rPr>
        <w:t>segregated mode of operation</w:t>
      </w:r>
      <w:r w:rsidRPr="00540D93">
        <w:t xml:space="preserve"> exports on B31L and imports on B5D.</w:t>
      </w:r>
    </w:p>
  </w:footnote>
  <w:footnote w:id="9">
    <w:p w14:paraId="094385BD" w14:textId="641CD773" w:rsidR="008B7DDE" w:rsidRPr="008D1365" w:rsidRDefault="008B7DDE" w:rsidP="007F1ADC">
      <w:pPr>
        <w:pStyle w:val="FootnoteText"/>
      </w:pPr>
      <w:r w:rsidRPr="008D1365">
        <w:rPr>
          <w:rStyle w:val="FootnoteReference"/>
        </w:rPr>
        <w:footnoteRef/>
      </w:r>
      <w:r w:rsidRPr="008D1365">
        <w:rPr>
          <w:vertAlign w:val="superscript"/>
        </w:rPr>
        <w:t xml:space="preserve"> </w:t>
      </w:r>
      <w:r w:rsidRPr="008D1365">
        <w:t xml:space="preserve">The </w:t>
      </w:r>
      <w:r>
        <w:t>e-Tag</w:t>
      </w:r>
      <w:r w:rsidRPr="008D1365">
        <w:t xml:space="preserve"> ID is not the tag itself rather the unique ID # that will be used when an e-Tag is submitted through the e-Tag</w:t>
      </w:r>
      <w:r>
        <w:t>ging</w:t>
      </w:r>
      <w:r w:rsidRPr="008D1365">
        <w:t xml:space="preserve"> system.</w:t>
      </w:r>
    </w:p>
  </w:footnote>
  <w:footnote w:id="10">
    <w:p w14:paraId="7E6E65F8" w14:textId="60BEBE4C" w:rsidR="008B7DDE" w:rsidRPr="008D1365" w:rsidRDefault="008B7DDE" w:rsidP="007F1ADC">
      <w:pPr>
        <w:pStyle w:val="FootnoteText"/>
        <w:rPr>
          <w:highlight w:val="cyan"/>
        </w:rPr>
      </w:pPr>
      <w:r w:rsidRPr="008D1365">
        <w:rPr>
          <w:rStyle w:val="FootnoteReference"/>
        </w:rPr>
        <w:footnoteRef/>
      </w:r>
      <w:r>
        <w:t xml:space="preserve"> </w:t>
      </w:r>
      <w:r w:rsidRPr="00934AD0">
        <w:rPr>
          <w:i/>
        </w:rPr>
        <w:t xml:space="preserve">Market </w:t>
      </w:r>
      <w:r>
        <w:rPr>
          <w:i/>
        </w:rPr>
        <w:t>p</w:t>
      </w:r>
      <w:r w:rsidRPr="00934AD0">
        <w:rPr>
          <w:i/>
        </w:rPr>
        <w:t xml:space="preserve">articipants </w:t>
      </w:r>
      <w:r w:rsidRPr="008D1365">
        <w:t xml:space="preserve">are responsible for submitting or adjusting impacted e-Tags early enough for the tags to be in the </w:t>
      </w:r>
      <w:r>
        <w:t>Interchange Distribution Calculator (</w:t>
      </w:r>
      <w:r w:rsidRPr="008D1365">
        <w:t>IDC</w:t>
      </w:r>
      <w:r>
        <w:t>)</w:t>
      </w:r>
      <w:r w:rsidRPr="008D1365">
        <w:t xml:space="preserve"> database by 35 minutes prior to the </w:t>
      </w:r>
      <w:r w:rsidRPr="00934AD0">
        <w:rPr>
          <w:i/>
        </w:rPr>
        <w:t>dispatch</w:t>
      </w:r>
      <w:r w:rsidRPr="008D1365">
        <w:t xml:space="preserve"> </w:t>
      </w:r>
      <w:r w:rsidRPr="00934AD0">
        <w:rPr>
          <w:i/>
        </w:rPr>
        <w:t>hour</w:t>
      </w:r>
      <w:r w:rsidRPr="008D1365">
        <w:t xml:space="preserve"> when a </w:t>
      </w:r>
      <w:r>
        <w:t>t</w:t>
      </w:r>
      <w:r w:rsidRPr="008D1365">
        <w:t xml:space="preserve">ransmission </w:t>
      </w:r>
      <w:r>
        <w:t>l</w:t>
      </w:r>
      <w:r w:rsidRPr="008D1365">
        <w:t xml:space="preserve">oading </w:t>
      </w:r>
      <w:r>
        <w:t>r</w:t>
      </w:r>
      <w:r w:rsidRPr="008D1365">
        <w:t>elief (TLR) procedure has been activated.</w:t>
      </w:r>
    </w:p>
  </w:footnote>
  <w:footnote w:id="11">
    <w:p w14:paraId="0D5EB4B6" w14:textId="7BEAE423" w:rsidR="008B7DDE" w:rsidRPr="007173FC" w:rsidRDefault="008B7DDE" w:rsidP="007F1ADC">
      <w:pPr>
        <w:pStyle w:val="FootnoteText"/>
      </w:pPr>
      <w:r w:rsidRPr="00BA46C7">
        <w:rPr>
          <w:rStyle w:val="FootnoteReference"/>
        </w:rPr>
        <w:footnoteRef/>
      </w:r>
      <w:r w:rsidRPr="00BA46C7">
        <w:t xml:space="preserve"> Should the </w:t>
      </w:r>
      <w:r w:rsidRPr="00FA2B71">
        <w:rPr>
          <w:i/>
        </w:rPr>
        <w:t>registered</w:t>
      </w:r>
      <w:r>
        <w:t xml:space="preserve"> </w:t>
      </w:r>
      <w:r w:rsidRPr="00BA46C7">
        <w:rPr>
          <w:i/>
        </w:rPr>
        <w:t>market participants</w:t>
      </w:r>
      <w:r w:rsidRPr="00BA46C7">
        <w:t xml:space="preserve"> email system become unavailable for any reason, they must notify the </w:t>
      </w:r>
      <w:r w:rsidRPr="00BA46C7">
        <w:rPr>
          <w:i/>
        </w:rPr>
        <w:t>IESO</w:t>
      </w:r>
      <w:r w:rsidRPr="00BA46C7">
        <w:t xml:space="preserve"> as soon as possible. Once notified, the </w:t>
      </w:r>
      <w:r w:rsidRPr="00BA46C7">
        <w:rPr>
          <w:i/>
        </w:rPr>
        <w:t>IESO</w:t>
      </w:r>
      <w:r w:rsidRPr="00BA46C7">
        <w:t xml:space="preserve"> will revert to notifying the </w:t>
      </w:r>
      <w:r w:rsidRPr="00FA2B71">
        <w:rPr>
          <w:i/>
        </w:rPr>
        <w:t>registered</w:t>
      </w:r>
      <w:r>
        <w:t xml:space="preserve"> </w:t>
      </w:r>
      <w:r w:rsidRPr="00BA46C7">
        <w:rPr>
          <w:i/>
        </w:rPr>
        <w:t>market</w:t>
      </w:r>
      <w:r w:rsidRPr="00BA46C7">
        <w:t xml:space="preserve"> </w:t>
      </w:r>
      <w:r w:rsidRPr="00BA46C7">
        <w:rPr>
          <w:i/>
        </w:rPr>
        <w:t>participant</w:t>
      </w:r>
      <w:r w:rsidRPr="00BA46C7">
        <w:t xml:space="preserve"> of e-Tag adjustments by telephone.</w:t>
      </w:r>
    </w:p>
  </w:footnote>
  <w:footnote w:id="12">
    <w:p w14:paraId="2DDEB44F" w14:textId="0985445D" w:rsidR="008B7DDE" w:rsidRPr="007173FC" w:rsidRDefault="008B7DDE" w:rsidP="007F1ADC">
      <w:pPr>
        <w:pStyle w:val="FootnoteText"/>
      </w:pPr>
      <w:r w:rsidRPr="007173FC">
        <w:rPr>
          <w:rStyle w:val="FootnoteReference"/>
        </w:rPr>
        <w:footnoteRef/>
      </w:r>
      <w:r w:rsidRPr="007173FC">
        <w:t xml:space="preserve"> If the e-Tag is denied by another </w:t>
      </w:r>
      <w:r w:rsidRPr="007173FC">
        <w:rPr>
          <w:i/>
        </w:rPr>
        <w:t>control area</w:t>
      </w:r>
      <w:r w:rsidRPr="007173FC">
        <w:t xml:space="preserve"> the </w:t>
      </w:r>
      <w:r w:rsidRPr="007173FC">
        <w:rPr>
          <w:i/>
        </w:rPr>
        <w:t>interchange schedule</w:t>
      </w:r>
      <w:r w:rsidRPr="007173FC">
        <w:t xml:space="preserve"> will be removed.</w:t>
      </w:r>
    </w:p>
  </w:footnote>
  <w:footnote w:id="13">
    <w:p w14:paraId="58EBBBBF" w14:textId="2967672B" w:rsidR="008B7DDE" w:rsidRDefault="008B7DDE" w:rsidP="007F1ADC">
      <w:pPr>
        <w:pStyle w:val="FootnoteText"/>
      </w:pPr>
      <w:r>
        <w:rPr>
          <w:rStyle w:val="FootnoteReference"/>
        </w:rPr>
        <w:footnoteRef/>
      </w:r>
      <w:r>
        <w:t xml:space="preserve"> Capitalized terms in this section are defined in Market Manual 13.1: Capacity Export Requests, Appendix A: Glossary of Capacity Export Terms. </w:t>
      </w:r>
      <w:r w:rsidRPr="00480724">
        <w:t xml:space="preserve">Also, </w:t>
      </w:r>
      <w:r>
        <w:t xml:space="preserve">refer to </w:t>
      </w:r>
      <w:r w:rsidRPr="000B74C8">
        <w:rPr>
          <w:b/>
        </w:rPr>
        <w:t>MM 13.1</w:t>
      </w:r>
      <w:r w:rsidRPr="00480724">
        <w:t xml:space="preserve"> for an explanation of capacity export eligibility and approval requirements.</w:t>
      </w:r>
    </w:p>
  </w:footnote>
  <w:footnote w:id="14">
    <w:p w14:paraId="668E6E71" w14:textId="6FF44D52" w:rsidR="008B7DDE" w:rsidRPr="00FA4DE7" w:rsidRDefault="008B7DDE" w:rsidP="007F1ADC">
      <w:pPr>
        <w:pStyle w:val="FootnoteText"/>
      </w:pPr>
      <w:r w:rsidRPr="00FA4DE7">
        <w:rPr>
          <w:rStyle w:val="FootnoteReference"/>
        </w:rPr>
        <w:footnoteRef/>
      </w:r>
      <w:r w:rsidRPr="00FA4DE7">
        <w:t xml:space="preserve"> External </w:t>
      </w:r>
      <w:r w:rsidRPr="00790A61">
        <w:rPr>
          <w:i/>
        </w:rPr>
        <w:t>control areas</w:t>
      </w:r>
      <w:r w:rsidRPr="00FA4DE7">
        <w:t xml:space="preserve"> will not call on committed capacity after 135 minutes prior to the start of the </w:t>
      </w:r>
      <w:r w:rsidRPr="00934AD0">
        <w:rPr>
          <w:i/>
        </w:rPr>
        <w:t>dispatch hour</w:t>
      </w:r>
      <w:r>
        <w:t xml:space="preserve">. This provides </w:t>
      </w:r>
      <w:r w:rsidRPr="00BB4681">
        <w:rPr>
          <w:i/>
        </w:rPr>
        <w:t xml:space="preserve">market participants </w:t>
      </w:r>
      <w:r w:rsidRPr="00FA4DE7">
        <w:t xml:space="preserve">sufficient time to update their </w:t>
      </w:r>
      <w:r w:rsidRPr="00BB4681">
        <w:rPr>
          <w:i/>
        </w:rPr>
        <w:t>bids</w:t>
      </w:r>
      <w:r w:rsidRPr="00FA4DE7">
        <w:t xml:space="preserve"> and </w:t>
      </w:r>
      <w:r w:rsidRPr="00BB4681">
        <w:rPr>
          <w:i/>
        </w:rPr>
        <w:t>offers</w:t>
      </w:r>
      <w:r>
        <w:t xml:space="preserve">. </w:t>
      </w:r>
      <w:r w:rsidRPr="00FA4DE7">
        <w:t xml:space="preserve">External </w:t>
      </w:r>
      <w:r w:rsidRPr="00790A61">
        <w:rPr>
          <w:i/>
        </w:rPr>
        <w:t>control areas</w:t>
      </w:r>
      <w:r w:rsidRPr="00FA4DE7">
        <w:t xml:space="preserve"> and </w:t>
      </w:r>
      <w:r w:rsidRPr="00BB4681">
        <w:rPr>
          <w:i/>
        </w:rPr>
        <w:t xml:space="preserve">market participants </w:t>
      </w:r>
      <w:r w:rsidRPr="00FA4DE7">
        <w:t>are also required to respect the mandatory window requirements outlined within this manual</w:t>
      </w:r>
      <w:r>
        <w:t>,</w:t>
      </w:r>
      <w:r w:rsidRPr="00FA4DE7">
        <w:t xml:space="preserve"> as </w:t>
      </w:r>
      <w:r>
        <w:t>they</w:t>
      </w:r>
      <w:r w:rsidRPr="00FA4DE7">
        <w:t xml:space="preserve"> pertain to changes/updates to the capacity call (e.g. changes in end times, MW quantities etc.)</w:t>
      </w:r>
      <w:r>
        <w:t>.</w:t>
      </w:r>
    </w:p>
  </w:footnote>
  <w:footnote w:id="15">
    <w:p w14:paraId="148E1C27" w14:textId="55BBD186" w:rsidR="008B7DDE" w:rsidRPr="00431443" w:rsidRDefault="008B7DDE" w:rsidP="007F1ADC">
      <w:pPr>
        <w:pStyle w:val="FootnoteText"/>
        <w:rPr>
          <w:lang w:val="en-US"/>
        </w:rPr>
      </w:pPr>
      <w:r>
        <w:rPr>
          <w:rStyle w:val="FootnoteReference"/>
        </w:rPr>
        <w:footnoteRef/>
      </w:r>
      <w:r>
        <w:t xml:space="preserve"> </w:t>
      </w:r>
      <w:r>
        <w:rPr>
          <w:lang w:val="en-US"/>
        </w:rPr>
        <w:t xml:space="preserve">Although the </w:t>
      </w:r>
      <w:r w:rsidRPr="00A01B10">
        <w:rPr>
          <w:i/>
          <w:lang w:val="en-US"/>
        </w:rPr>
        <w:t>IESO</w:t>
      </w:r>
      <w:r>
        <w:rPr>
          <w:lang w:val="en-US"/>
        </w:rPr>
        <w:t xml:space="preserve">’s approval is not required at the time of the submission or revision, the reason code is logged by the </w:t>
      </w:r>
      <w:r w:rsidRPr="00A01B10">
        <w:rPr>
          <w:i/>
          <w:lang w:val="en-US"/>
        </w:rPr>
        <w:t>IESO</w:t>
      </w:r>
      <w:r>
        <w:rPr>
          <w:lang w:val="en-US"/>
        </w:rPr>
        <w:t xml:space="preserve"> and is reviewed after the fact.</w:t>
      </w:r>
    </w:p>
  </w:footnote>
  <w:footnote w:id="16">
    <w:p w14:paraId="185F0B82" w14:textId="5AF6A848" w:rsidR="008B7DDE" w:rsidRPr="00B31135" w:rsidRDefault="008B7DDE">
      <w:pPr>
        <w:pStyle w:val="FootnoteText"/>
        <w:rPr>
          <w:lang w:val="en-US"/>
        </w:rPr>
      </w:pPr>
      <w:r>
        <w:rPr>
          <w:rStyle w:val="FootnoteReference"/>
        </w:rPr>
        <w:footnoteRef/>
      </w:r>
      <w:r>
        <w:t xml:space="preserve"> </w:t>
      </w:r>
      <w:r w:rsidRPr="00F149C6">
        <w:rPr>
          <w:i/>
          <w:lang w:val="en-US"/>
        </w:rPr>
        <w:t>IESO</w:t>
      </w:r>
      <w:r>
        <w:rPr>
          <w:lang w:val="en-US"/>
        </w:rPr>
        <w:t xml:space="preserve"> operator approval does not indicate compliance with the </w:t>
      </w:r>
      <w:r w:rsidRPr="00F149C6">
        <w:rPr>
          <w:i/>
          <w:lang w:val="en-US"/>
        </w:rPr>
        <w:t>market rules</w:t>
      </w:r>
      <w:r>
        <w:rPr>
          <w:lang w:val="en-US"/>
        </w:rPr>
        <w:t>.</w:t>
      </w:r>
    </w:p>
  </w:footnote>
  <w:footnote w:id="17">
    <w:p w14:paraId="0036ACFE" w14:textId="185B62C8" w:rsidR="008B7DDE" w:rsidRPr="00DF757E" w:rsidRDefault="008B7DDE" w:rsidP="007F1ADC">
      <w:pPr>
        <w:pStyle w:val="FootnoteText"/>
        <w:rPr>
          <w:lang w:val="en-US"/>
        </w:rPr>
      </w:pPr>
      <w:r>
        <w:rPr>
          <w:rStyle w:val="FootnoteReference"/>
        </w:rPr>
        <w:footnoteRef/>
      </w:r>
      <w:r>
        <w:t xml:space="preserve"> </w:t>
      </w:r>
      <w:r w:rsidRPr="0039134F">
        <w:t xml:space="preserve">When </w:t>
      </w:r>
      <w:r w:rsidRPr="00A01B10">
        <w:rPr>
          <w:i/>
        </w:rPr>
        <w:t>dispatch data</w:t>
      </w:r>
      <w:r w:rsidRPr="0039134F">
        <w:t xml:space="preserve"> changes are required during the mandatory window to effect a change to or from </w:t>
      </w:r>
      <w:r w:rsidRPr="00A01B10">
        <w:rPr>
          <w:i/>
        </w:rPr>
        <w:t>dispatchable</w:t>
      </w:r>
      <w:r w:rsidRPr="0039134F">
        <w:t xml:space="preserve"> status, the </w:t>
      </w:r>
      <w:r w:rsidRPr="00A01B10">
        <w:rPr>
          <w:i/>
        </w:rPr>
        <w:t>dispatchable load</w:t>
      </w:r>
      <w:r w:rsidRPr="0039134F">
        <w:t xml:space="preserve"> is required to contact the </w:t>
      </w:r>
      <w:r w:rsidRPr="00A01B10">
        <w:rPr>
          <w:i/>
        </w:rPr>
        <w:t>IESO</w:t>
      </w:r>
      <w:r w:rsidRPr="0039134F">
        <w:t xml:space="preserve"> to indicate the reason for its load status change.</w:t>
      </w:r>
    </w:p>
  </w:footnote>
  <w:footnote w:id="18">
    <w:p w14:paraId="274A9E02" w14:textId="7178D489" w:rsidR="008B7DDE" w:rsidRPr="00303CEE" w:rsidRDefault="008B7DDE" w:rsidP="007F1ADC">
      <w:pPr>
        <w:pStyle w:val="FootnoteText"/>
      </w:pPr>
      <w:r w:rsidRPr="00303CEE">
        <w:rPr>
          <w:rStyle w:val="FootnoteReference"/>
          <w:rFonts w:cs="Times New Roman"/>
        </w:rPr>
        <w:footnoteRef/>
      </w:r>
      <w:r w:rsidRPr="00303CEE">
        <w:t xml:space="preserve"> Refer to </w:t>
      </w:r>
      <w:r w:rsidRPr="00A4259D">
        <w:rPr>
          <w:b/>
        </w:rPr>
        <w:t>MM 7.2 s.4.3</w:t>
      </w:r>
      <w:r w:rsidRPr="00303CEE">
        <w:t xml:space="preserve"> for information </w:t>
      </w:r>
      <w:r>
        <w:t>regarding</w:t>
      </w:r>
      <w:r w:rsidRPr="00303CEE">
        <w:t xml:space="preserve"> Minimum Generation states.</w:t>
      </w:r>
    </w:p>
  </w:footnote>
  <w:footnote w:id="19">
    <w:p w14:paraId="749C7017" w14:textId="385509AC" w:rsidR="008B7DDE" w:rsidRPr="00303CEE" w:rsidRDefault="008B7DDE" w:rsidP="007F1ADC">
      <w:pPr>
        <w:pStyle w:val="FootnoteText"/>
      </w:pPr>
      <w:r w:rsidRPr="00303CEE">
        <w:rPr>
          <w:rStyle w:val="FootnoteReference"/>
          <w:rFonts w:ascii="Calibri" w:hAnsi="Calibri" w:cs="Times New Roman"/>
        </w:rPr>
        <w:footnoteRef/>
      </w:r>
      <w:r w:rsidRPr="00303CEE">
        <w:t xml:space="preserve"> EEA2</w:t>
      </w:r>
      <w:r>
        <w:t xml:space="preserve"> – </w:t>
      </w:r>
      <w:r w:rsidRPr="00303CEE">
        <w:rPr>
          <w:i/>
        </w:rPr>
        <w:t>NERC</w:t>
      </w:r>
      <w:r w:rsidRPr="00303CEE">
        <w:t xml:space="preserve"> Emergency Energy Alert 2: Implement </w:t>
      </w:r>
      <w:r w:rsidRPr="00A01B10">
        <w:rPr>
          <w:i/>
        </w:rPr>
        <w:t>emergency</w:t>
      </w:r>
      <w:r w:rsidRPr="00303CEE">
        <w:t xml:space="preserve"> procedures up to but not including interrupting firm load.</w:t>
      </w:r>
    </w:p>
  </w:footnote>
  <w:footnote w:id="20">
    <w:p w14:paraId="58B9798D" w14:textId="77777777" w:rsidR="008B7DDE" w:rsidRPr="001F2429" w:rsidRDefault="008B7DDE" w:rsidP="007F1ADC">
      <w:pPr>
        <w:pStyle w:val="FootnoteText"/>
      </w:pPr>
      <w:r w:rsidRPr="001F2429">
        <w:rPr>
          <w:rStyle w:val="FootnoteReference"/>
        </w:rPr>
        <w:footnoteRef/>
      </w:r>
      <w:r w:rsidRPr="001F2429">
        <w:t xml:space="preserve"> This is a free format field, which allows you to type the reason for your submission in your own words, using up to 128 characters.</w:t>
      </w:r>
    </w:p>
  </w:footnote>
  <w:footnote w:id="21">
    <w:p w14:paraId="32E55C9D" w14:textId="43C26D0E" w:rsidR="005673F6" w:rsidRDefault="005673F6">
      <w:pPr>
        <w:pStyle w:val="FootnoteText"/>
      </w:pPr>
      <w:r>
        <w:rPr>
          <w:rStyle w:val="FootnoteReference"/>
        </w:rPr>
        <w:footnoteRef/>
      </w:r>
      <w:r>
        <w:t xml:space="preserve"> </w:t>
      </w:r>
      <w:r w:rsidRPr="005673F6">
        <w:t>MD.CALVERTCLIFF.S</w:t>
      </w:r>
      <w:r>
        <w:t>INK</w:t>
      </w:r>
      <w:r w:rsidRPr="005673F6">
        <w:t>.01-20 is for Michigan</w:t>
      </w:r>
      <w:r>
        <w:t xml:space="preserve"> &amp; </w:t>
      </w:r>
      <w:r w:rsidRPr="005673F6">
        <w:t>MD.CALVERTCLIFF.S</w:t>
      </w:r>
      <w:r>
        <w:t>INK</w:t>
      </w:r>
      <w:r w:rsidRPr="005673F6">
        <w:t>.21-40 is for New York.</w:t>
      </w:r>
    </w:p>
  </w:footnote>
  <w:footnote w:id="22">
    <w:p w14:paraId="7A1BA17E" w14:textId="08CDD743" w:rsidR="005673F6" w:rsidRDefault="005673F6">
      <w:pPr>
        <w:pStyle w:val="FootnoteText"/>
      </w:pPr>
      <w:r>
        <w:rPr>
          <w:rStyle w:val="FootnoteReference"/>
        </w:rPr>
        <w:footnoteRef/>
      </w:r>
      <w:r>
        <w:t xml:space="preserve"> </w:t>
      </w:r>
      <w:r w:rsidRPr="005673F6">
        <w:t>MD.CALVERTCLIFF.S</w:t>
      </w:r>
      <w:r>
        <w:t>OURCE</w:t>
      </w:r>
      <w:r w:rsidRPr="005673F6">
        <w:t>.01-20 is for Michigan</w:t>
      </w:r>
      <w:r>
        <w:t xml:space="preserve"> &amp; </w:t>
      </w:r>
      <w:r w:rsidRPr="005673F6">
        <w:t>MD.CALVERTCLIFF.S</w:t>
      </w:r>
      <w:r>
        <w:t>OURCE</w:t>
      </w:r>
      <w:r w:rsidRPr="005673F6">
        <w:t>.21-40 is for New York.</w:t>
      </w:r>
    </w:p>
  </w:footnote>
  <w:footnote w:id="23">
    <w:p w14:paraId="41D44A95" w14:textId="0E66BD95" w:rsidR="005673F6" w:rsidRDefault="005673F6">
      <w:pPr>
        <w:pStyle w:val="FootnoteText"/>
      </w:pPr>
      <w:r>
        <w:rPr>
          <w:rStyle w:val="FootnoteReference"/>
        </w:rPr>
        <w:footnoteRef/>
      </w:r>
      <w:r>
        <w:t xml:space="preserve"> </w:t>
      </w:r>
      <w:r w:rsidRPr="005673F6">
        <w:t>MD.CALVERTCLIFF.S</w:t>
      </w:r>
      <w:r>
        <w:t>INK</w:t>
      </w:r>
      <w:r w:rsidRPr="005673F6">
        <w:t>.01-20 is for Michigan</w:t>
      </w:r>
      <w:r>
        <w:t xml:space="preserve"> &amp; </w:t>
      </w:r>
      <w:r w:rsidRPr="005673F6">
        <w:t>MD.CALVERTCLIFF.S</w:t>
      </w:r>
      <w:r>
        <w:t>INK</w:t>
      </w:r>
      <w:r w:rsidRPr="005673F6">
        <w:t>.21-40 is for New York.</w:t>
      </w:r>
    </w:p>
  </w:footnote>
  <w:footnote w:id="24">
    <w:p w14:paraId="4BEE6501" w14:textId="6212D4BD" w:rsidR="005673F6" w:rsidRDefault="005673F6">
      <w:pPr>
        <w:pStyle w:val="FootnoteText"/>
      </w:pPr>
      <w:r>
        <w:rPr>
          <w:rStyle w:val="FootnoteReference"/>
        </w:rPr>
        <w:footnoteRef/>
      </w:r>
      <w:r>
        <w:t xml:space="preserve"> </w:t>
      </w:r>
      <w:r w:rsidRPr="005673F6">
        <w:t>MD.CALVERTCLIFF.S</w:t>
      </w:r>
      <w:r>
        <w:t>OURCE</w:t>
      </w:r>
      <w:r w:rsidRPr="005673F6">
        <w:t>.01-20 is for Michigan</w:t>
      </w:r>
      <w:r>
        <w:t xml:space="preserve"> &amp; </w:t>
      </w:r>
      <w:r w:rsidRPr="005673F6">
        <w:t>MD.CALVERTCLIFF.S</w:t>
      </w:r>
      <w:r>
        <w:t>OURCE</w:t>
      </w:r>
      <w:r w:rsidRPr="005673F6">
        <w:t>.21-40 is for New York.</w:t>
      </w:r>
    </w:p>
  </w:footnote>
  <w:footnote w:id="25">
    <w:p w14:paraId="7400D368" w14:textId="3E7AAFC7" w:rsidR="008B7DDE" w:rsidRPr="004920D1" w:rsidRDefault="008B7DDE" w:rsidP="007F1ADC">
      <w:pPr>
        <w:pStyle w:val="FootnoteText"/>
      </w:pPr>
      <w:r w:rsidRPr="004920D1">
        <w:rPr>
          <w:rStyle w:val="FootnoteReference"/>
          <w:rFonts w:cs="Times New Roman"/>
        </w:rPr>
        <w:footnoteRef/>
      </w:r>
      <w:r w:rsidRPr="004920D1">
        <w:t xml:space="preserve"> Due to scheduling restrictions imposed by the </w:t>
      </w:r>
      <w:r w:rsidRPr="004920D1">
        <w:rPr>
          <w:i/>
        </w:rPr>
        <w:t>IESO</w:t>
      </w:r>
      <w:r w:rsidRPr="004920D1">
        <w:t xml:space="preserve">, </w:t>
      </w:r>
      <w:r w:rsidRPr="004920D1">
        <w:rPr>
          <w:i/>
        </w:rPr>
        <w:t>market participants</w:t>
      </w:r>
      <w:r w:rsidRPr="004920D1">
        <w:t xml:space="preserve"> scheduling imports on the Beauharnois interface are required to use only the </w:t>
      </w:r>
      <w:r w:rsidRPr="004920D1">
        <w:rPr>
          <w:i/>
        </w:rPr>
        <w:t>boundary entity</w:t>
      </w:r>
      <w:r w:rsidRPr="004920D1">
        <w:t xml:space="preserve"> </w:t>
      </w:r>
      <w:r w:rsidRPr="00EB6F17" w:rsidDel="00B119A4">
        <w:rPr>
          <w:i/>
        </w:rPr>
        <w:t>resource</w:t>
      </w:r>
      <w:r w:rsidRPr="004920D1">
        <w:t xml:space="preserve"> PQ.BEAUHARNOIS.SOURCE.01-10.</w:t>
      </w:r>
    </w:p>
  </w:footnote>
  <w:footnote w:id="26">
    <w:p w14:paraId="732A1E31" w14:textId="77777777" w:rsidR="008B7DDE" w:rsidRPr="00B96701" w:rsidRDefault="008B7DDE" w:rsidP="007F1ADC">
      <w:pPr>
        <w:pStyle w:val="FootnoteText"/>
      </w:pPr>
      <w:r w:rsidRPr="00B96701">
        <w:rPr>
          <w:rStyle w:val="FootnoteReference"/>
          <w:rFonts w:cs="Times New Roman"/>
        </w:rPr>
        <w:footnoteRef/>
      </w:r>
      <w:r w:rsidRPr="00B96701">
        <w:t xml:space="preserve"> </w:t>
      </w:r>
      <w:r w:rsidRPr="00B96701">
        <w:rPr>
          <w:snapToGrid w:val="0"/>
        </w:rPr>
        <w:t xml:space="preserve">The </w:t>
      </w:r>
      <w:r w:rsidRPr="00B96701">
        <w:rPr>
          <w:i/>
          <w:snapToGrid w:val="0"/>
        </w:rPr>
        <w:t xml:space="preserve">IESO </w:t>
      </w:r>
      <w:r w:rsidRPr="00B96701">
        <w:rPr>
          <w:snapToGrid w:val="0"/>
        </w:rPr>
        <w:t xml:space="preserve">(ONT) will be identified as an intermediary </w:t>
      </w:r>
      <w:r w:rsidRPr="00B96701">
        <w:rPr>
          <w:i/>
          <w:snapToGrid w:val="0"/>
        </w:rPr>
        <w:t xml:space="preserve">control area </w:t>
      </w:r>
      <w:r w:rsidRPr="00B96701">
        <w:rPr>
          <w:snapToGrid w:val="0"/>
        </w:rPr>
        <w:t xml:space="preserve">in accordance with </w:t>
      </w:r>
      <w:r w:rsidRPr="00B96701">
        <w:rPr>
          <w:i/>
          <w:snapToGrid w:val="0"/>
        </w:rPr>
        <w:t>market rules</w:t>
      </w:r>
      <w:r w:rsidRPr="00B96701">
        <w:rPr>
          <w:snapToGrid w:val="0"/>
        </w:rPr>
        <w:t xml:space="preserve"> Chapter 7, Section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DF69" w14:textId="77777777" w:rsidR="008B7DDE" w:rsidRPr="00151C2F" w:rsidRDefault="008B7DDE" w:rsidP="00F3684D">
    <w:pPr>
      <w:pStyle w:val="Heading2"/>
    </w:pPr>
    <w:r w:rsidRPr="002208F2">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FCAA" w14:textId="38F14536" w:rsidR="008B7DDE" w:rsidRPr="009E4CE7" w:rsidRDefault="00261EBC" w:rsidP="009133AE">
    <w:pPr>
      <w:pStyle w:val="Header"/>
      <w:numPr>
        <w:ilvl w:val="0"/>
        <w:numId w:val="0"/>
      </w:numPr>
    </w:pPr>
    <w:fldSimple w:instr="TITLE  \* MERGEFORMAT">
      <w:r>
        <w:t>Part 0.4.1: Submitting Dispatch Data in the Physical Markets</w:t>
      </w:r>
    </w:fldSimple>
    <w:r w:rsidR="008B7DDE" w:rsidRPr="009E4CE7">
      <w:tab/>
    </w:r>
    <w:fldSimple w:instr="STYLEREF  TableofContents  \* MERGEFORMAT">
      <w:r w:rsidR="00AA753E">
        <w:rPr>
          <w:noProof/>
        </w:rPr>
        <w:t>Table of Contents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2FFC" w14:textId="77777777" w:rsidR="008B7DDE" w:rsidRDefault="008B7DDE" w:rsidP="00F3684D">
    <w:pPr>
      <w:pStyle w:val="Heading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FC70" w14:textId="43B5BCC3" w:rsidR="008B7DDE" w:rsidRPr="00360703" w:rsidRDefault="00261EBC" w:rsidP="00F3684D">
    <w:pPr>
      <w:pStyle w:val="Heading2"/>
    </w:pPr>
    <w:fldSimple w:instr="STYLEREF TableofContents \* MERGEFORMAT">
      <w:r>
        <w:rPr>
          <w:noProof/>
        </w:rPr>
        <w:t>Table of Contents</w:t>
      </w:r>
    </w:fldSimple>
    <w:r w:rsidR="008B7DDE">
      <w:tab/>
    </w:r>
    <w:fldSimple w:instr="KEYWORDS  \* MERGEFORMAT">
      <w:r>
        <w:t>MAN-109</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D141" w14:textId="75752186" w:rsidR="008B7DDE" w:rsidRPr="009E4CE7" w:rsidRDefault="00261EBC" w:rsidP="00D9055C">
    <w:pPr>
      <w:pStyle w:val="Header"/>
      <w:numPr>
        <w:ilvl w:val="0"/>
        <w:numId w:val="0"/>
      </w:numPr>
      <w:rPr>
        <w:caps/>
      </w:rPr>
    </w:pPr>
    <w:fldSimple w:instr="TITLE  \* MERGEFORMAT">
      <w:r>
        <w:t>Part 0.4.1: Submitting Dispatch Data in the Physical Markets</w:t>
      </w:r>
    </w:fldSimple>
    <w:r w:rsidR="008B7DDE" w:rsidRPr="009E4CE7">
      <w:rPr>
        <w:caps/>
      </w:rPr>
      <w:tab/>
    </w:r>
    <w:fldSimple w:instr="STYLEREF  TableofContents  \* MERGEFORMAT">
      <w:r w:rsidR="00AA753E">
        <w:rPr>
          <w:noProof/>
        </w:rPr>
        <w:t>Table of Changes</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5439" w14:textId="77777777" w:rsidR="008B7DDE" w:rsidRDefault="008B7DDE" w:rsidP="00F3684D">
    <w:pPr>
      <w:pStyle w:val="Heading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EC8C" w14:textId="4F4C8892" w:rsidR="008B7DDE" w:rsidRPr="00360703" w:rsidRDefault="00261EBC" w:rsidP="00F3684D">
    <w:pPr>
      <w:pStyle w:val="Heading2"/>
    </w:pPr>
    <w:fldSimple w:instr="STYLEREF  &quot;Heading 1,level2 hdg,h1&quot; \n  \* MERGEFORMAT">
      <w:r w:rsidRPr="00261EBC">
        <w:rPr>
          <w:b/>
          <w:bCs/>
          <w:noProof/>
          <w:lang w:val="en-US"/>
        </w:rPr>
        <w:t>0</w:t>
      </w:r>
    </w:fldSimple>
    <w:r w:rsidR="008B7DDE" w:rsidRPr="00360703">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rsidRPr="00360703">
      <w:tab/>
    </w:r>
    <w:fldSimple w:instr="KEYWORDS  \* MERGEFORMAT">
      <w:r>
        <w:t>MAN-109</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E795" w14:textId="2C6E4BAA" w:rsidR="002D3402" w:rsidRPr="002D3402" w:rsidRDefault="00261EBC" w:rsidP="00D9055C">
    <w:pPr>
      <w:pStyle w:val="Header"/>
      <w:numPr>
        <w:ilvl w:val="0"/>
        <w:numId w:val="0"/>
      </w:numPr>
      <w:rPr>
        <w:caps/>
      </w:rPr>
    </w:pPr>
    <w:fldSimple w:instr="TITLE  \* MERGEFORMAT">
      <w:r>
        <w:t>Part 0.4.1: Submitting Dispatch Data in the Physical Markets</w:t>
      </w:r>
    </w:fldSimple>
    <w:r w:rsidR="002D3402" w:rsidRPr="009E4CE7">
      <w:rPr>
        <w:caps/>
      </w:rPr>
      <w:tab/>
    </w:r>
    <w:fldSimple w:instr="STYLEREF  Head2NoNum  \* MERGEFORMAT">
      <w:r w:rsidR="00AA753E" w:rsidRPr="00AA753E">
        <w:rPr>
          <w:noProof/>
          <w:lang w:val="en-US"/>
        </w:rPr>
        <w:t>Market Transition</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2607" w14:textId="77777777" w:rsidR="008B7DDE" w:rsidRDefault="008B7DDE" w:rsidP="00F3684D">
    <w:pPr>
      <w:pStyle w:val="Heading2"/>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2860" w14:textId="78881B7C"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26C5" w14:textId="6DAD2580" w:rsidR="002D3402" w:rsidRPr="002D3402" w:rsidRDefault="00261EBC" w:rsidP="00D9055C">
    <w:pPr>
      <w:pStyle w:val="Header"/>
      <w:numPr>
        <w:ilvl w:val="0"/>
        <w:numId w:val="0"/>
      </w:numPr>
      <w:rPr>
        <w:caps/>
      </w:rPr>
    </w:pPr>
    <w:fldSimple w:instr="TITLE  \* MERGEFORMAT">
      <w:r>
        <w:t>Part 0.4.1: Submitting Dispatch Data in the Physical Markets</w:t>
      </w:r>
    </w:fldSimple>
    <w:r w:rsidR="002D3402" w:rsidRPr="009E4CE7">
      <w:rPr>
        <w:caps/>
      </w:rPr>
      <w:tab/>
    </w:r>
    <w:fldSimple w:instr="STYLEREF  Head2NoNum  \* MERGEFORMAT">
      <w:r w:rsidR="00AA753E" w:rsidRPr="00AA753E">
        <w:rPr>
          <w:noProof/>
          <w:lang w:val="en-US"/>
        </w:rPr>
        <w:t>Market Manuals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564B" w14:textId="09D03745" w:rsidR="008B7DDE" w:rsidRDefault="008B7DDE" w:rsidP="006800AC">
    <w:pPr>
      <w:pStyle w:val="Figure"/>
      <w:jc w:val="right"/>
    </w:pPr>
    <w:r>
      <w:rPr>
        <w:lang w:eastAsia="en-CA"/>
      </w:rPr>
      <w:drawing>
        <wp:inline distT="0" distB="0" distL="0" distR="0" wp14:anchorId="13E4F570" wp14:editId="7E4A9BB1">
          <wp:extent cx="2139674" cy="984250"/>
          <wp:effectExtent l="0" t="0" r="0" b="6350"/>
          <wp:docPr id="844195163" name="Picture 844195163"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2143352" cy="985942"/>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38BF" w14:textId="77777777" w:rsidR="008B7DDE" w:rsidRDefault="008B7DDE" w:rsidP="00F3684D">
    <w:pPr>
      <w:pStyle w:val="Heading2"/>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2133" w14:textId="3D8A6357"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E065" w14:textId="764EED33" w:rsidR="002D3402" w:rsidRPr="002D3402" w:rsidRDefault="00261EBC" w:rsidP="00D9055C">
    <w:pPr>
      <w:pStyle w:val="Header"/>
      <w:numPr>
        <w:ilvl w:val="0"/>
        <w:numId w:val="0"/>
      </w:numPr>
      <w:rPr>
        <w:caps/>
      </w:rPr>
    </w:pPr>
    <w:fldSimple w:instr="TITLE  \* MERGEFORMAT">
      <w:r>
        <w:t>Part 0.4.1: Submitting Dispatch Data in the Physical Markets</w:t>
      </w:r>
    </w:fldSimple>
    <w:r w:rsidR="002D3402" w:rsidRPr="009E4CE7">
      <w:rPr>
        <w:caps/>
      </w:rPr>
      <w:tab/>
    </w:r>
    <w:r w:rsidR="002D3402">
      <w:rPr>
        <w:caps/>
      </w:rPr>
      <w:fldChar w:fldCharType="begin"/>
    </w:r>
    <w:r w:rsidR="002D3402">
      <w:rPr>
        <w:caps/>
      </w:rPr>
      <w:instrText xml:space="preserve"> STYLEREF  "Heading 2,h2" \n  \* MERGEFORMAT </w:instrText>
    </w:r>
    <w:r w:rsidR="002D3402">
      <w:rPr>
        <w:caps/>
      </w:rPr>
      <w:fldChar w:fldCharType="separate"/>
    </w:r>
    <w:r w:rsidR="00AA753E">
      <w:rPr>
        <w:caps/>
        <w:noProof/>
      </w:rPr>
      <w:t>4</w:t>
    </w:r>
    <w:r w:rsidR="002D3402">
      <w:rPr>
        <w:caps/>
      </w:rPr>
      <w:fldChar w:fldCharType="end"/>
    </w:r>
    <w:r w:rsidR="002D3402">
      <w:rPr>
        <w:caps/>
      </w:rPr>
      <w:t xml:space="preserve">. </w:t>
    </w:r>
    <w:fldSimple w:instr="STYLEREF  &quot;Heading 2,h2&quot;  \* MERGEFORMAT">
      <w:r w:rsidR="00AA753E">
        <w:rPr>
          <w:noProof/>
        </w:rPr>
        <w:t>Dispatch Data for Boundary Entity Resources</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779E" w14:textId="77777777" w:rsidR="008B7DDE" w:rsidRDefault="008B7DDE" w:rsidP="00F3684D">
    <w:pPr>
      <w:pStyle w:val="Heading2"/>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9E62" w14:textId="5BB5E4D0"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CC74" w14:textId="77777777" w:rsidR="008B7DDE" w:rsidRDefault="008B7DDE" w:rsidP="00F3684D">
    <w:pPr>
      <w:pStyle w:val="Heading2"/>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8B9D" w14:textId="2351EF86"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F71B" w14:textId="77777777" w:rsidR="008B7DDE" w:rsidRDefault="008B7DDE" w:rsidP="00F3684D">
    <w:pPr>
      <w:pStyle w:val="Heading2"/>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E180" w14:textId="663759BF"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612A" w14:textId="77777777" w:rsidR="008B7DDE" w:rsidRDefault="008B7DDE" w:rsidP="00F3684D">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8165" w14:textId="31AEA450" w:rsidR="008B7DDE" w:rsidRPr="00360703" w:rsidRDefault="00261EBC" w:rsidP="00F3684D">
    <w:pPr>
      <w:pStyle w:val="Heading2"/>
    </w:pPr>
    <w:fldSimple w:instr="STYLEREF  DocumentControlHeading  \* MERGEFORMAT">
      <w:r>
        <w:rPr>
          <w:noProof/>
        </w:rPr>
        <w:t>April 25, 2025</w:t>
      </w:r>
    </w:fldSimple>
    <w:r w:rsidR="008B7DDE">
      <w:tab/>
    </w:r>
    <w:fldSimple w:instr="KEYWORDS  \* MERGEFORMAT">
      <w:r>
        <w:t>MAN-109</w:t>
      </w:r>
    </w:fldSimple>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E323" w14:textId="475E989E"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AB09" w14:textId="77777777" w:rsidR="008B7DDE" w:rsidRDefault="008B7DDE" w:rsidP="00F3684D">
    <w:pPr>
      <w:pStyle w:val="Heading2"/>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882F" w14:textId="58444502"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B892" w14:textId="77777777" w:rsidR="008B7DDE" w:rsidRDefault="008B7DDE" w:rsidP="00F3684D">
    <w:pPr>
      <w:pStyle w:val="Heading2"/>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DE38" w14:textId="3EFBAD3E"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F71DC" w14:textId="77777777" w:rsidR="008B7DDE" w:rsidRDefault="008B7DDE" w:rsidP="00F3684D">
    <w:pPr>
      <w:pStyle w:val="Heading2"/>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C733" w14:textId="5D76FF5D"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62D0" w14:textId="77777777" w:rsidR="008B7DDE" w:rsidRDefault="008B7DDE" w:rsidP="00F3684D">
    <w:pPr>
      <w:pStyle w:val="Heading2"/>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3DE1" w14:textId="2B1D00B5"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569C" w14:textId="77777777" w:rsidR="008B7DDE" w:rsidRDefault="008B7DDE" w:rsidP="00F3684D">
    <w:pPr>
      <w:pStyle w:val="Head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6030" w14:textId="4E79E596" w:rsidR="008B7DDE" w:rsidRPr="00DE6079" w:rsidRDefault="00261EBC" w:rsidP="00D9055C">
    <w:pPr>
      <w:pStyle w:val="Header"/>
      <w:numPr>
        <w:ilvl w:val="0"/>
        <w:numId w:val="0"/>
      </w:numPr>
      <w:rPr>
        <w:caps/>
      </w:rPr>
    </w:pPr>
    <w:fldSimple w:instr="TITLE  \* MERGEFORMAT">
      <w:r>
        <w:t>Part 0.4.1: Submitting Dispatch Data in the Physical Markets</w:t>
      </w:r>
    </w:fldSimple>
    <w:r w:rsidR="008B7DDE" w:rsidRPr="00DE6079">
      <w:rPr>
        <w:caps/>
      </w:rPr>
      <w:tab/>
    </w:r>
    <w:fldSimple w:instr="STYLEREF  DocumentControlHeading  \* MERGEFORMAT">
      <w:r w:rsidR="00AA753E">
        <w:rPr>
          <w:noProof/>
        </w:rPr>
        <w:t>Document Change History</w:t>
      </w:r>
    </w:fldSimple>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6C84" w14:textId="5040C135" w:rsidR="008B7DDE" w:rsidRPr="00360703" w:rsidRDefault="00261EBC" w:rsidP="00F3684D">
    <w:pPr>
      <w:pStyle w:val="Heading2"/>
    </w:pPr>
    <w:fldSimple w:instr="STYLEREF  &quot;Heading 1,level2 hdg,h1&quot; \n  \* MERGEFORMAT">
      <w:r w:rsidRPr="00261EBC">
        <w:rPr>
          <w:b/>
          <w:bCs/>
          <w:noProof/>
          <w:lang w:val="en-US"/>
        </w:rPr>
        <w:t>0</w:t>
      </w:r>
    </w:fldSimple>
    <w:r w:rsidR="008B7DDE">
      <w:t xml:space="preserve">. </w:t>
    </w:r>
    <w:fldSimple w:instr="STYLEREF  &quot;Heading 1,level2 hdg,h1&quot;  \* MERGEFORMAT">
      <w:r w:rsidRPr="00261EBC">
        <w:rPr>
          <w:b/>
          <w:bCs/>
          <w:noProof/>
          <w:lang w:val="en-US"/>
        </w:rPr>
        <w:t xml:space="preserve">Part 0.4.1: Submitting Dispatch Data in the Physical </w:t>
      </w:r>
      <w:r>
        <w:rPr>
          <w:noProof/>
        </w:rPr>
        <w:t>Markets</w:t>
      </w:r>
    </w:fldSimple>
    <w:r w:rsidR="008B7DDE">
      <w:tab/>
    </w:r>
    <w:fldSimple w:instr="KEYWORDS  \* MERGEFORMAT">
      <w:r>
        <w:t>MAN-109</w:t>
      </w:r>
    </w:fldSimple>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D7C5" w14:textId="3A5E564F" w:rsidR="008B7DDE" w:rsidRPr="009E4CE7" w:rsidRDefault="00261EBC" w:rsidP="00A4259D">
    <w:pPr>
      <w:pStyle w:val="Header"/>
      <w:numPr>
        <w:ilvl w:val="0"/>
        <w:numId w:val="0"/>
      </w:numPr>
      <w:rPr>
        <w:caps/>
      </w:rPr>
    </w:pPr>
    <w:fldSimple w:instr="TITLE  \* MERGEFORMAT">
      <w:r>
        <w:t>Part 0.4.1: Submitting Dispatch Data in the Physical Markets</w:t>
      </w:r>
    </w:fldSimple>
    <w:r w:rsidR="008B7DDE" w:rsidRPr="009E4CE7">
      <w:rPr>
        <w:caps/>
      </w:rPr>
      <w:tab/>
    </w:r>
    <w:fldSimple w:instr="STYLEREF  &quot;Heading 2,h2&quot; \n  \* MERGEFORMAT">
      <w:r w:rsidR="001C23F0">
        <w:rPr>
          <w:noProof/>
        </w:rPr>
        <w:t>11</w:t>
      </w:r>
    </w:fldSimple>
    <w:r w:rsidR="008B7DDE" w:rsidRPr="009E4CE7">
      <w:rPr>
        <w:caps/>
      </w:rPr>
      <w:t xml:space="preserve">. </w:t>
    </w:r>
    <w:fldSimple w:instr="STYLEREF  &quot;Heading 2,h2&quot;  \* MERGEFORMAT">
      <w:r w:rsidR="001C23F0">
        <w:rPr>
          <w:noProof/>
        </w:rPr>
        <w:t>Submitting Regulation Offers</w:t>
      </w:r>
    </w:fldSimple>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A320" w14:textId="77777777" w:rsidR="008B7DDE" w:rsidRDefault="008B7DDE" w:rsidP="00F3684D">
    <w:pPr>
      <w:pStyle w:val="Heading2"/>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9A6A" w14:textId="156D9D6C" w:rsidR="008B7DDE" w:rsidRPr="009E4CE7" w:rsidRDefault="00261EBC" w:rsidP="00B7692F">
    <w:pPr>
      <w:pStyle w:val="Header"/>
      <w:numPr>
        <w:ilvl w:val="0"/>
        <w:numId w:val="0"/>
      </w:numPr>
      <w:ind w:left="6480" w:hanging="6480"/>
      <w:rPr>
        <w:caps/>
      </w:rPr>
    </w:pPr>
    <w:fldSimple w:instr="TITLE  \* MERGEFORMAT">
      <w:r>
        <w:t>Part 0.4.1: Submitting Dispatch Data in the Physical Markets</w:t>
      </w:r>
    </w:fldSimple>
    <w:r w:rsidR="008B7DDE" w:rsidRPr="009E4CE7">
      <w:rPr>
        <w:caps/>
      </w:rPr>
      <w:tab/>
    </w:r>
    <w:fldSimple w:instr="STYLEREF  &quot;Heading 2,h2&quot;  \* MERGEFORMAT">
      <w:r w:rsidR="001C23F0">
        <w:rPr>
          <w:noProof/>
        </w:rPr>
        <w:t>Appendix B: Dispatch Data Submission and Revision Reasons and Reason Codes</w:t>
      </w:r>
    </w:fldSimple>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F520" w14:textId="4F3BD64C" w:rsidR="008B7DDE" w:rsidRPr="00360703" w:rsidRDefault="008B7DDE" w:rsidP="00F3684D">
    <w:pPr>
      <w:pStyle w:val="Heading2"/>
    </w:pPr>
    <w:r w:rsidRPr="199ED4B3">
      <w:fldChar w:fldCharType="begin"/>
    </w:r>
    <w:r>
      <w:instrText xml:space="preserve"> STYLEREF  "Heading 7" \n  \* MERGEFORMAT </w:instrText>
    </w:r>
    <w:r w:rsidRPr="199ED4B3">
      <w:fldChar w:fldCharType="separate"/>
    </w:r>
    <w:r w:rsidR="00261EBC">
      <w:rPr>
        <w:b/>
        <w:bCs/>
        <w:noProof/>
        <w:lang w:val="en-US"/>
      </w:rPr>
      <w:t>Error! No text of specified style in document.</w:t>
    </w:r>
    <w:r w:rsidRPr="199ED4B3">
      <w:rPr>
        <w:noProof/>
      </w:rPr>
      <w:fldChar w:fldCharType="end"/>
    </w:r>
    <w:r w:rsidRPr="199ED4B3">
      <w:fldChar w:fldCharType="begin"/>
    </w:r>
    <w:r>
      <w:instrText xml:space="preserve"> STYLEREF "Heading 7" \* MERGEFORMAT </w:instrText>
    </w:r>
    <w:r w:rsidRPr="199ED4B3">
      <w:fldChar w:fldCharType="separate"/>
    </w:r>
    <w:r w:rsidR="00261EBC">
      <w:rPr>
        <w:b/>
        <w:bCs/>
        <w:noProof/>
        <w:lang w:val="en-US"/>
      </w:rPr>
      <w:t>Error! No text of specified style in document.</w:t>
    </w:r>
    <w:r w:rsidRPr="199ED4B3">
      <w:rPr>
        <w:noProof/>
      </w:rPr>
      <w:fldChar w:fldCharType="end"/>
    </w:r>
    <w:r>
      <w:tab/>
    </w:r>
    <w:fldSimple w:instr="KEYWORDS  \* MERGEFORMAT">
      <w:r w:rsidR="00261EBC">
        <w:t>MAN-109</w:t>
      </w:r>
    </w:fldSimple>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C2E1" w14:textId="03452AEF" w:rsidR="008B7DDE" w:rsidRDefault="00261EBC" w:rsidP="00302E62">
    <w:pPr>
      <w:pStyle w:val="Header"/>
      <w:numPr>
        <w:ilvl w:val="0"/>
        <w:numId w:val="0"/>
      </w:numPr>
      <w:tabs>
        <w:tab w:val="clear" w:pos="4680"/>
        <w:tab w:val="clear" w:pos="9360"/>
        <w:tab w:val="right" w:pos="12960"/>
      </w:tabs>
    </w:pPr>
    <w:fldSimple w:instr="TITLE  \* MERGEFORMAT">
      <w:r>
        <w:t>Part 0.4.1: Submitting Dispatch Data in the Physical Markets</w:t>
      </w:r>
    </w:fldSimple>
    <w:r w:rsidR="008B7DDE" w:rsidRPr="00EF1EC6">
      <w:tab/>
    </w:r>
    <w:fldSimple w:instr="STYLEREF  &quot;Heading 2,h2&quot;  \* MERGEFORMAT">
      <w:r w:rsidR="001C23F0">
        <w:rPr>
          <w:noProof/>
        </w:rPr>
        <w:t>Appendix B: Dispatch Data Submission and Revision Reasons and Reason Codes</w:t>
      </w:r>
    </w:fldSimple>
    <w:r w:rsidR="008B7DDE" w:rsidDel="002C7B5E">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3CF1" w14:textId="11470C12" w:rsidR="008B7DDE" w:rsidRPr="00360703" w:rsidRDefault="008B7DDE" w:rsidP="00F3684D">
    <w:pPr>
      <w:pStyle w:val="Heading2"/>
    </w:pPr>
    <w:r w:rsidRPr="199ED4B3">
      <w:fldChar w:fldCharType="begin"/>
    </w:r>
    <w:r>
      <w:instrText xml:space="preserve"> STYLEREF  "Heading 7" \n  \* MERGEFORMAT </w:instrText>
    </w:r>
    <w:r w:rsidRPr="199ED4B3">
      <w:fldChar w:fldCharType="separate"/>
    </w:r>
    <w:r w:rsidR="00261EBC">
      <w:rPr>
        <w:b/>
        <w:bCs/>
        <w:noProof/>
        <w:lang w:val="en-US"/>
      </w:rPr>
      <w:t>Error! No text of specified style in document.</w:t>
    </w:r>
    <w:r w:rsidRPr="199ED4B3">
      <w:rPr>
        <w:noProof/>
      </w:rPr>
      <w:fldChar w:fldCharType="end"/>
    </w:r>
    <w:r w:rsidRPr="199ED4B3">
      <w:fldChar w:fldCharType="begin"/>
    </w:r>
    <w:r>
      <w:instrText xml:space="preserve"> STYLEREF "Heading 7" \* MERGEFORMAT </w:instrText>
    </w:r>
    <w:r w:rsidRPr="199ED4B3">
      <w:fldChar w:fldCharType="separate"/>
    </w:r>
    <w:r w:rsidR="00261EBC">
      <w:rPr>
        <w:b/>
        <w:bCs/>
        <w:noProof/>
        <w:lang w:val="en-US"/>
      </w:rPr>
      <w:t>Error! No text of specified style in document.</w:t>
    </w:r>
    <w:r w:rsidRPr="199ED4B3">
      <w:rPr>
        <w:noProof/>
      </w:rPr>
      <w:fldChar w:fldCharType="end"/>
    </w:r>
    <w:r>
      <w:tab/>
    </w:r>
    <w:fldSimple w:instr="KEYWORDS  \* MERGEFORMAT">
      <w:r w:rsidR="00261EBC">
        <w:t>MAN-109</w:t>
      </w:r>
    </w:fldSimple>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1486" w14:textId="4939D82C" w:rsidR="008B7DDE" w:rsidRDefault="00261EBC" w:rsidP="00254CA9">
    <w:pPr>
      <w:pStyle w:val="Header"/>
      <w:numPr>
        <w:ilvl w:val="0"/>
        <w:numId w:val="0"/>
      </w:numPr>
      <w:tabs>
        <w:tab w:val="clear" w:pos="4680"/>
        <w:tab w:val="clear" w:pos="9360"/>
        <w:tab w:val="right" w:pos="12960"/>
      </w:tabs>
      <w:ind w:left="6480" w:hanging="6480"/>
    </w:pPr>
    <w:fldSimple w:instr="TITLE  \* MERGEFORMAT">
      <w:r>
        <w:t>Part 0.4.1: Submitting Dispatch Data in the Physical Markets</w:t>
      </w:r>
    </w:fldSimple>
    <w:r w:rsidR="008B7DDE">
      <w:tab/>
    </w:r>
    <w:fldSimple w:instr="STYLEREF  &quot;Heading 2,h2&quot;  \* MERGEFORMAT">
      <w:r w:rsidR="001C23F0">
        <w:rPr>
          <w:noProof/>
        </w:rPr>
        <w:t>Appendix C: Boundary Entity Resources</w:t>
      </w:r>
    </w:fldSimple>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D926" w14:textId="77777777" w:rsidR="008B7DDE" w:rsidRDefault="008B7DDE" w:rsidP="00F3684D">
    <w:pPr>
      <w:pStyle w:val="Heading2"/>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3FA3" w14:textId="3C26259A" w:rsidR="008B7DDE" w:rsidRPr="00360703" w:rsidRDefault="008B7DDE" w:rsidP="00F3684D">
    <w:pPr>
      <w:pStyle w:val="Heading2"/>
    </w:pPr>
    <w:r w:rsidRPr="199ED4B3">
      <w:fldChar w:fldCharType="begin"/>
    </w:r>
    <w:r>
      <w:instrText xml:space="preserve"> STYLEREF  "Heading 7" \n  \* MERGEFORMAT </w:instrText>
    </w:r>
    <w:r w:rsidRPr="199ED4B3">
      <w:fldChar w:fldCharType="separate"/>
    </w:r>
    <w:r w:rsidR="00261EBC">
      <w:rPr>
        <w:b/>
        <w:bCs/>
        <w:noProof/>
        <w:lang w:val="en-US"/>
      </w:rPr>
      <w:t>Error! No text of specified style in document.</w:t>
    </w:r>
    <w:r w:rsidRPr="199ED4B3">
      <w:rPr>
        <w:noProof/>
      </w:rPr>
      <w:fldChar w:fldCharType="end"/>
    </w:r>
    <w:r w:rsidRPr="199ED4B3">
      <w:fldChar w:fldCharType="begin"/>
    </w:r>
    <w:r>
      <w:instrText xml:space="preserve"> STYLEREF "Heading 7" \* MERGEFORMAT </w:instrText>
    </w:r>
    <w:r w:rsidRPr="199ED4B3">
      <w:fldChar w:fldCharType="separate"/>
    </w:r>
    <w:r w:rsidR="00261EBC">
      <w:rPr>
        <w:b/>
        <w:bCs/>
        <w:noProof/>
        <w:lang w:val="en-US"/>
      </w:rPr>
      <w:t>Error! No text of specified style in document.</w:t>
    </w:r>
    <w:r w:rsidRPr="199ED4B3">
      <w:rPr>
        <w:noProof/>
      </w:rPr>
      <w:fldChar w:fldCharType="end"/>
    </w:r>
    <w:r>
      <w:tab/>
    </w:r>
    <w:fldSimple w:instr="KEYWORDS  \* MERGEFORMAT">
      <w:r w:rsidR="00261EBC">
        <w:t>MAN-109</w:t>
      </w:r>
    </w:fldSimple>
  </w:p>
  <w:p w14:paraId="619F258E" w14:textId="2C4F5437" w:rsidR="008B7DDE" w:rsidRPr="00360703" w:rsidRDefault="008B7DD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D4EE" w14:textId="77777777" w:rsidR="008B7DDE" w:rsidRDefault="008B7DDE" w:rsidP="00F3684D">
    <w:pPr>
      <w:pStyle w:val="Heading2"/>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A4B5" w14:textId="77777777" w:rsidR="008B7DDE" w:rsidRDefault="008B7DDE" w:rsidP="00F3684D">
    <w:pPr>
      <w:pStyle w:val="Header"/>
    </w:pPr>
  </w:p>
  <w:p w14:paraId="30D9826E" w14:textId="6A16041E" w:rsidR="008B7DDE" w:rsidRDefault="008B7DDE"/>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B81C" w14:textId="20C9A99D" w:rsidR="008B7DDE" w:rsidRPr="00EF1EC6" w:rsidRDefault="00261EBC" w:rsidP="00A4259D">
    <w:pPr>
      <w:pStyle w:val="Header"/>
      <w:numPr>
        <w:ilvl w:val="0"/>
        <w:numId w:val="0"/>
      </w:numPr>
      <w:tabs>
        <w:tab w:val="clear" w:pos="9360"/>
        <w:tab w:val="right" w:pos="12960"/>
      </w:tabs>
    </w:pPr>
    <w:fldSimple w:instr="TITLE  \* MERGEFORMAT">
      <w:r>
        <w:t>Part 0.4.1: Submitting Dispatch Data in the Physical Markets</w:t>
      </w:r>
    </w:fldSimple>
    <w:r w:rsidR="008B7DDE" w:rsidRPr="00EF1EC6">
      <w:tab/>
    </w:r>
    <w:fldSimple w:instr="STYLEREF  &quot;Heading 2,h2&quot;  \* MERGEFORMAT">
      <w:r w:rsidR="001C23F0">
        <w:rPr>
          <w:noProof/>
        </w:rPr>
        <w:t>Appendix C: Boundary Entity Resources</w:t>
      </w:r>
    </w:fldSimple>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6B84" w14:textId="5EE60D42" w:rsidR="008B7DDE" w:rsidRPr="00EF1EC6" w:rsidRDefault="00261EBC" w:rsidP="00510C6A">
    <w:pPr>
      <w:pStyle w:val="Header"/>
      <w:numPr>
        <w:ilvl w:val="0"/>
        <w:numId w:val="0"/>
      </w:numPr>
      <w:tabs>
        <w:tab w:val="clear" w:pos="4680"/>
      </w:tabs>
    </w:pPr>
    <w:fldSimple w:instr="TITLE  \* MERGEFORMAT">
      <w:r>
        <w:t>Part 0.4.1: Submitting Dispatch Data in the Physical Markets</w:t>
      </w:r>
    </w:fldSimple>
    <w:r w:rsidR="008B7DDE" w:rsidRPr="00EF1EC6">
      <w:tab/>
    </w:r>
    <w:fldSimple w:instr="STYLEREF  &quot;Heading 2,h2&quot;  \* MERGEFORMAT">
      <w:r w:rsidR="001C23F0">
        <w:rPr>
          <w:noProof/>
        </w:rPr>
        <w:t>Appendix F: Submission of Dispatch Data in the IESO Tools</w:t>
      </w:r>
    </w:fldSimple>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6645" w14:textId="3D21CED8" w:rsidR="008B7DDE" w:rsidRPr="00EF1EC6" w:rsidRDefault="00261EBC" w:rsidP="007E6792">
    <w:pPr>
      <w:pStyle w:val="Header"/>
      <w:numPr>
        <w:ilvl w:val="0"/>
        <w:numId w:val="0"/>
      </w:numPr>
      <w:tabs>
        <w:tab w:val="clear" w:pos="9360"/>
        <w:tab w:val="right" w:pos="12960"/>
      </w:tabs>
    </w:pPr>
    <w:fldSimple w:instr="TITLE  \* MERGEFORMAT">
      <w:r>
        <w:t>Part 0.4.1: Submitting Dispatch Data in the Physical Markets</w:t>
      </w:r>
    </w:fldSimple>
    <w:r w:rsidR="008B7DDE" w:rsidRPr="00EF1EC6">
      <w:tab/>
    </w:r>
    <w:r w:rsidR="008B7DDE" w:rsidRPr="00EF1EC6">
      <w:tab/>
    </w:r>
    <w:fldSimple w:instr="STYLEREF  &quot;Heading 2,h2&quot;  \* MERGEFORMAT">
      <w:r w:rsidR="001C23F0">
        <w:rPr>
          <w:noProof/>
        </w:rPr>
        <w:t>Appendix F: Submission of Dispatch Data in the IESO Tools</w:t>
      </w:r>
    </w:fldSimple>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5102" w14:textId="088C63DC" w:rsidR="008B7DDE" w:rsidRDefault="00261EBC" w:rsidP="00A4259D">
    <w:pPr>
      <w:pStyle w:val="Header"/>
      <w:numPr>
        <w:ilvl w:val="0"/>
        <w:numId w:val="0"/>
      </w:numPr>
      <w:tabs>
        <w:tab w:val="clear" w:pos="4680"/>
      </w:tabs>
    </w:pPr>
    <w:fldSimple w:instr="TITLE  \* MERGEFORMAT">
      <w:r>
        <w:t>Part 0.4.1: Submitting Dispatch Data in the Physical Markets</w:t>
      </w:r>
    </w:fldSimple>
    <w:r w:rsidR="008B7DDE" w:rsidRPr="00EF1EC6">
      <w:tab/>
    </w:r>
    <w:fldSimple w:instr="STYLEREF  &quot;Heading 2,h2&quot;  \* MERGEFORMAT">
      <w:r w:rsidR="001C23F0">
        <w:rPr>
          <w:noProof/>
        </w:rPr>
        <w:t>Appendix F: Submission of Dispatch Data in the IESO Tools</w:t>
      </w:r>
    </w:fldSimple>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4AC1" w14:textId="2C4B9E5F" w:rsidR="008B7DDE" w:rsidRPr="00360703" w:rsidRDefault="008B7DDE" w:rsidP="00F3684D">
    <w:pPr>
      <w:pStyle w:val="Heading2"/>
    </w:pPr>
    <w:r w:rsidRPr="199ED4B3">
      <w:fldChar w:fldCharType="begin"/>
    </w:r>
    <w:r>
      <w:instrText xml:space="preserve"> STYLEREF  Head1NoNum  \* MERGEFORMAT </w:instrText>
    </w:r>
    <w:r w:rsidRPr="199ED4B3">
      <w:fldChar w:fldCharType="separate"/>
    </w:r>
    <w:r w:rsidR="00261EBC">
      <w:rPr>
        <w:b/>
        <w:bCs/>
        <w:noProof/>
        <w:lang w:val="en-US"/>
      </w:rPr>
      <w:t>Error! No text of specified style in document.</w:t>
    </w:r>
    <w:r w:rsidRPr="199ED4B3">
      <w:rPr>
        <w:noProof/>
      </w:rPr>
      <w:fldChar w:fldCharType="end"/>
    </w:r>
    <w:r>
      <w:tab/>
    </w:r>
    <w:fldSimple w:instr="KEYWORDS  \* MERGEFORMAT">
      <w:r w:rsidR="00261EBC">
        <w:t>MAN-109</w:t>
      </w:r>
    </w:fldSimple>
  </w:p>
  <w:p w14:paraId="6F0A754C" w14:textId="77777777" w:rsidR="008B7DDE" w:rsidRDefault="008B7DDE"/>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590B" w14:textId="5FDEA90B" w:rsidR="008B7DDE" w:rsidRPr="00EF1EC6" w:rsidRDefault="00261EBC" w:rsidP="00A4259D">
    <w:pPr>
      <w:pStyle w:val="Header"/>
      <w:numPr>
        <w:ilvl w:val="0"/>
        <w:numId w:val="0"/>
      </w:numPr>
    </w:pPr>
    <w:fldSimple w:instr="TITLE  \* MERGEFORMAT">
      <w:r>
        <w:t>Part 0.4.1: Submitting Dispatch Data in the Physical Markets</w:t>
      </w:r>
    </w:fldSimple>
    <w:r w:rsidR="008B7DDE" w:rsidRPr="00EF1EC6">
      <w:tab/>
    </w:r>
    <w:r w:rsidR="008B7DDE" w:rsidRPr="00EF1EC6">
      <w:tab/>
    </w:r>
    <w:fldSimple w:instr="STYLEREF  TableofContents  \* MERGEFORMAT">
      <w:r w:rsidR="001C23F0">
        <w:rPr>
          <w:noProof/>
        </w:rPr>
        <w:t>References</w:t>
      </w:r>
    </w:fldSimple>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D15F" w14:textId="77777777" w:rsidR="008B7DDE" w:rsidRDefault="008B7DDE" w:rsidP="00F3684D">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79E1" w14:textId="13CED6F5" w:rsidR="006B5C64" w:rsidRPr="00360703" w:rsidRDefault="00261EBC" w:rsidP="00F3684D">
    <w:pPr>
      <w:pStyle w:val="Heading2"/>
    </w:pPr>
    <w:fldSimple w:instr="STYLEREF  DocumentControlHeading  \* MERGEFORMAT">
      <w:r>
        <w:rPr>
          <w:noProof/>
        </w:rPr>
        <w:t>Related Documents</w:t>
      </w:r>
    </w:fldSimple>
    <w:r w:rsidR="006B5C64">
      <w:tab/>
    </w:r>
    <w:fldSimple w:instr="KEYWORDS  \* MERGEFORMAT">
      <w:r>
        <w:t>MAN-109</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BCF5" w14:textId="44805645" w:rsidR="006B5C64" w:rsidRPr="00DE6079" w:rsidRDefault="00261EBC" w:rsidP="00D9055C">
    <w:pPr>
      <w:pStyle w:val="Header"/>
      <w:numPr>
        <w:ilvl w:val="0"/>
        <w:numId w:val="0"/>
      </w:numPr>
      <w:rPr>
        <w:caps/>
      </w:rPr>
    </w:pPr>
    <w:fldSimple w:instr="TITLE  \* MERGEFORMAT">
      <w:r>
        <w:t>Part 0.4.1: Submitting Dispatch Data in the Physical Markets</w:t>
      </w:r>
    </w:fldSimple>
    <w:r w:rsidR="006B5C64" w:rsidRPr="00DE6079">
      <w:rPr>
        <w:caps/>
      </w:rPr>
      <w:tab/>
    </w:r>
    <w:fldSimple w:instr="STYLEREF  DocumentControlHeading  \* MERGEFORMAT">
      <w:r w:rsidR="00AA753E">
        <w:rPr>
          <w:noProof/>
        </w:rPr>
        <w:t>Related Documents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9483" w14:textId="77777777" w:rsidR="006B5C64" w:rsidRDefault="006B5C64" w:rsidP="00F3684D">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287F" w14:textId="163236DF" w:rsidR="008B7DDE" w:rsidRPr="00360703" w:rsidRDefault="00261EBC" w:rsidP="00F3684D">
    <w:pPr>
      <w:pStyle w:val="Heading2"/>
    </w:pPr>
    <w:fldSimple w:instr="STYLEREF  DocumentControlHeading  \* MERGEFORMAT">
      <w:r>
        <w:rPr>
          <w:noProof/>
        </w:rPr>
        <w:t>Document Control</w:t>
      </w:r>
    </w:fldSimple>
    <w:r w:rsidR="008B7DDE">
      <w:tab/>
    </w:r>
    <w:fldSimple w:instr="KEYWORDS  \* MERGEFORMAT">
      <w:r>
        <w:t>MAN-109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55E8784"/>
    <w:lvl w:ilvl="0">
      <w:start w:val="1"/>
      <w:numFmt w:val="decimal"/>
      <w:pStyle w:val="ListNumber3"/>
      <w:lvlText w:val="%1."/>
      <w:lvlJc w:val="left"/>
      <w:pPr>
        <w:ind w:left="1440" w:hanging="360"/>
      </w:pPr>
    </w:lvl>
  </w:abstractNum>
  <w:abstractNum w:abstractNumId="1" w15:restartNumberingAfterBreak="0">
    <w:nsid w:val="FFFFFF7F"/>
    <w:multiLevelType w:val="singleLevel"/>
    <w:tmpl w:val="360CBD4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8EFAAEF2"/>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u w:val="none"/>
        <w:vertAlign w:val="baseline"/>
      </w:rPr>
    </w:lvl>
  </w:abstractNum>
  <w:abstractNum w:abstractNumId="3" w15:restartNumberingAfterBreak="0">
    <w:nsid w:val="06AD3EC8"/>
    <w:multiLevelType w:val="hybridMultilevel"/>
    <w:tmpl w:val="475A9B02"/>
    <w:lvl w:ilvl="0" w:tplc="2EBAFDA6">
      <w:start w:val="1"/>
      <w:numFmt w:val="bullet"/>
      <w:pStyle w:val="ListBullet2"/>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76C7337"/>
    <w:multiLevelType w:val="multilevel"/>
    <w:tmpl w:val="C16032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C7B81"/>
    <w:multiLevelType w:val="hybridMultilevel"/>
    <w:tmpl w:val="96FCC4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8" w15:restartNumberingAfterBreak="0">
    <w:nsid w:val="0EB621C3"/>
    <w:multiLevelType w:val="hybridMultilevel"/>
    <w:tmpl w:val="D17617F4"/>
    <w:lvl w:ilvl="0" w:tplc="8B9089AC">
      <w:start w:val="1"/>
      <w:numFmt w:val="bullet"/>
      <w:lvlText w:val=""/>
      <w:lvlJc w:val="left"/>
      <w:pPr>
        <w:ind w:left="864" w:hanging="360"/>
      </w:pPr>
      <w:rPr>
        <w:rFonts w:ascii="Symbol" w:hAnsi="Symbol" w:hint="default"/>
        <w:b/>
        <w:i w:val="0"/>
        <w:sz w:val="20"/>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9" w15:restartNumberingAfterBreak="0">
    <w:nsid w:val="0FFB431D"/>
    <w:multiLevelType w:val="multilevel"/>
    <w:tmpl w:val="E96A2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1FB7AB1"/>
    <w:multiLevelType w:val="hybridMultilevel"/>
    <w:tmpl w:val="6D76B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843F73"/>
    <w:multiLevelType w:val="hybridMultilevel"/>
    <w:tmpl w:val="7D2C9DAC"/>
    <w:lvl w:ilvl="0" w:tplc="BBE84E0C">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732017"/>
    <w:multiLevelType w:val="hybridMultilevel"/>
    <w:tmpl w:val="8C400C76"/>
    <w:lvl w:ilvl="0" w:tplc="C51C44FE">
      <w:start w:val="1"/>
      <w:numFmt w:val="bullet"/>
      <w:lvlText w:val=""/>
      <w:lvlJc w:val="left"/>
      <w:pPr>
        <w:ind w:left="1440" w:hanging="360"/>
      </w:pPr>
      <w:rPr>
        <w:rFonts w:ascii="Symbol" w:hAnsi="Symbol" w:hint="default"/>
        <w:b/>
        <w:i w:val="0"/>
        <w:sz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6CD6C42"/>
    <w:multiLevelType w:val="hybridMultilevel"/>
    <w:tmpl w:val="B8D098BC"/>
    <w:lvl w:ilvl="0" w:tplc="568A65E6">
      <w:start w:val="1"/>
      <w:numFmt w:val="bullet"/>
      <w:lvlText w:val=""/>
      <w:lvlJc w:val="left"/>
      <w:pPr>
        <w:ind w:left="720" w:hanging="360"/>
      </w:pPr>
      <w:rPr>
        <w:rFonts w:ascii="Symbol" w:hAnsi="Symbol" w:hint="default"/>
        <w:b/>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F72499"/>
    <w:multiLevelType w:val="multilevel"/>
    <w:tmpl w:val="3A4CF5EE"/>
    <w:lvl w:ilvl="0">
      <w:start w:val="1"/>
      <w:numFmt w:val="upperLetter"/>
      <w:lvlText w:val="Appendix %1:"/>
      <w:lvlJc w:val="left"/>
      <w:pPr>
        <w:ind w:left="0" w:firstLine="0"/>
      </w:pPr>
      <w:rPr>
        <w:rFonts w:hint="default"/>
      </w:rPr>
    </w:lvl>
    <w:lvl w:ilvl="1">
      <w:start w:val="1"/>
      <w:numFmt w:val="decimal"/>
      <w:lvlText w:val="%1.%2."/>
      <w:lvlJc w:val="left"/>
      <w:pPr>
        <w:ind w:left="3600" w:firstLine="0"/>
      </w:pPr>
      <w:rPr>
        <w:rFonts w:ascii="Tahoma" w:hAnsi="Tahoma" w:cs="Tahoma" w:hint="default"/>
      </w:rPr>
    </w:lvl>
    <w:lvl w:ilvl="2">
      <w:start w:val="1"/>
      <w:numFmt w:val="decimal"/>
      <w:lvlText w:val="%1.%2.%3."/>
      <w:lvlJc w:val="left"/>
      <w:pPr>
        <w:ind w:left="18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2751365"/>
    <w:multiLevelType w:val="hybridMultilevel"/>
    <w:tmpl w:val="89867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296230"/>
    <w:multiLevelType w:val="hybridMultilevel"/>
    <w:tmpl w:val="F482E270"/>
    <w:lvl w:ilvl="0" w:tplc="DFC886B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5B24F6D"/>
    <w:multiLevelType w:val="hybridMultilevel"/>
    <w:tmpl w:val="0206FC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B9463D"/>
    <w:multiLevelType w:val="multilevel"/>
    <w:tmpl w:val="E67479A4"/>
    <w:lvl w:ilvl="0">
      <w:start w:val="1"/>
      <w:numFmt w:val="decimal"/>
      <w:pStyle w:val="Header"/>
      <w:lvlText w:val="%1"/>
      <w:lvlJc w:val="left"/>
      <w:pPr>
        <w:ind w:left="720" w:hanging="360"/>
      </w:pPr>
      <w:rPr>
        <w:b w:val="0"/>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pStyle w:val="Heading5"/>
      <w:isLgl/>
      <w:lvlText w:val="%1.%2.%3.%4"/>
      <w:lvlJc w:val="left"/>
      <w:pPr>
        <w:ind w:left="1440" w:hanging="1440"/>
      </w:pPr>
      <w:rPr>
        <w:rFonts w:hint="default"/>
      </w:rPr>
    </w:lvl>
    <w:lvl w:ilvl="4">
      <w:start w:val="1"/>
      <w:numFmt w:val="decimal"/>
      <w:pStyle w:val="Heading6"/>
      <w:isLgl/>
      <w:lvlText w:val="%1.%2.%3.%4.%5"/>
      <w:lvlJc w:val="left"/>
      <w:pPr>
        <w:ind w:left="2160" w:hanging="1800"/>
      </w:pPr>
      <w:rPr>
        <w:rFonts w:hint="default"/>
      </w:rPr>
    </w:lvl>
    <w:lvl w:ilvl="5">
      <w:start w:val="1"/>
      <w:numFmt w:val="decimal"/>
      <w:pStyle w:val="Heading7"/>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9" w15:restartNumberingAfterBreak="0">
    <w:nsid w:val="2BEE17CC"/>
    <w:multiLevelType w:val="hybridMultilevel"/>
    <w:tmpl w:val="9D08CEA2"/>
    <w:lvl w:ilvl="0" w:tplc="642C5A58">
      <w:start w:val="1"/>
      <w:numFmt w:val="bullet"/>
      <w:pStyle w:val="ListBullet"/>
      <w:lvlText w:val=""/>
      <w:lvlJc w:val="left"/>
      <w:pPr>
        <w:ind w:left="720" w:hanging="360"/>
      </w:pPr>
      <w:rPr>
        <w:rFonts w:ascii="Symbol" w:hAnsi="Symbol" w:hint="default"/>
        <w:sz w:val="22"/>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2BEF403C"/>
    <w:multiLevelType w:val="hybridMultilevel"/>
    <w:tmpl w:val="4AFAB0DE"/>
    <w:lvl w:ilvl="0" w:tplc="EA240A4E">
      <w:start w:val="1"/>
      <w:numFmt w:val="bullet"/>
      <w:lvlText w:val=""/>
      <w:lvlJc w:val="left"/>
      <w:pPr>
        <w:ind w:left="720" w:hanging="360"/>
      </w:pPr>
      <w:rPr>
        <w:rFonts w:ascii="Symbol" w:hAnsi="Symbol" w:hint="default"/>
      </w:rPr>
    </w:lvl>
    <w:lvl w:ilvl="1" w:tplc="A1A00AB6">
      <w:start w:val="1"/>
      <w:numFmt w:val="bullet"/>
      <w:lvlText w:val="o"/>
      <w:lvlJc w:val="left"/>
      <w:pPr>
        <w:ind w:left="1440" w:hanging="360"/>
      </w:pPr>
      <w:rPr>
        <w:rFonts w:ascii="Courier New" w:hAnsi="Courier New" w:hint="default"/>
      </w:rPr>
    </w:lvl>
    <w:lvl w:ilvl="2" w:tplc="635630CC">
      <w:start w:val="1"/>
      <w:numFmt w:val="bullet"/>
      <w:lvlText w:val=""/>
      <w:lvlJc w:val="left"/>
      <w:pPr>
        <w:ind w:left="2160" w:hanging="360"/>
      </w:pPr>
      <w:rPr>
        <w:rFonts w:ascii="Wingdings" w:hAnsi="Wingdings" w:hint="default"/>
      </w:rPr>
    </w:lvl>
    <w:lvl w:ilvl="3" w:tplc="71EA998C">
      <w:start w:val="1"/>
      <w:numFmt w:val="bullet"/>
      <w:lvlText w:val=""/>
      <w:lvlJc w:val="left"/>
      <w:pPr>
        <w:ind w:left="2880" w:hanging="360"/>
      </w:pPr>
      <w:rPr>
        <w:rFonts w:ascii="Symbol" w:hAnsi="Symbol" w:hint="default"/>
      </w:rPr>
    </w:lvl>
    <w:lvl w:ilvl="4" w:tplc="2D7A11F2">
      <w:start w:val="1"/>
      <w:numFmt w:val="bullet"/>
      <w:lvlText w:val="o"/>
      <w:lvlJc w:val="left"/>
      <w:pPr>
        <w:ind w:left="3600" w:hanging="360"/>
      </w:pPr>
      <w:rPr>
        <w:rFonts w:ascii="Courier New" w:hAnsi="Courier New" w:hint="default"/>
      </w:rPr>
    </w:lvl>
    <w:lvl w:ilvl="5" w:tplc="AF54A25A">
      <w:start w:val="1"/>
      <w:numFmt w:val="bullet"/>
      <w:lvlText w:val=""/>
      <w:lvlJc w:val="left"/>
      <w:pPr>
        <w:ind w:left="4320" w:hanging="360"/>
      </w:pPr>
      <w:rPr>
        <w:rFonts w:ascii="Wingdings" w:hAnsi="Wingdings" w:hint="default"/>
      </w:rPr>
    </w:lvl>
    <w:lvl w:ilvl="6" w:tplc="BEDA66A0">
      <w:start w:val="1"/>
      <w:numFmt w:val="bullet"/>
      <w:lvlText w:val=""/>
      <w:lvlJc w:val="left"/>
      <w:pPr>
        <w:ind w:left="5040" w:hanging="360"/>
      </w:pPr>
      <w:rPr>
        <w:rFonts w:ascii="Symbol" w:hAnsi="Symbol" w:hint="default"/>
      </w:rPr>
    </w:lvl>
    <w:lvl w:ilvl="7" w:tplc="8E828D26">
      <w:start w:val="1"/>
      <w:numFmt w:val="bullet"/>
      <w:lvlText w:val="o"/>
      <w:lvlJc w:val="left"/>
      <w:pPr>
        <w:ind w:left="5760" w:hanging="360"/>
      </w:pPr>
      <w:rPr>
        <w:rFonts w:ascii="Courier New" w:hAnsi="Courier New" w:hint="default"/>
      </w:rPr>
    </w:lvl>
    <w:lvl w:ilvl="8" w:tplc="7E0E824A">
      <w:start w:val="1"/>
      <w:numFmt w:val="bullet"/>
      <w:lvlText w:val=""/>
      <w:lvlJc w:val="left"/>
      <w:pPr>
        <w:ind w:left="6480" w:hanging="360"/>
      </w:pPr>
      <w:rPr>
        <w:rFonts w:ascii="Wingdings" w:hAnsi="Wingdings" w:hint="default"/>
      </w:rPr>
    </w:lvl>
  </w:abstractNum>
  <w:abstractNum w:abstractNumId="21" w15:restartNumberingAfterBreak="0">
    <w:nsid w:val="30A97703"/>
    <w:multiLevelType w:val="hybridMultilevel"/>
    <w:tmpl w:val="2B0E2B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58B497C"/>
    <w:multiLevelType w:val="singleLevel"/>
    <w:tmpl w:val="5C7A0FBE"/>
    <w:lvl w:ilvl="0">
      <w:start w:val="1"/>
      <w:numFmt w:val="bullet"/>
      <w:lvlText w:val=""/>
      <w:lvlJc w:val="left"/>
      <w:pPr>
        <w:ind w:left="360" w:hanging="360"/>
      </w:pPr>
      <w:rPr>
        <w:rFonts w:ascii="Symbol" w:hAnsi="Symbol" w:hint="default"/>
        <w:b/>
        <w:i w:val="0"/>
        <w:sz w:val="22"/>
      </w:rPr>
    </w:lvl>
  </w:abstractNum>
  <w:abstractNum w:abstractNumId="23" w15:restartNumberingAfterBreak="0">
    <w:nsid w:val="393B517B"/>
    <w:multiLevelType w:val="hybridMultilevel"/>
    <w:tmpl w:val="0AB64702"/>
    <w:lvl w:ilvl="0" w:tplc="A4D890CE">
      <w:start w:val="1"/>
      <w:numFmt w:val="decimal"/>
      <w:pStyle w:val="ListNumber"/>
      <w:lvlText w:val="%1."/>
      <w:lvlJc w:val="left"/>
      <w:pPr>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BD34A57"/>
    <w:multiLevelType w:val="hybridMultilevel"/>
    <w:tmpl w:val="95EC1BC0"/>
    <w:lvl w:ilvl="0" w:tplc="608C30C0">
      <w:start w:val="1"/>
      <w:numFmt w:val="bullet"/>
      <w:lvlText w:val="o"/>
      <w:lvlJc w:val="left"/>
      <w:pPr>
        <w:ind w:left="936" w:hanging="360"/>
      </w:pPr>
      <w:rPr>
        <w:rFonts w:ascii="Courier New" w:hAnsi="Courier New" w:hint="default"/>
        <w:b w:val="0"/>
        <w:i w:val="0"/>
        <w:caps w:val="0"/>
        <w:strike w:val="0"/>
        <w:dstrike w:val="0"/>
        <w:vanish w:val="0"/>
        <w:color w:val="auto"/>
        <w:sz w:val="20"/>
        <w:u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2B0258"/>
    <w:multiLevelType w:val="hybridMultilevel"/>
    <w:tmpl w:val="14CE71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EA05007"/>
    <w:multiLevelType w:val="hybridMultilevel"/>
    <w:tmpl w:val="8C6814E4"/>
    <w:lvl w:ilvl="0" w:tplc="9EFA6EBC">
      <w:start w:val="1"/>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C34DA5"/>
    <w:multiLevelType w:val="hybridMultilevel"/>
    <w:tmpl w:val="2DB60A7E"/>
    <w:lvl w:ilvl="0" w:tplc="DEF62062">
      <w:start w:val="1"/>
      <w:numFmt w:val="bullet"/>
      <w:lvlText w:val=""/>
      <w:lvlJc w:val="left"/>
      <w:pPr>
        <w:ind w:left="720" w:hanging="360"/>
      </w:pPr>
      <w:rPr>
        <w:rFonts w:ascii="Symbol" w:hAnsi="Symbol" w:hint="default"/>
        <w:b/>
        <w:i w:val="0"/>
        <w:color w:val="auto"/>
        <w:sz w:val="22"/>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17B42C0"/>
    <w:multiLevelType w:val="hybridMultilevel"/>
    <w:tmpl w:val="11AC4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5504DC2"/>
    <w:multiLevelType w:val="hybridMultilevel"/>
    <w:tmpl w:val="81041ECE"/>
    <w:lvl w:ilvl="0" w:tplc="4D6201DA">
      <w:start w:val="1"/>
      <w:numFmt w:val="bullet"/>
      <w:pStyle w:val="TableBullet"/>
      <w:lvlText w:val=""/>
      <w:lvlJc w:val="left"/>
      <w:pPr>
        <w:ind w:left="864" w:hanging="360"/>
      </w:pPr>
      <w:rPr>
        <w:rFonts w:ascii="Symbol" w:hAnsi="Symbol" w:hint="default"/>
        <w:b/>
        <w:i w:val="0"/>
        <w:sz w:val="20"/>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30"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1"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32" w15:restartNumberingAfterBreak="0">
    <w:nsid w:val="4B9C5EE7"/>
    <w:multiLevelType w:val="singleLevel"/>
    <w:tmpl w:val="A562294E"/>
    <w:lvl w:ilvl="0">
      <w:start w:val="1"/>
      <w:numFmt w:val="bullet"/>
      <w:pStyle w:val="ListBullet5"/>
      <w:lvlText w:val=""/>
      <w:lvlJc w:val="left"/>
      <w:pPr>
        <w:tabs>
          <w:tab w:val="num" w:pos="360"/>
        </w:tabs>
        <w:ind w:left="360" w:hanging="360"/>
      </w:pPr>
      <w:rPr>
        <w:rFonts w:ascii="Symbol" w:hAnsi="Symbol" w:hint="default"/>
      </w:rPr>
    </w:lvl>
  </w:abstractNum>
  <w:abstractNum w:abstractNumId="33" w15:restartNumberingAfterBreak="0">
    <w:nsid w:val="4BFE12BB"/>
    <w:multiLevelType w:val="hybridMultilevel"/>
    <w:tmpl w:val="71487134"/>
    <w:lvl w:ilvl="0" w:tplc="9D7C31C4">
      <w:start w:val="1"/>
      <w:numFmt w:val="bullet"/>
      <w:lvlText w:val=""/>
      <w:lvlJc w:val="left"/>
      <w:pPr>
        <w:ind w:left="864" w:hanging="360"/>
      </w:pPr>
      <w:rPr>
        <w:rFonts w:ascii="Symbol" w:hAnsi="Symbol" w:hint="default"/>
        <w:b/>
        <w:i w:val="0"/>
        <w:sz w:val="20"/>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34" w15:restartNumberingAfterBreak="0">
    <w:nsid w:val="4E606EBF"/>
    <w:multiLevelType w:val="hybridMultilevel"/>
    <w:tmpl w:val="EAD692C2"/>
    <w:lvl w:ilvl="0" w:tplc="1009000F">
      <w:start w:val="1"/>
      <w:numFmt w:val="decimal"/>
      <w:pStyle w:val="StyleListNumberBold"/>
      <w:lvlText w:val="%1."/>
      <w:lvlJc w:val="left"/>
      <w:pPr>
        <w:ind w:left="1080" w:hanging="360"/>
      </w:pPr>
    </w:lvl>
    <w:lvl w:ilvl="1" w:tplc="10090019" w:tentative="1">
      <w:start w:val="1"/>
      <w:numFmt w:val="lowerLetter"/>
      <w:pStyle w:val="StyleListNumberBold"/>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518F2898"/>
    <w:multiLevelType w:val="multilevel"/>
    <w:tmpl w:val="78362848"/>
    <w:styleLink w:val="List1"/>
    <w:lvl w:ilvl="0">
      <w:start w:val="1"/>
      <w:numFmt w:val="decimal"/>
      <w:lvlText w:val="%1"/>
      <w:lvlJc w:val="left"/>
      <w:pPr>
        <w:ind w:left="0" w:firstLine="0"/>
      </w:pPr>
      <w:rPr>
        <w:rFonts w:ascii="Times New Roman" w:hAnsi="Times New Roman"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51AE3A50"/>
    <w:multiLevelType w:val="hybridMultilevel"/>
    <w:tmpl w:val="AAC847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38" w15:restartNumberingAfterBreak="0">
    <w:nsid w:val="559C7787"/>
    <w:multiLevelType w:val="hybridMultilevel"/>
    <w:tmpl w:val="70F60B44"/>
    <w:lvl w:ilvl="0" w:tplc="8E12B44E">
      <w:start w:val="1"/>
      <w:numFmt w:val="bullet"/>
      <w:pStyle w:val="Tablebullet2"/>
      <w:lvlText w:val="o"/>
      <w:lvlJc w:val="left"/>
      <w:pPr>
        <w:ind w:left="1296" w:hanging="360"/>
      </w:pPr>
      <w:rPr>
        <w:rFonts w:ascii="Courier New" w:hAnsi="Courier New" w:hint="default"/>
        <w:b w:val="0"/>
        <w:i w:val="0"/>
        <w:caps w:val="0"/>
        <w:strike w:val="0"/>
        <w:dstrike w:val="0"/>
        <w:vanish w:val="0"/>
        <w:color w:val="auto"/>
        <w:sz w:val="20"/>
        <w:u w:val="none"/>
        <w:vertAlign w:val="baseline"/>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39" w15:restartNumberingAfterBreak="0">
    <w:nsid w:val="55B847E5"/>
    <w:multiLevelType w:val="hybridMultilevel"/>
    <w:tmpl w:val="5D305878"/>
    <w:lvl w:ilvl="0" w:tplc="8F5646FA">
      <w:start w:val="1"/>
      <w:numFmt w:val="decimal"/>
      <w:pStyle w:val="ListNumber1"/>
      <w:lvlText w:val="%1."/>
      <w:lvlJc w:val="left"/>
      <w:pPr>
        <w:ind w:left="1080" w:hanging="360"/>
      </w:p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561F3CD2"/>
    <w:multiLevelType w:val="hybridMultilevel"/>
    <w:tmpl w:val="19505746"/>
    <w:lvl w:ilvl="0" w:tplc="DF44ED5C">
      <w:start w:val="1"/>
      <w:numFmt w:val="decimal"/>
      <w:pStyle w:val="Table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9BB3038"/>
    <w:multiLevelType w:val="hybridMultilevel"/>
    <w:tmpl w:val="0E9CE824"/>
    <w:lvl w:ilvl="0" w:tplc="0A68B386">
      <w:start w:val="1"/>
      <w:numFmt w:val="decimal"/>
      <w:pStyle w:val="Tablenumberedlist2"/>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2" w15:restartNumberingAfterBreak="0">
    <w:nsid w:val="5BA33ADB"/>
    <w:multiLevelType w:val="hybridMultilevel"/>
    <w:tmpl w:val="EFCC165E"/>
    <w:lvl w:ilvl="0" w:tplc="8E76D068">
      <w:start w:val="1"/>
      <w:numFmt w:val="bullet"/>
      <w:lvlText w:val=""/>
      <w:lvlJc w:val="left"/>
      <w:pPr>
        <w:ind w:left="720" w:hanging="360"/>
      </w:pPr>
      <w:rPr>
        <w:rFonts w:ascii="Symbol" w:hAnsi="Symbol" w:hint="default"/>
      </w:rPr>
    </w:lvl>
    <w:lvl w:ilvl="1" w:tplc="D0ECA020">
      <w:start w:val="1"/>
      <w:numFmt w:val="bullet"/>
      <w:lvlText w:val="o"/>
      <w:lvlJc w:val="left"/>
      <w:pPr>
        <w:ind w:left="1440" w:hanging="360"/>
      </w:pPr>
      <w:rPr>
        <w:rFonts w:ascii="Courier New" w:hAnsi="Courier New" w:hint="default"/>
      </w:rPr>
    </w:lvl>
    <w:lvl w:ilvl="2" w:tplc="69265B48">
      <w:start w:val="1"/>
      <w:numFmt w:val="bullet"/>
      <w:lvlText w:val=""/>
      <w:lvlJc w:val="left"/>
      <w:pPr>
        <w:ind w:left="2160" w:hanging="360"/>
      </w:pPr>
      <w:rPr>
        <w:rFonts w:ascii="Wingdings" w:hAnsi="Wingdings" w:hint="default"/>
      </w:rPr>
    </w:lvl>
    <w:lvl w:ilvl="3" w:tplc="4CACCC14">
      <w:start w:val="1"/>
      <w:numFmt w:val="bullet"/>
      <w:lvlText w:val=""/>
      <w:lvlJc w:val="left"/>
      <w:pPr>
        <w:ind w:left="2880" w:hanging="360"/>
      </w:pPr>
      <w:rPr>
        <w:rFonts w:ascii="Symbol" w:hAnsi="Symbol" w:hint="default"/>
      </w:rPr>
    </w:lvl>
    <w:lvl w:ilvl="4" w:tplc="A9FEF4F0">
      <w:start w:val="1"/>
      <w:numFmt w:val="bullet"/>
      <w:lvlText w:val="o"/>
      <w:lvlJc w:val="left"/>
      <w:pPr>
        <w:ind w:left="3600" w:hanging="360"/>
      </w:pPr>
      <w:rPr>
        <w:rFonts w:ascii="Courier New" w:hAnsi="Courier New" w:hint="default"/>
      </w:rPr>
    </w:lvl>
    <w:lvl w:ilvl="5" w:tplc="58DA1042">
      <w:start w:val="1"/>
      <w:numFmt w:val="bullet"/>
      <w:lvlText w:val=""/>
      <w:lvlJc w:val="left"/>
      <w:pPr>
        <w:ind w:left="4320" w:hanging="360"/>
      </w:pPr>
      <w:rPr>
        <w:rFonts w:ascii="Wingdings" w:hAnsi="Wingdings" w:hint="default"/>
      </w:rPr>
    </w:lvl>
    <w:lvl w:ilvl="6" w:tplc="F60A976C">
      <w:start w:val="1"/>
      <w:numFmt w:val="bullet"/>
      <w:lvlText w:val=""/>
      <w:lvlJc w:val="left"/>
      <w:pPr>
        <w:ind w:left="5040" w:hanging="360"/>
      </w:pPr>
      <w:rPr>
        <w:rFonts w:ascii="Symbol" w:hAnsi="Symbol" w:hint="default"/>
      </w:rPr>
    </w:lvl>
    <w:lvl w:ilvl="7" w:tplc="B5726106">
      <w:start w:val="1"/>
      <w:numFmt w:val="bullet"/>
      <w:lvlText w:val="o"/>
      <w:lvlJc w:val="left"/>
      <w:pPr>
        <w:ind w:left="5760" w:hanging="360"/>
      </w:pPr>
      <w:rPr>
        <w:rFonts w:ascii="Courier New" w:hAnsi="Courier New" w:hint="default"/>
      </w:rPr>
    </w:lvl>
    <w:lvl w:ilvl="8" w:tplc="A9361A2A">
      <w:start w:val="1"/>
      <w:numFmt w:val="bullet"/>
      <w:lvlText w:val=""/>
      <w:lvlJc w:val="left"/>
      <w:pPr>
        <w:ind w:left="6480" w:hanging="360"/>
      </w:pPr>
      <w:rPr>
        <w:rFonts w:ascii="Wingdings" w:hAnsi="Wingdings" w:hint="default"/>
      </w:rPr>
    </w:lvl>
  </w:abstractNum>
  <w:abstractNum w:abstractNumId="43" w15:restartNumberingAfterBreak="0">
    <w:nsid w:val="5D706D92"/>
    <w:multiLevelType w:val="multilevel"/>
    <w:tmpl w:val="E88252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504" w:hanging="504"/>
      </w:pPr>
      <w:rPr>
        <w:rFonts w:ascii="Times New Roman" w:hAnsi="Times New Roman" w:hint="default"/>
        <w:b/>
        <w:i w:val="0"/>
        <w:sz w:val="22"/>
      </w:rPr>
    </w:lvl>
    <w:lvl w:ilvl="6">
      <w:start w:val="1"/>
      <w:numFmt w:val="upperLetter"/>
      <w:lvlRestart w:val="0"/>
      <w:suff w:val="space"/>
      <w:lvlText w:val="Appendix %7: "/>
      <w:lvlJc w:val="left"/>
      <w:pPr>
        <w:ind w:left="2880" w:hanging="2880"/>
      </w:pPr>
      <w:rPr>
        <w:rFonts w:hint="default"/>
      </w:rPr>
    </w:lvl>
    <w:lvl w:ilvl="7">
      <w:start w:val="3"/>
      <w:numFmt w:val="decimal"/>
      <w:lvlText w:val="%7.%8"/>
      <w:lvlJc w:val="left"/>
      <w:pPr>
        <w:tabs>
          <w:tab w:val="num" w:pos="1080"/>
        </w:tabs>
        <w:ind w:left="1080" w:hanging="1080"/>
      </w:pPr>
      <w:rPr>
        <w:rFonts w:hint="default"/>
      </w:rPr>
    </w:lvl>
    <w:lvl w:ilvl="8">
      <w:start w:val="1"/>
      <w:numFmt w:val="decimal"/>
      <w:lvlText w:val="%7.%8.%9"/>
      <w:lvlJc w:val="left"/>
      <w:pPr>
        <w:tabs>
          <w:tab w:val="num" w:pos="1080"/>
        </w:tabs>
        <w:ind w:left="1080" w:hanging="1080"/>
      </w:pPr>
      <w:rPr>
        <w:rFonts w:hint="default"/>
      </w:rPr>
    </w:lvl>
  </w:abstractNum>
  <w:abstractNum w:abstractNumId="44" w15:restartNumberingAfterBreak="0">
    <w:nsid w:val="617166DE"/>
    <w:multiLevelType w:val="hybridMultilevel"/>
    <w:tmpl w:val="DACA1386"/>
    <w:lvl w:ilvl="0" w:tplc="A2229D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62B92B97"/>
    <w:multiLevelType w:val="hybridMultilevel"/>
    <w:tmpl w:val="F0D4ABDE"/>
    <w:lvl w:ilvl="0" w:tplc="96D87E1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4526DB4"/>
    <w:multiLevelType w:val="hybridMultilevel"/>
    <w:tmpl w:val="A0F2D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4BB1495"/>
    <w:multiLevelType w:val="hybridMultilevel"/>
    <w:tmpl w:val="EE0A85E4"/>
    <w:lvl w:ilvl="0" w:tplc="E408CCD4">
      <w:start w:val="1"/>
      <w:numFmt w:val="bullet"/>
      <w:pStyle w:val="EIBullet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4F56641"/>
    <w:multiLevelType w:val="hybridMultilevel"/>
    <w:tmpl w:val="E2F4713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03212B"/>
    <w:multiLevelType w:val="singleLevel"/>
    <w:tmpl w:val="9FC2700E"/>
    <w:lvl w:ilvl="0">
      <w:start w:val="1"/>
      <w:numFmt w:val="bullet"/>
      <w:pStyle w:val="TableBullet20"/>
      <w:lvlText w:val=""/>
      <w:lvlJc w:val="left"/>
      <w:pPr>
        <w:tabs>
          <w:tab w:val="num" w:pos="576"/>
        </w:tabs>
        <w:ind w:left="432" w:hanging="216"/>
      </w:pPr>
      <w:rPr>
        <w:rFonts w:ascii="Symbol" w:hAnsi="Symbol" w:hint="default"/>
        <w:sz w:val="20"/>
      </w:rPr>
    </w:lvl>
  </w:abstractNum>
  <w:abstractNum w:abstractNumId="50" w15:restartNumberingAfterBreak="0">
    <w:nsid w:val="687821D2"/>
    <w:multiLevelType w:val="singleLevel"/>
    <w:tmpl w:val="6DA23E8E"/>
    <w:lvl w:ilvl="0">
      <w:start w:val="1"/>
      <w:numFmt w:val="bullet"/>
      <w:pStyle w:val="StepsBullet2"/>
      <w:lvlText w:val=""/>
      <w:lvlJc w:val="left"/>
      <w:pPr>
        <w:tabs>
          <w:tab w:val="num" w:pos="1080"/>
        </w:tabs>
        <w:ind w:left="1080" w:hanging="360"/>
      </w:pPr>
      <w:rPr>
        <w:rFonts w:ascii="Symbol" w:hAnsi="Symbol" w:hint="default"/>
      </w:rPr>
    </w:lvl>
  </w:abstractNum>
  <w:abstractNum w:abstractNumId="51" w15:restartNumberingAfterBreak="0">
    <w:nsid w:val="687A5001"/>
    <w:multiLevelType w:val="hybridMultilevel"/>
    <w:tmpl w:val="B0449A68"/>
    <w:lvl w:ilvl="0" w:tplc="D680654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CAE0F14"/>
    <w:multiLevelType w:val="multilevel"/>
    <w:tmpl w:val="2DBA9790"/>
    <w:lvl w:ilvl="0">
      <w:start w:val="1"/>
      <w:numFmt w:val="upperLetter"/>
      <w:lvlText w:val="Appendix %1:"/>
      <w:lvlJc w:val="left"/>
      <w:pPr>
        <w:ind w:left="1440" w:hanging="10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53" w15:restartNumberingAfterBreak="0">
    <w:nsid w:val="6D0818CE"/>
    <w:multiLevelType w:val="singleLevel"/>
    <w:tmpl w:val="126E87EA"/>
    <w:lvl w:ilvl="0">
      <w:start w:val="1"/>
      <w:numFmt w:val="none"/>
      <w:pStyle w:val="BodyTextNote"/>
      <w:lvlText w:val="%1Note:"/>
      <w:lvlJc w:val="left"/>
      <w:pPr>
        <w:tabs>
          <w:tab w:val="num" w:pos="720"/>
        </w:tabs>
        <w:ind w:left="0" w:firstLine="0"/>
      </w:pPr>
      <w:rPr>
        <w:rFonts w:ascii="Tahoma" w:hAnsi="Tahoma" w:cs="Tahoma" w:hint="default"/>
        <w:b/>
        <w:i w:val="0"/>
        <w:sz w:val="22"/>
      </w:rPr>
    </w:lvl>
  </w:abstractNum>
  <w:abstractNum w:abstractNumId="54" w15:restartNumberingAfterBreak="0">
    <w:nsid w:val="704550DF"/>
    <w:multiLevelType w:val="hybridMultilevel"/>
    <w:tmpl w:val="7F566298"/>
    <w:lvl w:ilvl="0" w:tplc="7C5C4A66">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6"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57" w15:restartNumberingAfterBreak="0">
    <w:nsid w:val="7611381C"/>
    <w:multiLevelType w:val="hybridMultilevel"/>
    <w:tmpl w:val="639A7B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8EB1403"/>
    <w:multiLevelType w:val="hybridMultilevel"/>
    <w:tmpl w:val="D5A00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9062AA8"/>
    <w:multiLevelType w:val="hybridMultilevel"/>
    <w:tmpl w:val="5AD07892"/>
    <w:lvl w:ilvl="0" w:tplc="B3D6A224">
      <w:start w:val="1"/>
      <w:numFmt w:val="decimal"/>
      <w:pStyle w:val="Tablenumberedlist0"/>
      <w:lvlText w:val="%1."/>
      <w:lvlJc w:val="left"/>
      <w:pPr>
        <w:ind w:left="864" w:hanging="360"/>
      </w:p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60" w15:restartNumberingAfterBreak="0">
    <w:nsid w:val="7A0F7011"/>
    <w:multiLevelType w:val="hybridMultilevel"/>
    <w:tmpl w:val="3BF0CD56"/>
    <w:lvl w:ilvl="0" w:tplc="5F5018F6">
      <w:start w:val="1"/>
      <w:numFmt w:val="decimal"/>
      <w:pStyle w:val="Heading4"/>
      <w:lvlText w:val="3.2.%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62" w15:restartNumberingAfterBreak="0">
    <w:nsid w:val="7D8D6D7F"/>
    <w:multiLevelType w:val="hybridMultilevel"/>
    <w:tmpl w:val="03320010"/>
    <w:lvl w:ilvl="0" w:tplc="81D09886">
      <w:start w:val="1"/>
      <w:numFmt w:val="bullet"/>
      <w:pStyle w:val="Bullet20"/>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445804463">
    <w:abstractNumId w:val="2"/>
  </w:num>
  <w:num w:numId="2" w16cid:durableId="1453983043">
    <w:abstractNumId w:val="31"/>
  </w:num>
  <w:num w:numId="3" w16cid:durableId="408767296">
    <w:abstractNumId w:val="7"/>
  </w:num>
  <w:num w:numId="4" w16cid:durableId="1789271459">
    <w:abstractNumId w:val="22"/>
  </w:num>
  <w:num w:numId="5" w16cid:durableId="1510176636">
    <w:abstractNumId w:val="49"/>
  </w:num>
  <w:num w:numId="6" w16cid:durableId="168837679">
    <w:abstractNumId w:val="50"/>
  </w:num>
  <w:num w:numId="7" w16cid:durableId="1729068318">
    <w:abstractNumId w:val="55"/>
  </w:num>
  <w:num w:numId="8" w16cid:durableId="1902935508">
    <w:abstractNumId w:val="24"/>
  </w:num>
  <w:num w:numId="9" w16cid:durableId="1136340582">
    <w:abstractNumId w:val="41"/>
  </w:num>
  <w:num w:numId="10" w16cid:durableId="1676223154">
    <w:abstractNumId w:val="30"/>
  </w:num>
  <w:num w:numId="11" w16cid:durableId="169680587">
    <w:abstractNumId w:val="37"/>
  </w:num>
  <w:num w:numId="12" w16cid:durableId="978144543">
    <w:abstractNumId w:val="40"/>
  </w:num>
  <w:num w:numId="13" w16cid:durableId="551187214">
    <w:abstractNumId w:val="61"/>
  </w:num>
  <w:num w:numId="14" w16cid:durableId="1801800282">
    <w:abstractNumId w:val="53"/>
  </w:num>
  <w:num w:numId="15" w16cid:durableId="1851488053">
    <w:abstractNumId w:val="32"/>
  </w:num>
  <w:num w:numId="16" w16cid:durableId="912592842">
    <w:abstractNumId w:val="56"/>
  </w:num>
  <w:num w:numId="17" w16cid:durableId="644623067">
    <w:abstractNumId w:val="17"/>
  </w:num>
  <w:num w:numId="18" w16cid:durableId="1116101082">
    <w:abstractNumId w:val="47"/>
  </w:num>
  <w:num w:numId="19" w16cid:durableId="1828092105">
    <w:abstractNumId w:val="28"/>
  </w:num>
  <w:num w:numId="20" w16cid:durableId="20709576">
    <w:abstractNumId w:val="0"/>
  </w:num>
  <w:num w:numId="21" w16cid:durableId="1534538114">
    <w:abstractNumId w:val="1"/>
  </w:num>
  <w:num w:numId="22" w16cid:durableId="1640648872">
    <w:abstractNumId w:val="5"/>
  </w:num>
  <w:num w:numId="23" w16cid:durableId="1867710639">
    <w:abstractNumId w:val="23"/>
  </w:num>
  <w:num w:numId="24" w16cid:durableId="38674387">
    <w:abstractNumId w:val="62"/>
  </w:num>
  <w:num w:numId="25" w16cid:durableId="107550276">
    <w:abstractNumId w:val="48"/>
  </w:num>
  <w:num w:numId="26" w16cid:durableId="488330122">
    <w:abstractNumId w:val="44"/>
  </w:num>
  <w:num w:numId="27" w16cid:durableId="1553537391">
    <w:abstractNumId w:val="46"/>
  </w:num>
  <w:num w:numId="28" w16cid:durableId="175265451">
    <w:abstractNumId w:val="39"/>
  </w:num>
  <w:num w:numId="29" w16cid:durableId="1455248542">
    <w:abstractNumId w:val="59"/>
  </w:num>
  <w:num w:numId="30" w16cid:durableId="692457081">
    <w:abstractNumId w:val="59"/>
    <w:lvlOverride w:ilvl="0">
      <w:startOverride w:val="1"/>
    </w:lvlOverride>
  </w:num>
  <w:num w:numId="31" w16cid:durableId="173040259">
    <w:abstractNumId w:val="59"/>
    <w:lvlOverride w:ilvl="0">
      <w:startOverride w:val="1"/>
    </w:lvlOverride>
  </w:num>
  <w:num w:numId="32" w16cid:durableId="1143623027">
    <w:abstractNumId w:val="19"/>
  </w:num>
  <w:num w:numId="33" w16cid:durableId="347021242">
    <w:abstractNumId w:val="43"/>
  </w:num>
  <w:num w:numId="34" w16cid:durableId="1349024402">
    <w:abstractNumId w:val="15"/>
  </w:num>
  <w:num w:numId="35" w16cid:durableId="919481735">
    <w:abstractNumId w:val="3"/>
  </w:num>
  <w:num w:numId="36" w16cid:durableId="226696651">
    <w:abstractNumId w:val="60"/>
  </w:num>
  <w:num w:numId="37" w16cid:durableId="460654028">
    <w:abstractNumId w:val="35"/>
  </w:num>
  <w:num w:numId="38" w16cid:durableId="814369022">
    <w:abstractNumId w:val="23"/>
    <w:lvlOverride w:ilvl="0">
      <w:startOverride w:val="1"/>
    </w:lvlOverride>
  </w:num>
  <w:num w:numId="39" w16cid:durableId="717431942">
    <w:abstractNumId w:val="18"/>
  </w:num>
  <w:num w:numId="40" w16cid:durableId="870454527">
    <w:abstractNumId w:val="52"/>
  </w:num>
  <w:num w:numId="41" w16cid:durableId="1295866315">
    <w:abstractNumId w:val="51"/>
  </w:num>
  <w:num w:numId="42" w16cid:durableId="778646576">
    <w:abstractNumId w:val="45"/>
  </w:num>
  <w:num w:numId="43" w16cid:durableId="1229027545">
    <w:abstractNumId w:val="26"/>
  </w:num>
  <w:num w:numId="44" w16cid:durableId="1806000022">
    <w:abstractNumId w:val="58"/>
  </w:num>
  <w:num w:numId="45" w16cid:durableId="776212575">
    <w:abstractNumId w:val="10"/>
  </w:num>
  <w:num w:numId="46" w16cid:durableId="1740404162">
    <w:abstractNumId w:val="8"/>
  </w:num>
  <w:num w:numId="47" w16cid:durableId="442383005">
    <w:abstractNumId w:val="25"/>
  </w:num>
  <w:num w:numId="48" w16cid:durableId="110906850">
    <w:abstractNumId w:val="4"/>
  </w:num>
  <w:num w:numId="49" w16cid:durableId="1951156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7121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2225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0391807">
    <w:abstractNumId w:val="20"/>
  </w:num>
  <w:num w:numId="53" w16cid:durableId="1671717178">
    <w:abstractNumId w:val="42"/>
  </w:num>
  <w:num w:numId="54" w16cid:durableId="538972326">
    <w:abstractNumId w:val="16"/>
  </w:num>
  <w:num w:numId="55" w16cid:durableId="1318415324">
    <w:abstractNumId w:val="13"/>
  </w:num>
  <w:num w:numId="56" w16cid:durableId="462843162">
    <w:abstractNumId w:val="36"/>
  </w:num>
  <w:num w:numId="57" w16cid:durableId="289744267">
    <w:abstractNumId w:val="11"/>
  </w:num>
  <w:num w:numId="58" w16cid:durableId="646279085">
    <w:abstractNumId w:val="33"/>
  </w:num>
  <w:num w:numId="59" w16cid:durableId="1492481512">
    <w:abstractNumId w:val="9"/>
  </w:num>
  <w:num w:numId="60" w16cid:durableId="536358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96030440">
    <w:abstractNumId w:val="29"/>
  </w:num>
  <w:num w:numId="62" w16cid:durableId="487287856">
    <w:abstractNumId w:val="38"/>
  </w:num>
  <w:num w:numId="63" w16cid:durableId="1133250383">
    <w:abstractNumId w:val="27"/>
  </w:num>
  <w:num w:numId="64" w16cid:durableId="1705405009">
    <w:abstractNumId w:val="34"/>
  </w:num>
  <w:num w:numId="65" w16cid:durableId="33627888">
    <w:abstractNumId w:val="14"/>
  </w:num>
  <w:num w:numId="66" w16cid:durableId="2115053731">
    <w:abstractNumId w:val="21"/>
  </w:num>
  <w:num w:numId="67" w16cid:durableId="1140153421">
    <w:abstractNumId w:val="57"/>
  </w:num>
  <w:num w:numId="68" w16cid:durableId="761220480">
    <w:abstractNumId w:val="12"/>
  </w:num>
  <w:num w:numId="69" w16cid:durableId="1293051023">
    <w:abstractNumId w:val="54"/>
  </w:num>
  <w:num w:numId="70" w16cid:durableId="985626839">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activeWritingStyle w:appName="MSWord" w:lang="en-CA" w:vendorID="64" w:dllVersion="0" w:nlCheck="1" w:checkStyle="0"/>
  <w:trackRevisions/>
  <w:documentProtection w:edit="trackedChanges" w:formatting="1"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0F"/>
    <w:rsid w:val="00000399"/>
    <w:rsid w:val="00000B98"/>
    <w:rsid w:val="000011D4"/>
    <w:rsid w:val="00001AB9"/>
    <w:rsid w:val="000021B0"/>
    <w:rsid w:val="00002864"/>
    <w:rsid w:val="00002B1E"/>
    <w:rsid w:val="00002DC6"/>
    <w:rsid w:val="00002DCC"/>
    <w:rsid w:val="00002EBF"/>
    <w:rsid w:val="00003137"/>
    <w:rsid w:val="00003416"/>
    <w:rsid w:val="00003847"/>
    <w:rsid w:val="00003CCC"/>
    <w:rsid w:val="00004083"/>
    <w:rsid w:val="00004541"/>
    <w:rsid w:val="000045D1"/>
    <w:rsid w:val="00005000"/>
    <w:rsid w:val="000050F0"/>
    <w:rsid w:val="000051B5"/>
    <w:rsid w:val="00005A1F"/>
    <w:rsid w:val="00005CE6"/>
    <w:rsid w:val="00005F95"/>
    <w:rsid w:val="00006154"/>
    <w:rsid w:val="00006380"/>
    <w:rsid w:val="00006874"/>
    <w:rsid w:val="000068C8"/>
    <w:rsid w:val="000068EF"/>
    <w:rsid w:val="000069E6"/>
    <w:rsid w:val="00006AB2"/>
    <w:rsid w:val="00006B54"/>
    <w:rsid w:val="00006C59"/>
    <w:rsid w:val="00006E0F"/>
    <w:rsid w:val="0000707C"/>
    <w:rsid w:val="00007557"/>
    <w:rsid w:val="000077D8"/>
    <w:rsid w:val="000077E0"/>
    <w:rsid w:val="000079D9"/>
    <w:rsid w:val="00007A42"/>
    <w:rsid w:val="00007B1E"/>
    <w:rsid w:val="00007C0B"/>
    <w:rsid w:val="000103E8"/>
    <w:rsid w:val="00010C57"/>
    <w:rsid w:val="00011312"/>
    <w:rsid w:val="000114E0"/>
    <w:rsid w:val="00011504"/>
    <w:rsid w:val="000116A1"/>
    <w:rsid w:val="000118FA"/>
    <w:rsid w:val="00011E4A"/>
    <w:rsid w:val="00011F60"/>
    <w:rsid w:val="000121EC"/>
    <w:rsid w:val="000122F3"/>
    <w:rsid w:val="00012535"/>
    <w:rsid w:val="000130BD"/>
    <w:rsid w:val="0001361F"/>
    <w:rsid w:val="00013CB3"/>
    <w:rsid w:val="00014088"/>
    <w:rsid w:val="0001417F"/>
    <w:rsid w:val="000148B7"/>
    <w:rsid w:val="000156B7"/>
    <w:rsid w:val="00015768"/>
    <w:rsid w:val="00015EA4"/>
    <w:rsid w:val="00016811"/>
    <w:rsid w:val="00016A27"/>
    <w:rsid w:val="00016CC6"/>
    <w:rsid w:val="00016CEA"/>
    <w:rsid w:val="00016DFF"/>
    <w:rsid w:val="000170CC"/>
    <w:rsid w:val="000174BA"/>
    <w:rsid w:val="000174BE"/>
    <w:rsid w:val="00017CCB"/>
    <w:rsid w:val="00017E24"/>
    <w:rsid w:val="0002019D"/>
    <w:rsid w:val="000201DC"/>
    <w:rsid w:val="000203CF"/>
    <w:rsid w:val="0002049A"/>
    <w:rsid w:val="0002059B"/>
    <w:rsid w:val="000209B1"/>
    <w:rsid w:val="00020A8A"/>
    <w:rsid w:val="00020AA8"/>
    <w:rsid w:val="00021E28"/>
    <w:rsid w:val="00022078"/>
    <w:rsid w:val="00022126"/>
    <w:rsid w:val="0002225B"/>
    <w:rsid w:val="00022D91"/>
    <w:rsid w:val="000231A7"/>
    <w:rsid w:val="0002356C"/>
    <w:rsid w:val="000239A4"/>
    <w:rsid w:val="00023A49"/>
    <w:rsid w:val="00023A98"/>
    <w:rsid w:val="00023E16"/>
    <w:rsid w:val="0002400C"/>
    <w:rsid w:val="00024188"/>
    <w:rsid w:val="00024478"/>
    <w:rsid w:val="0002447B"/>
    <w:rsid w:val="0002456A"/>
    <w:rsid w:val="00024633"/>
    <w:rsid w:val="00024DC0"/>
    <w:rsid w:val="00024E85"/>
    <w:rsid w:val="000250E2"/>
    <w:rsid w:val="0002519A"/>
    <w:rsid w:val="0002543A"/>
    <w:rsid w:val="000254CB"/>
    <w:rsid w:val="00025D8C"/>
    <w:rsid w:val="00025EC8"/>
    <w:rsid w:val="00025F7D"/>
    <w:rsid w:val="00026060"/>
    <w:rsid w:val="000262BA"/>
    <w:rsid w:val="00026524"/>
    <w:rsid w:val="00026547"/>
    <w:rsid w:val="00026695"/>
    <w:rsid w:val="000266F5"/>
    <w:rsid w:val="0002680F"/>
    <w:rsid w:val="000268BF"/>
    <w:rsid w:val="00026C90"/>
    <w:rsid w:val="0002782A"/>
    <w:rsid w:val="00027FF3"/>
    <w:rsid w:val="00030039"/>
    <w:rsid w:val="00030125"/>
    <w:rsid w:val="00030F12"/>
    <w:rsid w:val="00030FE3"/>
    <w:rsid w:val="000317EB"/>
    <w:rsid w:val="0003231B"/>
    <w:rsid w:val="00032676"/>
    <w:rsid w:val="00032AA3"/>
    <w:rsid w:val="00032C8C"/>
    <w:rsid w:val="00032C9D"/>
    <w:rsid w:val="00032EF9"/>
    <w:rsid w:val="00033264"/>
    <w:rsid w:val="00033449"/>
    <w:rsid w:val="000337D5"/>
    <w:rsid w:val="00033872"/>
    <w:rsid w:val="000338C0"/>
    <w:rsid w:val="00033C86"/>
    <w:rsid w:val="00033D22"/>
    <w:rsid w:val="000342EE"/>
    <w:rsid w:val="00034497"/>
    <w:rsid w:val="00035AFF"/>
    <w:rsid w:val="00035B3E"/>
    <w:rsid w:val="00036193"/>
    <w:rsid w:val="00036368"/>
    <w:rsid w:val="000367A8"/>
    <w:rsid w:val="0003769D"/>
    <w:rsid w:val="00040003"/>
    <w:rsid w:val="000404BE"/>
    <w:rsid w:val="00040A0C"/>
    <w:rsid w:val="00040E6C"/>
    <w:rsid w:val="00040F33"/>
    <w:rsid w:val="00041213"/>
    <w:rsid w:val="00041B89"/>
    <w:rsid w:val="000425A4"/>
    <w:rsid w:val="00042E0F"/>
    <w:rsid w:val="0004369A"/>
    <w:rsid w:val="00043971"/>
    <w:rsid w:val="00043BA9"/>
    <w:rsid w:val="00044495"/>
    <w:rsid w:val="000446B2"/>
    <w:rsid w:val="00044955"/>
    <w:rsid w:val="0004498D"/>
    <w:rsid w:val="00044A40"/>
    <w:rsid w:val="00045A5A"/>
    <w:rsid w:val="00045F8D"/>
    <w:rsid w:val="0004614C"/>
    <w:rsid w:val="00046DD7"/>
    <w:rsid w:val="00047171"/>
    <w:rsid w:val="00047369"/>
    <w:rsid w:val="0004794D"/>
    <w:rsid w:val="00050759"/>
    <w:rsid w:val="00050E05"/>
    <w:rsid w:val="00050F2D"/>
    <w:rsid w:val="0005198F"/>
    <w:rsid w:val="00051A1B"/>
    <w:rsid w:val="00051D1C"/>
    <w:rsid w:val="00051DF6"/>
    <w:rsid w:val="00052706"/>
    <w:rsid w:val="0005273E"/>
    <w:rsid w:val="00052918"/>
    <w:rsid w:val="0005355E"/>
    <w:rsid w:val="000535D1"/>
    <w:rsid w:val="00053F9D"/>
    <w:rsid w:val="00054104"/>
    <w:rsid w:val="00054AC0"/>
    <w:rsid w:val="00054C23"/>
    <w:rsid w:val="00054FAD"/>
    <w:rsid w:val="000552A7"/>
    <w:rsid w:val="0005552F"/>
    <w:rsid w:val="0005565E"/>
    <w:rsid w:val="00055897"/>
    <w:rsid w:val="000559A6"/>
    <w:rsid w:val="000561CA"/>
    <w:rsid w:val="0005638A"/>
    <w:rsid w:val="00056560"/>
    <w:rsid w:val="000566AC"/>
    <w:rsid w:val="000569ED"/>
    <w:rsid w:val="00056EDE"/>
    <w:rsid w:val="00056FB2"/>
    <w:rsid w:val="000607AB"/>
    <w:rsid w:val="0006087B"/>
    <w:rsid w:val="00060A63"/>
    <w:rsid w:val="00060DA6"/>
    <w:rsid w:val="000613CE"/>
    <w:rsid w:val="00061A68"/>
    <w:rsid w:val="00061BEB"/>
    <w:rsid w:val="000623FD"/>
    <w:rsid w:val="000627C0"/>
    <w:rsid w:val="00062C42"/>
    <w:rsid w:val="00062F26"/>
    <w:rsid w:val="00063365"/>
    <w:rsid w:val="00063A9B"/>
    <w:rsid w:val="00064005"/>
    <w:rsid w:val="000640F4"/>
    <w:rsid w:val="0006442D"/>
    <w:rsid w:val="0006507B"/>
    <w:rsid w:val="000659C1"/>
    <w:rsid w:val="00065A47"/>
    <w:rsid w:val="000661CD"/>
    <w:rsid w:val="000664A4"/>
    <w:rsid w:val="000668C0"/>
    <w:rsid w:val="0006691E"/>
    <w:rsid w:val="00066B94"/>
    <w:rsid w:val="00066DC4"/>
    <w:rsid w:val="000671A8"/>
    <w:rsid w:val="00067694"/>
    <w:rsid w:val="000677D8"/>
    <w:rsid w:val="000679AF"/>
    <w:rsid w:val="00067CA0"/>
    <w:rsid w:val="00070084"/>
    <w:rsid w:val="000703E1"/>
    <w:rsid w:val="00070630"/>
    <w:rsid w:val="00070BAB"/>
    <w:rsid w:val="00070D31"/>
    <w:rsid w:val="00070E53"/>
    <w:rsid w:val="00071171"/>
    <w:rsid w:val="00071226"/>
    <w:rsid w:val="000714F8"/>
    <w:rsid w:val="000718E6"/>
    <w:rsid w:val="00071C74"/>
    <w:rsid w:val="00072008"/>
    <w:rsid w:val="000720F8"/>
    <w:rsid w:val="000727CA"/>
    <w:rsid w:val="00072EF2"/>
    <w:rsid w:val="000733E4"/>
    <w:rsid w:val="00073AAD"/>
    <w:rsid w:val="00073C84"/>
    <w:rsid w:val="00074629"/>
    <w:rsid w:val="00074B2F"/>
    <w:rsid w:val="00075C9D"/>
    <w:rsid w:val="000764AC"/>
    <w:rsid w:val="00076B5D"/>
    <w:rsid w:val="000775ED"/>
    <w:rsid w:val="00077724"/>
    <w:rsid w:val="0007793C"/>
    <w:rsid w:val="00077C4D"/>
    <w:rsid w:val="00080098"/>
    <w:rsid w:val="000802AC"/>
    <w:rsid w:val="00080406"/>
    <w:rsid w:val="00080460"/>
    <w:rsid w:val="000806EC"/>
    <w:rsid w:val="00080881"/>
    <w:rsid w:val="00080E97"/>
    <w:rsid w:val="00081369"/>
    <w:rsid w:val="00081469"/>
    <w:rsid w:val="000815AE"/>
    <w:rsid w:val="000817BF"/>
    <w:rsid w:val="000817D5"/>
    <w:rsid w:val="00081817"/>
    <w:rsid w:val="0008195C"/>
    <w:rsid w:val="00081BA1"/>
    <w:rsid w:val="00081BE2"/>
    <w:rsid w:val="00081D33"/>
    <w:rsid w:val="000826A9"/>
    <w:rsid w:val="000826C3"/>
    <w:rsid w:val="00082C2B"/>
    <w:rsid w:val="00082F76"/>
    <w:rsid w:val="000830DD"/>
    <w:rsid w:val="000838A6"/>
    <w:rsid w:val="00083D1D"/>
    <w:rsid w:val="00083F25"/>
    <w:rsid w:val="0008408D"/>
    <w:rsid w:val="000840DE"/>
    <w:rsid w:val="000843DE"/>
    <w:rsid w:val="00084410"/>
    <w:rsid w:val="00084B6A"/>
    <w:rsid w:val="00084FC2"/>
    <w:rsid w:val="00085012"/>
    <w:rsid w:val="00085149"/>
    <w:rsid w:val="000859E9"/>
    <w:rsid w:val="00085B96"/>
    <w:rsid w:val="00086182"/>
    <w:rsid w:val="00086736"/>
    <w:rsid w:val="00086ADC"/>
    <w:rsid w:val="00087126"/>
    <w:rsid w:val="0008751D"/>
    <w:rsid w:val="0008770A"/>
    <w:rsid w:val="00087BFB"/>
    <w:rsid w:val="000900D7"/>
    <w:rsid w:val="00090171"/>
    <w:rsid w:val="0009035E"/>
    <w:rsid w:val="00090570"/>
    <w:rsid w:val="000909FA"/>
    <w:rsid w:val="00090EBC"/>
    <w:rsid w:val="00090FCB"/>
    <w:rsid w:val="000913E3"/>
    <w:rsid w:val="00091A4B"/>
    <w:rsid w:val="00092108"/>
    <w:rsid w:val="00092385"/>
    <w:rsid w:val="000923E2"/>
    <w:rsid w:val="000927E5"/>
    <w:rsid w:val="00092CFC"/>
    <w:rsid w:val="00092E72"/>
    <w:rsid w:val="00092FE3"/>
    <w:rsid w:val="000932C4"/>
    <w:rsid w:val="00093523"/>
    <w:rsid w:val="00093923"/>
    <w:rsid w:val="000941E4"/>
    <w:rsid w:val="000941F5"/>
    <w:rsid w:val="00094ABE"/>
    <w:rsid w:val="00094D32"/>
    <w:rsid w:val="00095349"/>
    <w:rsid w:val="00095D2E"/>
    <w:rsid w:val="0009721F"/>
    <w:rsid w:val="000972E6"/>
    <w:rsid w:val="00097A0D"/>
    <w:rsid w:val="00097B49"/>
    <w:rsid w:val="00097D7C"/>
    <w:rsid w:val="00097EBA"/>
    <w:rsid w:val="00097F11"/>
    <w:rsid w:val="000A01D3"/>
    <w:rsid w:val="000A0203"/>
    <w:rsid w:val="000A0494"/>
    <w:rsid w:val="000A061A"/>
    <w:rsid w:val="000A0920"/>
    <w:rsid w:val="000A0AA1"/>
    <w:rsid w:val="000A1C35"/>
    <w:rsid w:val="000A1ED3"/>
    <w:rsid w:val="000A2196"/>
    <w:rsid w:val="000A22C8"/>
    <w:rsid w:val="000A235B"/>
    <w:rsid w:val="000A2640"/>
    <w:rsid w:val="000A28B4"/>
    <w:rsid w:val="000A29A1"/>
    <w:rsid w:val="000A2C87"/>
    <w:rsid w:val="000A2F2C"/>
    <w:rsid w:val="000A31B6"/>
    <w:rsid w:val="000A343C"/>
    <w:rsid w:val="000A3677"/>
    <w:rsid w:val="000A37BB"/>
    <w:rsid w:val="000A380D"/>
    <w:rsid w:val="000A3A0A"/>
    <w:rsid w:val="000A447D"/>
    <w:rsid w:val="000A447F"/>
    <w:rsid w:val="000A44A5"/>
    <w:rsid w:val="000A47B8"/>
    <w:rsid w:val="000A56D8"/>
    <w:rsid w:val="000A5B18"/>
    <w:rsid w:val="000A61B7"/>
    <w:rsid w:val="000A712D"/>
    <w:rsid w:val="000A7347"/>
    <w:rsid w:val="000B0201"/>
    <w:rsid w:val="000B05FF"/>
    <w:rsid w:val="000B07C2"/>
    <w:rsid w:val="000B0F4B"/>
    <w:rsid w:val="000B117D"/>
    <w:rsid w:val="000B156A"/>
    <w:rsid w:val="000B177F"/>
    <w:rsid w:val="000B18E7"/>
    <w:rsid w:val="000B19D5"/>
    <w:rsid w:val="000B1CE1"/>
    <w:rsid w:val="000B21C4"/>
    <w:rsid w:val="000B2389"/>
    <w:rsid w:val="000B2DFC"/>
    <w:rsid w:val="000B2E91"/>
    <w:rsid w:val="000B3085"/>
    <w:rsid w:val="000B30AF"/>
    <w:rsid w:val="000B323A"/>
    <w:rsid w:val="000B34FD"/>
    <w:rsid w:val="000B3938"/>
    <w:rsid w:val="000B3962"/>
    <w:rsid w:val="000B435A"/>
    <w:rsid w:val="000B448D"/>
    <w:rsid w:val="000B459C"/>
    <w:rsid w:val="000B46AF"/>
    <w:rsid w:val="000B4F4D"/>
    <w:rsid w:val="000B4F5E"/>
    <w:rsid w:val="000B5164"/>
    <w:rsid w:val="000B53C4"/>
    <w:rsid w:val="000B5422"/>
    <w:rsid w:val="000B5D69"/>
    <w:rsid w:val="000B6698"/>
    <w:rsid w:val="000B697F"/>
    <w:rsid w:val="000B6A21"/>
    <w:rsid w:val="000B6CC4"/>
    <w:rsid w:val="000B6CD9"/>
    <w:rsid w:val="000B71A8"/>
    <w:rsid w:val="000B7351"/>
    <w:rsid w:val="000B74C8"/>
    <w:rsid w:val="000B7665"/>
    <w:rsid w:val="000B7AF2"/>
    <w:rsid w:val="000B7E60"/>
    <w:rsid w:val="000C0043"/>
    <w:rsid w:val="000C0343"/>
    <w:rsid w:val="000C0459"/>
    <w:rsid w:val="000C07A0"/>
    <w:rsid w:val="000C0A83"/>
    <w:rsid w:val="000C0ECB"/>
    <w:rsid w:val="000C158B"/>
    <w:rsid w:val="000C186C"/>
    <w:rsid w:val="000C193F"/>
    <w:rsid w:val="000C1A5B"/>
    <w:rsid w:val="000C2300"/>
    <w:rsid w:val="000C24BC"/>
    <w:rsid w:val="000C2638"/>
    <w:rsid w:val="000C28AE"/>
    <w:rsid w:val="000C2A21"/>
    <w:rsid w:val="000C3691"/>
    <w:rsid w:val="000C3BBD"/>
    <w:rsid w:val="000C3E4B"/>
    <w:rsid w:val="000C4225"/>
    <w:rsid w:val="000C4CF6"/>
    <w:rsid w:val="000C4FCE"/>
    <w:rsid w:val="000C507B"/>
    <w:rsid w:val="000C50F1"/>
    <w:rsid w:val="000C51A5"/>
    <w:rsid w:val="000C5B4F"/>
    <w:rsid w:val="000C5E14"/>
    <w:rsid w:val="000C5FB5"/>
    <w:rsid w:val="000C62F4"/>
    <w:rsid w:val="000C642A"/>
    <w:rsid w:val="000C6D58"/>
    <w:rsid w:val="000C7515"/>
    <w:rsid w:val="000C754A"/>
    <w:rsid w:val="000C7637"/>
    <w:rsid w:val="000C7774"/>
    <w:rsid w:val="000C77F0"/>
    <w:rsid w:val="000C7F15"/>
    <w:rsid w:val="000D139A"/>
    <w:rsid w:val="000D1537"/>
    <w:rsid w:val="000D1C82"/>
    <w:rsid w:val="000D25BC"/>
    <w:rsid w:val="000D274D"/>
    <w:rsid w:val="000D2A93"/>
    <w:rsid w:val="000D374F"/>
    <w:rsid w:val="000D419A"/>
    <w:rsid w:val="000D5042"/>
    <w:rsid w:val="000D527C"/>
    <w:rsid w:val="000D541A"/>
    <w:rsid w:val="000D594D"/>
    <w:rsid w:val="000D5CC7"/>
    <w:rsid w:val="000D5DD7"/>
    <w:rsid w:val="000D6422"/>
    <w:rsid w:val="000D689C"/>
    <w:rsid w:val="000D6976"/>
    <w:rsid w:val="000D6EAC"/>
    <w:rsid w:val="000D7106"/>
    <w:rsid w:val="000D7550"/>
    <w:rsid w:val="000D75CB"/>
    <w:rsid w:val="000E048E"/>
    <w:rsid w:val="000E05A8"/>
    <w:rsid w:val="000E05F7"/>
    <w:rsid w:val="000E0C9C"/>
    <w:rsid w:val="000E1232"/>
    <w:rsid w:val="000E126C"/>
    <w:rsid w:val="000E132A"/>
    <w:rsid w:val="000E1440"/>
    <w:rsid w:val="000E1887"/>
    <w:rsid w:val="000E23C8"/>
    <w:rsid w:val="000E2480"/>
    <w:rsid w:val="000E294E"/>
    <w:rsid w:val="000E2C65"/>
    <w:rsid w:val="000E2F41"/>
    <w:rsid w:val="000E31E4"/>
    <w:rsid w:val="000E3F35"/>
    <w:rsid w:val="000E4087"/>
    <w:rsid w:val="000E4233"/>
    <w:rsid w:val="000E432C"/>
    <w:rsid w:val="000E4C99"/>
    <w:rsid w:val="000E5072"/>
    <w:rsid w:val="000E5EB0"/>
    <w:rsid w:val="000E6648"/>
    <w:rsid w:val="000E7583"/>
    <w:rsid w:val="000E778B"/>
    <w:rsid w:val="000E7E6D"/>
    <w:rsid w:val="000F0474"/>
    <w:rsid w:val="000F0658"/>
    <w:rsid w:val="000F0672"/>
    <w:rsid w:val="000F08EA"/>
    <w:rsid w:val="000F0C30"/>
    <w:rsid w:val="000F1095"/>
    <w:rsid w:val="000F1130"/>
    <w:rsid w:val="000F1180"/>
    <w:rsid w:val="000F118A"/>
    <w:rsid w:val="000F1415"/>
    <w:rsid w:val="000F1749"/>
    <w:rsid w:val="000F1981"/>
    <w:rsid w:val="000F2138"/>
    <w:rsid w:val="000F2294"/>
    <w:rsid w:val="000F2325"/>
    <w:rsid w:val="000F251F"/>
    <w:rsid w:val="000F294A"/>
    <w:rsid w:val="000F2E6C"/>
    <w:rsid w:val="000F3200"/>
    <w:rsid w:val="000F322C"/>
    <w:rsid w:val="000F3243"/>
    <w:rsid w:val="000F357D"/>
    <w:rsid w:val="000F37EA"/>
    <w:rsid w:val="000F4063"/>
    <w:rsid w:val="000F524F"/>
    <w:rsid w:val="000F5355"/>
    <w:rsid w:val="000F6366"/>
    <w:rsid w:val="000F65B2"/>
    <w:rsid w:val="000F67B8"/>
    <w:rsid w:val="000F6859"/>
    <w:rsid w:val="000F6A23"/>
    <w:rsid w:val="000F6BB6"/>
    <w:rsid w:val="000F6C8B"/>
    <w:rsid w:val="000F6D2F"/>
    <w:rsid w:val="000F6DB1"/>
    <w:rsid w:val="000F708C"/>
    <w:rsid w:val="000F73F9"/>
    <w:rsid w:val="000F75A5"/>
    <w:rsid w:val="000F77F2"/>
    <w:rsid w:val="000F7A1E"/>
    <w:rsid w:val="0010028B"/>
    <w:rsid w:val="00100680"/>
    <w:rsid w:val="00100A23"/>
    <w:rsid w:val="00100BEF"/>
    <w:rsid w:val="00100C51"/>
    <w:rsid w:val="00100E6A"/>
    <w:rsid w:val="00100F2F"/>
    <w:rsid w:val="0010146C"/>
    <w:rsid w:val="00101670"/>
    <w:rsid w:val="0010168D"/>
    <w:rsid w:val="00101F83"/>
    <w:rsid w:val="00101F9A"/>
    <w:rsid w:val="00102269"/>
    <w:rsid w:val="0010251E"/>
    <w:rsid w:val="0010282C"/>
    <w:rsid w:val="00102949"/>
    <w:rsid w:val="00102E47"/>
    <w:rsid w:val="001031D0"/>
    <w:rsid w:val="00103FC9"/>
    <w:rsid w:val="001046A7"/>
    <w:rsid w:val="00104837"/>
    <w:rsid w:val="00104C41"/>
    <w:rsid w:val="0010531D"/>
    <w:rsid w:val="00105475"/>
    <w:rsid w:val="00105AFB"/>
    <w:rsid w:val="00106099"/>
    <w:rsid w:val="0010613D"/>
    <w:rsid w:val="0010646C"/>
    <w:rsid w:val="00106589"/>
    <w:rsid w:val="0010694B"/>
    <w:rsid w:val="00106BE1"/>
    <w:rsid w:val="00106E1F"/>
    <w:rsid w:val="001072E0"/>
    <w:rsid w:val="001075A4"/>
    <w:rsid w:val="001075DC"/>
    <w:rsid w:val="0010760D"/>
    <w:rsid w:val="001077C3"/>
    <w:rsid w:val="00107E42"/>
    <w:rsid w:val="00107EE6"/>
    <w:rsid w:val="001103DF"/>
    <w:rsid w:val="0011040C"/>
    <w:rsid w:val="00110AA1"/>
    <w:rsid w:val="00110D81"/>
    <w:rsid w:val="00111401"/>
    <w:rsid w:val="0011173B"/>
    <w:rsid w:val="00111B3F"/>
    <w:rsid w:val="00111B41"/>
    <w:rsid w:val="00111F33"/>
    <w:rsid w:val="00111F70"/>
    <w:rsid w:val="00112094"/>
    <w:rsid w:val="0011247A"/>
    <w:rsid w:val="00112587"/>
    <w:rsid w:val="001125CC"/>
    <w:rsid w:val="00112741"/>
    <w:rsid w:val="00112D0D"/>
    <w:rsid w:val="00112E9B"/>
    <w:rsid w:val="00112F7C"/>
    <w:rsid w:val="00112FB5"/>
    <w:rsid w:val="00113608"/>
    <w:rsid w:val="00113991"/>
    <w:rsid w:val="00113AF2"/>
    <w:rsid w:val="00113C29"/>
    <w:rsid w:val="00113F91"/>
    <w:rsid w:val="001145B5"/>
    <w:rsid w:val="001161D9"/>
    <w:rsid w:val="0011622E"/>
    <w:rsid w:val="00116345"/>
    <w:rsid w:val="00116EB0"/>
    <w:rsid w:val="001170CB"/>
    <w:rsid w:val="001172A8"/>
    <w:rsid w:val="001174CD"/>
    <w:rsid w:val="00117E80"/>
    <w:rsid w:val="00117EF1"/>
    <w:rsid w:val="00120781"/>
    <w:rsid w:val="0012085A"/>
    <w:rsid w:val="00120D95"/>
    <w:rsid w:val="0012127D"/>
    <w:rsid w:val="00121436"/>
    <w:rsid w:val="00121AFD"/>
    <w:rsid w:val="00121F07"/>
    <w:rsid w:val="00121F38"/>
    <w:rsid w:val="00122F7A"/>
    <w:rsid w:val="00123082"/>
    <w:rsid w:val="00123149"/>
    <w:rsid w:val="001231B6"/>
    <w:rsid w:val="001235B5"/>
    <w:rsid w:val="001244B7"/>
    <w:rsid w:val="00124957"/>
    <w:rsid w:val="00124C51"/>
    <w:rsid w:val="001253C0"/>
    <w:rsid w:val="00125507"/>
    <w:rsid w:val="00125FBA"/>
    <w:rsid w:val="00125FEB"/>
    <w:rsid w:val="00126222"/>
    <w:rsid w:val="001263F8"/>
    <w:rsid w:val="00126482"/>
    <w:rsid w:val="001264AB"/>
    <w:rsid w:val="001268C4"/>
    <w:rsid w:val="00126BB1"/>
    <w:rsid w:val="00126BD6"/>
    <w:rsid w:val="00127242"/>
    <w:rsid w:val="0012776B"/>
    <w:rsid w:val="00127A8C"/>
    <w:rsid w:val="00127D1A"/>
    <w:rsid w:val="00130394"/>
    <w:rsid w:val="001306A8"/>
    <w:rsid w:val="001306B1"/>
    <w:rsid w:val="001306E3"/>
    <w:rsid w:val="00131438"/>
    <w:rsid w:val="00132568"/>
    <w:rsid w:val="00132971"/>
    <w:rsid w:val="001334D1"/>
    <w:rsid w:val="00133779"/>
    <w:rsid w:val="00133E09"/>
    <w:rsid w:val="00134877"/>
    <w:rsid w:val="00134D46"/>
    <w:rsid w:val="00134EAC"/>
    <w:rsid w:val="001350B1"/>
    <w:rsid w:val="00135264"/>
    <w:rsid w:val="001356A6"/>
    <w:rsid w:val="00135CD0"/>
    <w:rsid w:val="00135D57"/>
    <w:rsid w:val="00135F65"/>
    <w:rsid w:val="00135FF2"/>
    <w:rsid w:val="0013689D"/>
    <w:rsid w:val="00137F9B"/>
    <w:rsid w:val="00140552"/>
    <w:rsid w:val="00140FA4"/>
    <w:rsid w:val="00141243"/>
    <w:rsid w:val="0014139B"/>
    <w:rsid w:val="001416F5"/>
    <w:rsid w:val="00141887"/>
    <w:rsid w:val="00141AB2"/>
    <w:rsid w:val="00141BE5"/>
    <w:rsid w:val="0014297B"/>
    <w:rsid w:val="00142A1E"/>
    <w:rsid w:val="00142AC5"/>
    <w:rsid w:val="00142CBC"/>
    <w:rsid w:val="0014324E"/>
    <w:rsid w:val="0014363E"/>
    <w:rsid w:val="00143AEA"/>
    <w:rsid w:val="00143D60"/>
    <w:rsid w:val="00143DAC"/>
    <w:rsid w:val="001447AD"/>
    <w:rsid w:val="00144B0D"/>
    <w:rsid w:val="0014500C"/>
    <w:rsid w:val="00145127"/>
    <w:rsid w:val="0014515C"/>
    <w:rsid w:val="00145427"/>
    <w:rsid w:val="00145F5D"/>
    <w:rsid w:val="00146F81"/>
    <w:rsid w:val="0014711E"/>
    <w:rsid w:val="001473C9"/>
    <w:rsid w:val="00147422"/>
    <w:rsid w:val="001475F6"/>
    <w:rsid w:val="0014795C"/>
    <w:rsid w:val="00147B02"/>
    <w:rsid w:val="00147E06"/>
    <w:rsid w:val="0015031E"/>
    <w:rsid w:val="00150591"/>
    <w:rsid w:val="0015119D"/>
    <w:rsid w:val="001518B9"/>
    <w:rsid w:val="00151A53"/>
    <w:rsid w:val="00151C7B"/>
    <w:rsid w:val="00152110"/>
    <w:rsid w:val="0015268C"/>
    <w:rsid w:val="0015270D"/>
    <w:rsid w:val="00152A00"/>
    <w:rsid w:val="00152A8D"/>
    <w:rsid w:val="00152BED"/>
    <w:rsid w:val="00153458"/>
    <w:rsid w:val="001538C2"/>
    <w:rsid w:val="001539FB"/>
    <w:rsid w:val="0015487E"/>
    <w:rsid w:val="00154E88"/>
    <w:rsid w:val="00154F0C"/>
    <w:rsid w:val="001553C2"/>
    <w:rsid w:val="001556FA"/>
    <w:rsid w:val="001557C0"/>
    <w:rsid w:val="001557E3"/>
    <w:rsid w:val="001559DC"/>
    <w:rsid w:val="00155BF0"/>
    <w:rsid w:val="00155E1F"/>
    <w:rsid w:val="00156486"/>
    <w:rsid w:val="00156856"/>
    <w:rsid w:val="00157915"/>
    <w:rsid w:val="00157921"/>
    <w:rsid w:val="00160201"/>
    <w:rsid w:val="001605B0"/>
    <w:rsid w:val="001608F2"/>
    <w:rsid w:val="00160C92"/>
    <w:rsid w:val="00160D47"/>
    <w:rsid w:val="00160F11"/>
    <w:rsid w:val="001613E2"/>
    <w:rsid w:val="00161ABE"/>
    <w:rsid w:val="00161B3B"/>
    <w:rsid w:val="00161D42"/>
    <w:rsid w:val="00161F76"/>
    <w:rsid w:val="0016210C"/>
    <w:rsid w:val="0016236F"/>
    <w:rsid w:val="00162394"/>
    <w:rsid w:val="0016240B"/>
    <w:rsid w:val="00162586"/>
    <w:rsid w:val="0016287B"/>
    <w:rsid w:val="00163479"/>
    <w:rsid w:val="00163BD0"/>
    <w:rsid w:val="00163D60"/>
    <w:rsid w:val="0016406F"/>
    <w:rsid w:val="001645C9"/>
    <w:rsid w:val="00164700"/>
    <w:rsid w:val="0016486D"/>
    <w:rsid w:val="00164958"/>
    <w:rsid w:val="00165088"/>
    <w:rsid w:val="0016554C"/>
    <w:rsid w:val="00165664"/>
    <w:rsid w:val="001656F7"/>
    <w:rsid w:val="00165875"/>
    <w:rsid w:val="00165EDB"/>
    <w:rsid w:val="00166164"/>
    <w:rsid w:val="0016632E"/>
    <w:rsid w:val="00166363"/>
    <w:rsid w:val="001664A3"/>
    <w:rsid w:val="00166555"/>
    <w:rsid w:val="001667C4"/>
    <w:rsid w:val="00166C7F"/>
    <w:rsid w:val="00166D7A"/>
    <w:rsid w:val="00167E10"/>
    <w:rsid w:val="0017014B"/>
    <w:rsid w:val="001703AC"/>
    <w:rsid w:val="00170AB5"/>
    <w:rsid w:val="00170C67"/>
    <w:rsid w:val="00170CA9"/>
    <w:rsid w:val="001712A8"/>
    <w:rsid w:val="00171516"/>
    <w:rsid w:val="00171743"/>
    <w:rsid w:val="00171773"/>
    <w:rsid w:val="00171FB2"/>
    <w:rsid w:val="0017206C"/>
    <w:rsid w:val="0017215F"/>
    <w:rsid w:val="001721A7"/>
    <w:rsid w:val="001729A0"/>
    <w:rsid w:val="00173160"/>
    <w:rsid w:val="00174511"/>
    <w:rsid w:val="00175154"/>
    <w:rsid w:val="001759C5"/>
    <w:rsid w:val="001759CA"/>
    <w:rsid w:val="0017606E"/>
    <w:rsid w:val="001768F6"/>
    <w:rsid w:val="0017691B"/>
    <w:rsid w:val="00176C80"/>
    <w:rsid w:val="00176E0C"/>
    <w:rsid w:val="00177182"/>
    <w:rsid w:val="001771A5"/>
    <w:rsid w:val="00177569"/>
    <w:rsid w:val="00177B64"/>
    <w:rsid w:val="00177E0F"/>
    <w:rsid w:val="00177FD3"/>
    <w:rsid w:val="00180033"/>
    <w:rsid w:val="00180790"/>
    <w:rsid w:val="00180A4E"/>
    <w:rsid w:val="00180F98"/>
    <w:rsid w:val="001811C7"/>
    <w:rsid w:val="00181233"/>
    <w:rsid w:val="00181630"/>
    <w:rsid w:val="00181932"/>
    <w:rsid w:val="00181B9D"/>
    <w:rsid w:val="00182776"/>
    <w:rsid w:val="001828DE"/>
    <w:rsid w:val="00183309"/>
    <w:rsid w:val="001840F4"/>
    <w:rsid w:val="00184247"/>
    <w:rsid w:val="00184351"/>
    <w:rsid w:val="0018437D"/>
    <w:rsid w:val="00184A5D"/>
    <w:rsid w:val="00184CD9"/>
    <w:rsid w:val="00184DDA"/>
    <w:rsid w:val="001852E9"/>
    <w:rsid w:val="001852FB"/>
    <w:rsid w:val="00185359"/>
    <w:rsid w:val="00185B20"/>
    <w:rsid w:val="00185BC3"/>
    <w:rsid w:val="00185C49"/>
    <w:rsid w:val="001862E9"/>
    <w:rsid w:val="00186A67"/>
    <w:rsid w:val="00186A8E"/>
    <w:rsid w:val="0018787F"/>
    <w:rsid w:val="00187885"/>
    <w:rsid w:val="00187DAC"/>
    <w:rsid w:val="00187FE9"/>
    <w:rsid w:val="00190E9F"/>
    <w:rsid w:val="00190F33"/>
    <w:rsid w:val="00191001"/>
    <w:rsid w:val="001916CF"/>
    <w:rsid w:val="00191CED"/>
    <w:rsid w:val="001920B3"/>
    <w:rsid w:val="001924D9"/>
    <w:rsid w:val="00192D75"/>
    <w:rsid w:val="00192DD0"/>
    <w:rsid w:val="00193B62"/>
    <w:rsid w:val="00193B8B"/>
    <w:rsid w:val="00193E10"/>
    <w:rsid w:val="00193FF2"/>
    <w:rsid w:val="00194483"/>
    <w:rsid w:val="00194578"/>
    <w:rsid w:val="00194D5A"/>
    <w:rsid w:val="00194FD7"/>
    <w:rsid w:val="001950E6"/>
    <w:rsid w:val="00195120"/>
    <w:rsid w:val="001951D8"/>
    <w:rsid w:val="00195617"/>
    <w:rsid w:val="00195788"/>
    <w:rsid w:val="001965F6"/>
    <w:rsid w:val="00196846"/>
    <w:rsid w:val="00196C19"/>
    <w:rsid w:val="00196D6E"/>
    <w:rsid w:val="00196F84"/>
    <w:rsid w:val="001970FA"/>
    <w:rsid w:val="001977EA"/>
    <w:rsid w:val="00197B0D"/>
    <w:rsid w:val="001A025A"/>
    <w:rsid w:val="001A08B4"/>
    <w:rsid w:val="001A0CFC"/>
    <w:rsid w:val="001A0D5B"/>
    <w:rsid w:val="001A0FB1"/>
    <w:rsid w:val="001A10FA"/>
    <w:rsid w:val="001A124E"/>
    <w:rsid w:val="001A1ED8"/>
    <w:rsid w:val="001A200A"/>
    <w:rsid w:val="001A272E"/>
    <w:rsid w:val="001A28E0"/>
    <w:rsid w:val="001A2C02"/>
    <w:rsid w:val="001A34A4"/>
    <w:rsid w:val="001A3691"/>
    <w:rsid w:val="001A3813"/>
    <w:rsid w:val="001A4033"/>
    <w:rsid w:val="001A475F"/>
    <w:rsid w:val="001A48F8"/>
    <w:rsid w:val="001A49EF"/>
    <w:rsid w:val="001A4D1F"/>
    <w:rsid w:val="001A4DE0"/>
    <w:rsid w:val="001A4E31"/>
    <w:rsid w:val="001A5040"/>
    <w:rsid w:val="001A5403"/>
    <w:rsid w:val="001A5828"/>
    <w:rsid w:val="001A587F"/>
    <w:rsid w:val="001A598A"/>
    <w:rsid w:val="001A5A5B"/>
    <w:rsid w:val="001A602C"/>
    <w:rsid w:val="001A625D"/>
    <w:rsid w:val="001A660A"/>
    <w:rsid w:val="001A67C5"/>
    <w:rsid w:val="001A73FC"/>
    <w:rsid w:val="001A751A"/>
    <w:rsid w:val="001A790C"/>
    <w:rsid w:val="001B0632"/>
    <w:rsid w:val="001B18C2"/>
    <w:rsid w:val="001B1A55"/>
    <w:rsid w:val="001B1B77"/>
    <w:rsid w:val="001B2678"/>
    <w:rsid w:val="001B2A23"/>
    <w:rsid w:val="001B2F06"/>
    <w:rsid w:val="001B2F0F"/>
    <w:rsid w:val="001B2F4D"/>
    <w:rsid w:val="001B2F94"/>
    <w:rsid w:val="001B32DD"/>
    <w:rsid w:val="001B3656"/>
    <w:rsid w:val="001B3830"/>
    <w:rsid w:val="001B3A1A"/>
    <w:rsid w:val="001B3CF5"/>
    <w:rsid w:val="001B4555"/>
    <w:rsid w:val="001B4679"/>
    <w:rsid w:val="001B476A"/>
    <w:rsid w:val="001B49DE"/>
    <w:rsid w:val="001B4D20"/>
    <w:rsid w:val="001B5298"/>
    <w:rsid w:val="001B583E"/>
    <w:rsid w:val="001B5861"/>
    <w:rsid w:val="001B5DA8"/>
    <w:rsid w:val="001B683A"/>
    <w:rsid w:val="001B6A83"/>
    <w:rsid w:val="001B700F"/>
    <w:rsid w:val="001B705D"/>
    <w:rsid w:val="001B7578"/>
    <w:rsid w:val="001B75BB"/>
    <w:rsid w:val="001B763D"/>
    <w:rsid w:val="001B7C02"/>
    <w:rsid w:val="001BF3AD"/>
    <w:rsid w:val="001C01A5"/>
    <w:rsid w:val="001C0264"/>
    <w:rsid w:val="001C1524"/>
    <w:rsid w:val="001C1663"/>
    <w:rsid w:val="001C1A6F"/>
    <w:rsid w:val="001C1D66"/>
    <w:rsid w:val="001C23AC"/>
    <w:rsid w:val="001C23F0"/>
    <w:rsid w:val="001C2646"/>
    <w:rsid w:val="001C2A3C"/>
    <w:rsid w:val="001C2A7E"/>
    <w:rsid w:val="001C2B82"/>
    <w:rsid w:val="001C2F27"/>
    <w:rsid w:val="001C2FDF"/>
    <w:rsid w:val="001C365A"/>
    <w:rsid w:val="001C36E8"/>
    <w:rsid w:val="001C3875"/>
    <w:rsid w:val="001C3AB6"/>
    <w:rsid w:val="001C3CAB"/>
    <w:rsid w:val="001C4016"/>
    <w:rsid w:val="001C4049"/>
    <w:rsid w:val="001C4364"/>
    <w:rsid w:val="001C4FC6"/>
    <w:rsid w:val="001C5117"/>
    <w:rsid w:val="001C5448"/>
    <w:rsid w:val="001C5457"/>
    <w:rsid w:val="001C577D"/>
    <w:rsid w:val="001C59F9"/>
    <w:rsid w:val="001C5AE0"/>
    <w:rsid w:val="001C5F21"/>
    <w:rsid w:val="001C6676"/>
    <w:rsid w:val="001C66B9"/>
    <w:rsid w:val="001C6E28"/>
    <w:rsid w:val="001C6E6E"/>
    <w:rsid w:val="001C70BE"/>
    <w:rsid w:val="001C7113"/>
    <w:rsid w:val="001C73AB"/>
    <w:rsid w:val="001C7899"/>
    <w:rsid w:val="001C7960"/>
    <w:rsid w:val="001D01AE"/>
    <w:rsid w:val="001D03EE"/>
    <w:rsid w:val="001D0570"/>
    <w:rsid w:val="001D062E"/>
    <w:rsid w:val="001D06C2"/>
    <w:rsid w:val="001D0C3B"/>
    <w:rsid w:val="001D0EB4"/>
    <w:rsid w:val="001D119A"/>
    <w:rsid w:val="001D1364"/>
    <w:rsid w:val="001D1729"/>
    <w:rsid w:val="001D1940"/>
    <w:rsid w:val="001D1DB3"/>
    <w:rsid w:val="001D2129"/>
    <w:rsid w:val="001D2545"/>
    <w:rsid w:val="001D30CF"/>
    <w:rsid w:val="001D363C"/>
    <w:rsid w:val="001D3DBC"/>
    <w:rsid w:val="001D418F"/>
    <w:rsid w:val="001D42C0"/>
    <w:rsid w:val="001D42D2"/>
    <w:rsid w:val="001D4324"/>
    <w:rsid w:val="001D43EF"/>
    <w:rsid w:val="001D4859"/>
    <w:rsid w:val="001D523F"/>
    <w:rsid w:val="001D5473"/>
    <w:rsid w:val="001D5CB6"/>
    <w:rsid w:val="001D5FEB"/>
    <w:rsid w:val="001D64D3"/>
    <w:rsid w:val="001D6948"/>
    <w:rsid w:val="001D6C11"/>
    <w:rsid w:val="001D75AF"/>
    <w:rsid w:val="001E01E6"/>
    <w:rsid w:val="001E06A9"/>
    <w:rsid w:val="001E0866"/>
    <w:rsid w:val="001E0BE0"/>
    <w:rsid w:val="001E111E"/>
    <w:rsid w:val="001E115D"/>
    <w:rsid w:val="001E11CF"/>
    <w:rsid w:val="001E1428"/>
    <w:rsid w:val="001E242F"/>
    <w:rsid w:val="001E284E"/>
    <w:rsid w:val="001E2B96"/>
    <w:rsid w:val="001E2FCC"/>
    <w:rsid w:val="001E3574"/>
    <w:rsid w:val="001E3D26"/>
    <w:rsid w:val="001E3E9A"/>
    <w:rsid w:val="001E3EE7"/>
    <w:rsid w:val="001E4E87"/>
    <w:rsid w:val="001E5765"/>
    <w:rsid w:val="001E5CD5"/>
    <w:rsid w:val="001E5E3D"/>
    <w:rsid w:val="001E6456"/>
    <w:rsid w:val="001E64BE"/>
    <w:rsid w:val="001E699D"/>
    <w:rsid w:val="001E69A1"/>
    <w:rsid w:val="001E6A64"/>
    <w:rsid w:val="001E7010"/>
    <w:rsid w:val="001E7111"/>
    <w:rsid w:val="001E7853"/>
    <w:rsid w:val="001E785D"/>
    <w:rsid w:val="001E78F0"/>
    <w:rsid w:val="001E7AB8"/>
    <w:rsid w:val="001E7C8E"/>
    <w:rsid w:val="001E7CB1"/>
    <w:rsid w:val="001E7CEA"/>
    <w:rsid w:val="001E7E06"/>
    <w:rsid w:val="001F1314"/>
    <w:rsid w:val="001F19E0"/>
    <w:rsid w:val="001F1ACD"/>
    <w:rsid w:val="001F1C3F"/>
    <w:rsid w:val="001F1FC4"/>
    <w:rsid w:val="001F2805"/>
    <w:rsid w:val="001F2813"/>
    <w:rsid w:val="001F2A5C"/>
    <w:rsid w:val="001F2D90"/>
    <w:rsid w:val="001F333D"/>
    <w:rsid w:val="001F3402"/>
    <w:rsid w:val="001F3640"/>
    <w:rsid w:val="001F3AB6"/>
    <w:rsid w:val="001F3F23"/>
    <w:rsid w:val="001F424C"/>
    <w:rsid w:val="001F42B2"/>
    <w:rsid w:val="001F5F78"/>
    <w:rsid w:val="001F6906"/>
    <w:rsid w:val="001F6B30"/>
    <w:rsid w:val="001F6BFB"/>
    <w:rsid w:val="001F6FC6"/>
    <w:rsid w:val="001F786C"/>
    <w:rsid w:val="00200DFF"/>
    <w:rsid w:val="00200E99"/>
    <w:rsid w:val="00201098"/>
    <w:rsid w:val="0020122D"/>
    <w:rsid w:val="0020129D"/>
    <w:rsid w:val="0020139C"/>
    <w:rsid w:val="00201DCC"/>
    <w:rsid w:val="00202543"/>
    <w:rsid w:val="002028B3"/>
    <w:rsid w:val="00202AF0"/>
    <w:rsid w:val="00202DC4"/>
    <w:rsid w:val="002035EA"/>
    <w:rsid w:val="00203951"/>
    <w:rsid w:val="00203D93"/>
    <w:rsid w:val="00203F4C"/>
    <w:rsid w:val="00203FAF"/>
    <w:rsid w:val="00204EF7"/>
    <w:rsid w:val="002050A4"/>
    <w:rsid w:val="002050C6"/>
    <w:rsid w:val="002053EF"/>
    <w:rsid w:val="002053F1"/>
    <w:rsid w:val="002054A3"/>
    <w:rsid w:val="002061D6"/>
    <w:rsid w:val="0020631B"/>
    <w:rsid w:val="00206B18"/>
    <w:rsid w:val="00206B2D"/>
    <w:rsid w:val="00206D24"/>
    <w:rsid w:val="002076D9"/>
    <w:rsid w:val="00207714"/>
    <w:rsid w:val="0020780F"/>
    <w:rsid w:val="002079FB"/>
    <w:rsid w:val="00210149"/>
    <w:rsid w:val="0021069F"/>
    <w:rsid w:val="00210976"/>
    <w:rsid w:val="00210FDF"/>
    <w:rsid w:val="002110DB"/>
    <w:rsid w:val="002117D5"/>
    <w:rsid w:val="00211E7F"/>
    <w:rsid w:val="00211E87"/>
    <w:rsid w:val="00211EFC"/>
    <w:rsid w:val="00211F35"/>
    <w:rsid w:val="0021228E"/>
    <w:rsid w:val="00212422"/>
    <w:rsid w:val="002126AA"/>
    <w:rsid w:val="002129AF"/>
    <w:rsid w:val="00212EA6"/>
    <w:rsid w:val="00212EC8"/>
    <w:rsid w:val="002131AB"/>
    <w:rsid w:val="0021330C"/>
    <w:rsid w:val="00213544"/>
    <w:rsid w:val="00213CD9"/>
    <w:rsid w:val="00214472"/>
    <w:rsid w:val="00214E29"/>
    <w:rsid w:val="00215508"/>
    <w:rsid w:val="0021593D"/>
    <w:rsid w:val="002159DF"/>
    <w:rsid w:val="00216018"/>
    <w:rsid w:val="002162C5"/>
    <w:rsid w:val="002163EF"/>
    <w:rsid w:val="00216484"/>
    <w:rsid w:val="002164A4"/>
    <w:rsid w:val="00216714"/>
    <w:rsid w:val="00216FF3"/>
    <w:rsid w:val="00217A4F"/>
    <w:rsid w:val="00217D12"/>
    <w:rsid w:val="00217D42"/>
    <w:rsid w:val="00217FAC"/>
    <w:rsid w:val="002206C0"/>
    <w:rsid w:val="002207EC"/>
    <w:rsid w:val="00220B45"/>
    <w:rsid w:val="002211BA"/>
    <w:rsid w:val="00221738"/>
    <w:rsid w:val="00221DF4"/>
    <w:rsid w:val="00222134"/>
    <w:rsid w:val="00223069"/>
    <w:rsid w:val="00223A13"/>
    <w:rsid w:val="00223C29"/>
    <w:rsid w:val="00224133"/>
    <w:rsid w:val="00224212"/>
    <w:rsid w:val="00224ACA"/>
    <w:rsid w:val="00224CD5"/>
    <w:rsid w:val="00224ECD"/>
    <w:rsid w:val="002250E1"/>
    <w:rsid w:val="00225141"/>
    <w:rsid w:val="002251C7"/>
    <w:rsid w:val="00225204"/>
    <w:rsid w:val="002253BF"/>
    <w:rsid w:val="00225619"/>
    <w:rsid w:val="002258D9"/>
    <w:rsid w:val="00225941"/>
    <w:rsid w:val="00225ADF"/>
    <w:rsid w:val="00225B3C"/>
    <w:rsid w:val="00225E79"/>
    <w:rsid w:val="0022608D"/>
    <w:rsid w:val="00226382"/>
    <w:rsid w:val="00226CAF"/>
    <w:rsid w:val="00226E00"/>
    <w:rsid w:val="00226F83"/>
    <w:rsid w:val="0022700C"/>
    <w:rsid w:val="002276DF"/>
    <w:rsid w:val="0022778A"/>
    <w:rsid w:val="00227B1D"/>
    <w:rsid w:val="00227CFB"/>
    <w:rsid w:val="00227E64"/>
    <w:rsid w:val="00230344"/>
    <w:rsid w:val="002304AB"/>
    <w:rsid w:val="002307BF"/>
    <w:rsid w:val="00231015"/>
    <w:rsid w:val="002310A9"/>
    <w:rsid w:val="00231490"/>
    <w:rsid w:val="002314DA"/>
    <w:rsid w:val="00231577"/>
    <w:rsid w:val="00231B42"/>
    <w:rsid w:val="00231F97"/>
    <w:rsid w:val="002320E6"/>
    <w:rsid w:val="002322A7"/>
    <w:rsid w:val="00232675"/>
    <w:rsid w:val="00232D46"/>
    <w:rsid w:val="0023346B"/>
    <w:rsid w:val="002334D3"/>
    <w:rsid w:val="00233588"/>
    <w:rsid w:val="002337A6"/>
    <w:rsid w:val="00233D05"/>
    <w:rsid w:val="00233E2E"/>
    <w:rsid w:val="0023462A"/>
    <w:rsid w:val="00234ACA"/>
    <w:rsid w:val="00234C24"/>
    <w:rsid w:val="002354C3"/>
    <w:rsid w:val="002358F3"/>
    <w:rsid w:val="0023594D"/>
    <w:rsid w:val="0023595C"/>
    <w:rsid w:val="002359BB"/>
    <w:rsid w:val="00235AE7"/>
    <w:rsid w:val="00235B36"/>
    <w:rsid w:val="00235EF1"/>
    <w:rsid w:val="002366C1"/>
    <w:rsid w:val="002367E5"/>
    <w:rsid w:val="00236C5E"/>
    <w:rsid w:val="002377E0"/>
    <w:rsid w:val="00237AB2"/>
    <w:rsid w:val="00237AFC"/>
    <w:rsid w:val="0024009D"/>
    <w:rsid w:val="00240199"/>
    <w:rsid w:val="00240A51"/>
    <w:rsid w:val="00240BAF"/>
    <w:rsid w:val="00240C3B"/>
    <w:rsid w:val="00240DA2"/>
    <w:rsid w:val="00240E3B"/>
    <w:rsid w:val="00241073"/>
    <w:rsid w:val="002416B3"/>
    <w:rsid w:val="00241A53"/>
    <w:rsid w:val="00241AF9"/>
    <w:rsid w:val="00242E79"/>
    <w:rsid w:val="00243176"/>
    <w:rsid w:val="00243374"/>
    <w:rsid w:val="00243482"/>
    <w:rsid w:val="0024358A"/>
    <w:rsid w:val="002435B6"/>
    <w:rsid w:val="00243AD3"/>
    <w:rsid w:val="00243ADD"/>
    <w:rsid w:val="002454F7"/>
    <w:rsid w:val="002457BB"/>
    <w:rsid w:val="0024582A"/>
    <w:rsid w:val="0024598F"/>
    <w:rsid w:val="00245CBA"/>
    <w:rsid w:val="0024622D"/>
    <w:rsid w:val="002464FC"/>
    <w:rsid w:val="00246A12"/>
    <w:rsid w:val="00247253"/>
    <w:rsid w:val="002472FB"/>
    <w:rsid w:val="002474BC"/>
    <w:rsid w:val="0024789A"/>
    <w:rsid w:val="00247A8F"/>
    <w:rsid w:val="00247C77"/>
    <w:rsid w:val="00247CDF"/>
    <w:rsid w:val="00247E28"/>
    <w:rsid w:val="00250042"/>
    <w:rsid w:val="002503A7"/>
    <w:rsid w:val="002505A4"/>
    <w:rsid w:val="00250930"/>
    <w:rsid w:val="00250A72"/>
    <w:rsid w:val="00251148"/>
    <w:rsid w:val="00251159"/>
    <w:rsid w:val="00251192"/>
    <w:rsid w:val="0025144C"/>
    <w:rsid w:val="0025167B"/>
    <w:rsid w:val="002517DE"/>
    <w:rsid w:val="00251BA7"/>
    <w:rsid w:val="00252081"/>
    <w:rsid w:val="00252507"/>
    <w:rsid w:val="00252759"/>
    <w:rsid w:val="0025314B"/>
    <w:rsid w:val="00253256"/>
    <w:rsid w:val="002532EF"/>
    <w:rsid w:val="00253A86"/>
    <w:rsid w:val="002540DC"/>
    <w:rsid w:val="00254340"/>
    <w:rsid w:val="00254588"/>
    <w:rsid w:val="00254684"/>
    <w:rsid w:val="00254CA9"/>
    <w:rsid w:val="00255030"/>
    <w:rsid w:val="002551FD"/>
    <w:rsid w:val="00255425"/>
    <w:rsid w:val="00255469"/>
    <w:rsid w:val="0025579A"/>
    <w:rsid w:val="00255D32"/>
    <w:rsid w:val="00255DDD"/>
    <w:rsid w:val="00255FAD"/>
    <w:rsid w:val="00256394"/>
    <w:rsid w:val="002565A0"/>
    <w:rsid w:val="00256686"/>
    <w:rsid w:val="00256F86"/>
    <w:rsid w:val="002572B0"/>
    <w:rsid w:val="00257443"/>
    <w:rsid w:val="002574F4"/>
    <w:rsid w:val="002575F9"/>
    <w:rsid w:val="0025764A"/>
    <w:rsid w:val="00257FBD"/>
    <w:rsid w:val="00260075"/>
    <w:rsid w:val="00260259"/>
    <w:rsid w:val="00260530"/>
    <w:rsid w:val="00260A0F"/>
    <w:rsid w:val="00261272"/>
    <w:rsid w:val="002615D6"/>
    <w:rsid w:val="00261A1F"/>
    <w:rsid w:val="00261BAB"/>
    <w:rsid w:val="00261C6B"/>
    <w:rsid w:val="00261D70"/>
    <w:rsid w:val="00261EBC"/>
    <w:rsid w:val="00262028"/>
    <w:rsid w:val="002621AB"/>
    <w:rsid w:val="00262211"/>
    <w:rsid w:val="00262ACC"/>
    <w:rsid w:val="00262F23"/>
    <w:rsid w:val="00262F89"/>
    <w:rsid w:val="002639DD"/>
    <w:rsid w:val="002639FF"/>
    <w:rsid w:val="00263D34"/>
    <w:rsid w:val="00263DDF"/>
    <w:rsid w:val="00264214"/>
    <w:rsid w:val="0026439F"/>
    <w:rsid w:val="00264635"/>
    <w:rsid w:val="00264AD0"/>
    <w:rsid w:val="00264CC6"/>
    <w:rsid w:val="002651F6"/>
    <w:rsid w:val="0026588C"/>
    <w:rsid w:val="0026593F"/>
    <w:rsid w:val="002659A2"/>
    <w:rsid w:val="00265C91"/>
    <w:rsid w:val="00265E34"/>
    <w:rsid w:val="00265E82"/>
    <w:rsid w:val="00266568"/>
    <w:rsid w:val="00266ACE"/>
    <w:rsid w:val="00266E45"/>
    <w:rsid w:val="00267704"/>
    <w:rsid w:val="00267B87"/>
    <w:rsid w:val="00267CCA"/>
    <w:rsid w:val="002700DF"/>
    <w:rsid w:val="0027013F"/>
    <w:rsid w:val="002702F2"/>
    <w:rsid w:val="00270499"/>
    <w:rsid w:val="002709B0"/>
    <w:rsid w:val="00271160"/>
    <w:rsid w:val="002712E1"/>
    <w:rsid w:val="00271D24"/>
    <w:rsid w:val="002724EB"/>
    <w:rsid w:val="002728B7"/>
    <w:rsid w:val="00273062"/>
    <w:rsid w:val="002731A0"/>
    <w:rsid w:val="0027337A"/>
    <w:rsid w:val="0027352C"/>
    <w:rsid w:val="002735E2"/>
    <w:rsid w:val="002737C6"/>
    <w:rsid w:val="00273C58"/>
    <w:rsid w:val="00273DB4"/>
    <w:rsid w:val="002744DC"/>
    <w:rsid w:val="002744F2"/>
    <w:rsid w:val="0027466E"/>
    <w:rsid w:val="00274771"/>
    <w:rsid w:val="002749C4"/>
    <w:rsid w:val="002751FB"/>
    <w:rsid w:val="002754C9"/>
    <w:rsid w:val="00275A5F"/>
    <w:rsid w:val="00275E78"/>
    <w:rsid w:val="00276E16"/>
    <w:rsid w:val="00277057"/>
    <w:rsid w:val="00277318"/>
    <w:rsid w:val="00277442"/>
    <w:rsid w:val="00277A98"/>
    <w:rsid w:val="0028039E"/>
    <w:rsid w:val="002809F6"/>
    <w:rsid w:val="00280F38"/>
    <w:rsid w:val="00280FCD"/>
    <w:rsid w:val="00281592"/>
    <w:rsid w:val="00281903"/>
    <w:rsid w:val="0028197F"/>
    <w:rsid w:val="00281DE7"/>
    <w:rsid w:val="00282119"/>
    <w:rsid w:val="002823E5"/>
    <w:rsid w:val="002828A3"/>
    <w:rsid w:val="00282A07"/>
    <w:rsid w:val="00282C94"/>
    <w:rsid w:val="00282D6E"/>
    <w:rsid w:val="002830FA"/>
    <w:rsid w:val="00283E45"/>
    <w:rsid w:val="00285351"/>
    <w:rsid w:val="00285462"/>
    <w:rsid w:val="00285E69"/>
    <w:rsid w:val="00285F40"/>
    <w:rsid w:val="002862C9"/>
    <w:rsid w:val="002864B0"/>
    <w:rsid w:val="002865D6"/>
    <w:rsid w:val="00286C88"/>
    <w:rsid w:val="00287265"/>
    <w:rsid w:val="0028768F"/>
    <w:rsid w:val="00287B59"/>
    <w:rsid w:val="00290087"/>
    <w:rsid w:val="00290253"/>
    <w:rsid w:val="002912ED"/>
    <w:rsid w:val="0029138A"/>
    <w:rsid w:val="0029153B"/>
    <w:rsid w:val="00291774"/>
    <w:rsid w:val="00291A09"/>
    <w:rsid w:val="00291EB1"/>
    <w:rsid w:val="002923A6"/>
    <w:rsid w:val="00292536"/>
    <w:rsid w:val="00292A5E"/>
    <w:rsid w:val="002932B0"/>
    <w:rsid w:val="00293481"/>
    <w:rsid w:val="00293788"/>
    <w:rsid w:val="0029383C"/>
    <w:rsid w:val="00293C3F"/>
    <w:rsid w:val="002942A1"/>
    <w:rsid w:val="002945E8"/>
    <w:rsid w:val="0029465A"/>
    <w:rsid w:val="002949EB"/>
    <w:rsid w:val="00294C2D"/>
    <w:rsid w:val="0029575C"/>
    <w:rsid w:val="00295A17"/>
    <w:rsid w:val="00295A2F"/>
    <w:rsid w:val="00295A79"/>
    <w:rsid w:val="00295DB8"/>
    <w:rsid w:val="00295ECC"/>
    <w:rsid w:val="002963B2"/>
    <w:rsid w:val="00296B18"/>
    <w:rsid w:val="00296F68"/>
    <w:rsid w:val="002970F1"/>
    <w:rsid w:val="00297244"/>
    <w:rsid w:val="002978E1"/>
    <w:rsid w:val="00297EAA"/>
    <w:rsid w:val="002A002A"/>
    <w:rsid w:val="002A01E9"/>
    <w:rsid w:val="002A0BA8"/>
    <w:rsid w:val="002A0EFB"/>
    <w:rsid w:val="002A0FCE"/>
    <w:rsid w:val="002A125E"/>
    <w:rsid w:val="002A12CA"/>
    <w:rsid w:val="002A16E0"/>
    <w:rsid w:val="002A29D5"/>
    <w:rsid w:val="002A2A45"/>
    <w:rsid w:val="002A3283"/>
    <w:rsid w:val="002A335F"/>
    <w:rsid w:val="002A3540"/>
    <w:rsid w:val="002A39BF"/>
    <w:rsid w:val="002A4300"/>
    <w:rsid w:val="002A4360"/>
    <w:rsid w:val="002A4466"/>
    <w:rsid w:val="002A4CD6"/>
    <w:rsid w:val="002A4F04"/>
    <w:rsid w:val="002A5608"/>
    <w:rsid w:val="002A577F"/>
    <w:rsid w:val="002A585D"/>
    <w:rsid w:val="002A5DB0"/>
    <w:rsid w:val="002A6639"/>
    <w:rsid w:val="002A6985"/>
    <w:rsid w:val="002A6B02"/>
    <w:rsid w:val="002A7188"/>
    <w:rsid w:val="002A7440"/>
    <w:rsid w:val="002A786A"/>
    <w:rsid w:val="002A78BE"/>
    <w:rsid w:val="002B0900"/>
    <w:rsid w:val="002B0925"/>
    <w:rsid w:val="002B0D34"/>
    <w:rsid w:val="002B19A0"/>
    <w:rsid w:val="002B1D19"/>
    <w:rsid w:val="002B1F26"/>
    <w:rsid w:val="002B1FC6"/>
    <w:rsid w:val="002B281C"/>
    <w:rsid w:val="002B382C"/>
    <w:rsid w:val="002B40EB"/>
    <w:rsid w:val="002B46D7"/>
    <w:rsid w:val="002B4818"/>
    <w:rsid w:val="002B4843"/>
    <w:rsid w:val="002B4A2C"/>
    <w:rsid w:val="002B4A2E"/>
    <w:rsid w:val="002B4CF3"/>
    <w:rsid w:val="002B4D97"/>
    <w:rsid w:val="002B4F3E"/>
    <w:rsid w:val="002B5286"/>
    <w:rsid w:val="002B58CF"/>
    <w:rsid w:val="002B590D"/>
    <w:rsid w:val="002B5B0C"/>
    <w:rsid w:val="002B6614"/>
    <w:rsid w:val="002B6DF1"/>
    <w:rsid w:val="002B6EBB"/>
    <w:rsid w:val="002B71E8"/>
    <w:rsid w:val="002C07CF"/>
    <w:rsid w:val="002C0BB0"/>
    <w:rsid w:val="002C0D8A"/>
    <w:rsid w:val="002C0E2A"/>
    <w:rsid w:val="002C14F2"/>
    <w:rsid w:val="002C1815"/>
    <w:rsid w:val="002C18CA"/>
    <w:rsid w:val="002C1964"/>
    <w:rsid w:val="002C25E3"/>
    <w:rsid w:val="002C2FA8"/>
    <w:rsid w:val="002C3108"/>
    <w:rsid w:val="002C31B4"/>
    <w:rsid w:val="002C3788"/>
    <w:rsid w:val="002C3ABC"/>
    <w:rsid w:val="002C3C6C"/>
    <w:rsid w:val="002C3DB3"/>
    <w:rsid w:val="002C3E32"/>
    <w:rsid w:val="002C4631"/>
    <w:rsid w:val="002C47CD"/>
    <w:rsid w:val="002C48D9"/>
    <w:rsid w:val="002C492F"/>
    <w:rsid w:val="002C4C6B"/>
    <w:rsid w:val="002C4EAC"/>
    <w:rsid w:val="002C5CBB"/>
    <w:rsid w:val="002C6230"/>
    <w:rsid w:val="002C69BB"/>
    <w:rsid w:val="002C6AEE"/>
    <w:rsid w:val="002C6B12"/>
    <w:rsid w:val="002C6EC1"/>
    <w:rsid w:val="002C7231"/>
    <w:rsid w:val="002C77D0"/>
    <w:rsid w:val="002C78DA"/>
    <w:rsid w:val="002C7AC4"/>
    <w:rsid w:val="002C7B5E"/>
    <w:rsid w:val="002C7DE0"/>
    <w:rsid w:val="002C7FDF"/>
    <w:rsid w:val="002D06CB"/>
    <w:rsid w:val="002D0A69"/>
    <w:rsid w:val="002D1393"/>
    <w:rsid w:val="002D16A4"/>
    <w:rsid w:val="002D18EE"/>
    <w:rsid w:val="002D1C43"/>
    <w:rsid w:val="002D1CE4"/>
    <w:rsid w:val="002D20A5"/>
    <w:rsid w:val="002D23AB"/>
    <w:rsid w:val="002D253B"/>
    <w:rsid w:val="002D3402"/>
    <w:rsid w:val="002D381B"/>
    <w:rsid w:val="002D3E7A"/>
    <w:rsid w:val="002D4413"/>
    <w:rsid w:val="002D453A"/>
    <w:rsid w:val="002D48A7"/>
    <w:rsid w:val="002D4993"/>
    <w:rsid w:val="002D5091"/>
    <w:rsid w:val="002D51FF"/>
    <w:rsid w:val="002D543A"/>
    <w:rsid w:val="002D5896"/>
    <w:rsid w:val="002D5D72"/>
    <w:rsid w:val="002D60F3"/>
    <w:rsid w:val="002D702F"/>
    <w:rsid w:val="002D7954"/>
    <w:rsid w:val="002D7C1A"/>
    <w:rsid w:val="002E0606"/>
    <w:rsid w:val="002E0E5B"/>
    <w:rsid w:val="002E118D"/>
    <w:rsid w:val="002E14F1"/>
    <w:rsid w:val="002E1942"/>
    <w:rsid w:val="002E1994"/>
    <w:rsid w:val="002E1CB1"/>
    <w:rsid w:val="002E1CE6"/>
    <w:rsid w:val="002E25F0"/>
    <w:rsid w:val="002E2C7E"/>
    <w:rsid w:val="002E379D"/>
    <w:rsid w:val="002E3A0E"/>
    <w:rsid w:val="002E3A86"/>
    <w:rsid w:val="002E477F"/>
    <w:rsid w:val="002E48E5"/>
    <w:rsid w:val="002E48F3"/>
    <w:rsid w:val="002E48FD"/>
    <w:rsid w:val="002E4A98"/>
    <w:rsid w:val="002E5073"/>
    <w:rsid w:val="002E5164"/>
    <w:rsid w:val="002E54DC"/>
    <w:rsid w:val="002E5675"/>
    <w:rsid w:val="002E56D7"/>
    <w:rsid w:val="002E5996"/>
    <w:rsid w:val="002E5CE3"/>
    <w:rsid w:val="002E6286"/>
    <w:rsid w:val="002E6678"/>
    <w:rsid w:val="002E695B"/>
    <w:rsid w:val="002E6D4E"/>
    <w:rsid w:val="002E6D6D"/>
    <w:rsid w:val="002E6E94"/>
    <w:rsid w:val="002E727D"/>
    <w:rsid w:val="002E733D"/>
    <w:rsid w:val="002E781A"/>
    <w:rsid w:val="002E7E73"/>
    <w:rsid w:val="002E7F18"/>
    <w:rsid w:val="002F07BE"/>
    <w:rsid w:val="002F0810"/>
    <w:rsid w:val="002F0A58"/>
    <w:rsid w:val="002F1664"/>
    <w:rsid w:val="002F1A8B"/>
    <w:rsid w:val="002F1C50"/>
    <w:rsid w:val="002F266B"/>
    <w:rsid w:val="002F27FE"/>
    <w:rsid w:val="002F2A54"/>
    <w:rsid w:val="002F2ABA"/>
    <w:rsid w:val="002F2ADF"/>
    <w:rsid w:val="002F2BC8"/>
    <w:rsid w:val="002F2D6D"/>
    <w:rsid w:val="002F2E72"/>
    <w:rsid w:val="002F33E1"/>
    <w:rsid w:val="002F3511"/>
    <w:rsid w:val="002F3644"/>
    <w:rsid w:val="002F4872"/>
    <w:rsid w:val="002F4AB0"/>
    <w:rsid w:val="002F4B91"/>
    <w:rsid w:val="002F558D"/>
    <w:rsid w:val="002F589D"/>
    <w:rsid w:val="002F5E28"/>
    <w:rsid w:val="002F62B2"/>
    <w:rsid w:val="002F6370"/>
    <w:rsid w:val="002F64EE"/>
    <w:rsid w:val="002F6BD6"/>
    <w:rsid w:val="002F77CE"/>
    <w:rsid w:val="002F7853"/>
    <w:rsid w:val="002F7DAB"/>
    <w:rsid w:val="00300197"/>
    <w:rsid w:val="003005E3"/>
    <w:rsid w:val="003006E2"/>
    <w:rsid w:val="00300AFE"/>
    <w:rsid w:val="00300F2A"/>
    <w:rsid w:val="00300FEB"/>
    <w:rsid w:val="003011C5"/>
    <w:rsid w:val="00301727"/>
    <w:rsid w:val="00301A35"/>
    <w:rsid w:val="00301DCB"/>
    <w:rsid w:val="00301F0A"/>
    <w:rsid w:val="00302D38"/>
    <w:rsid w:val="00302E62"/>
    <w:rsid w:val="0030339E"/>
    <w:rsid w:val="00303453"/>
    <w:rsid w:val="003036C0"/>
    <w:rsid w:val="003038BF"/>
    <w:rsid w:val="00303C3B"/>
    <w:rsid w:val="00304042"/>
    <w:rsid w:val="00304139"/>
    <w:rsid w:val="003047B4"/>
    <w:rsid w:val="00304BBC"/>
    <w:rsid w:val="00304E63"/>
    <w:rsid w:val="00305D10"/>
    <w:rsid w:val="0030604C"/>
    <w:rsid w:val="003062E9"/>
    <w:rsid w:val="00306A73"/>
    <w:rsid w:val="00307AA6"/>
    <w:rsid w:val="00307B57"/>
    <w:rsid w:val="00310346"/>
    <w:rsid w:val="00310836"/>
    <w:rsid w:val="003129EE"/>
    <w:rsid w:val="00312A56"/>
    <w:rsid w:val="00312B61"/>
    <w:rsid w:val="00312CA6"/>
    <w:rsid w:val="00312EB8"/>
    <w:rsid w:val="00312FE9"/>
    <w:rsid w:val="0031301C"/>
    <w:rsid w:val="0031389C"/>
    <w:rsid w:val="00313B75"/>
    <w:rsid w:val="0031480C"/>
    <w:rsid w:val="00314E49"/>
    <w:rsid w:val="0031562A"/>
    <w:rsid w:val="00315C81"/>
    <w:rsid w:val="00315D35"/>
    <w:rsid w:val="00316141"/>
    <w:rsid w:val="0031623D"/>
    <w:rsid w:val="003162FA"/>
    <w:rsid w:val="00316625"/>
    <w:rsid w:val="00316881"/>
    <w:rsid w:val="00316CA8"/>
    <w:rsid w:val="003170FC"/>
    <w:rsid w:val="00317434"/>
    <w:rsid w:val="003177A0"/>
    <w:rsid w:val="00317957"/>
    <w:rsid w:val="00317C4C"/>
    <w:rsid w:val="00317C4F"/>
    <w:rsid w:val="00317CD7"/>
    <w:rsid w:val="00320149"/>
    <w:rsid w:val="00320644"/>
    <w:rsid w:val="003219BD"/>
    <w:rsid w:val="003219F2"/>
    <w:rsid w:val="00321CE1"/>
    <w:rsid w:val="00321FA5"/>
    <w:rsid w:val="00321FB7"/>
    <w:rsid w:val="00322109"/>
    <w:rsid w:val="003222D4"/>
    <w:rsid w:val="00322BE2"/>
    <w:rsid w:val="00323235"/>
    <w:rsid w:val="0032367E"/>
    <w:rsid w:val="00323917"/>
    <w:rsid w:val="00323DBA"/>
    <w:rsid w:val="00324496"/>
    <w:rsid w:val="00324728"/>
    <w:rsid w:val="003247D7"/>
    <w:rsid w:val="0032492A"/>
    <w:rsid w:val="003249FB"/>
    <w:rsid w:val="00324C6B"/>
    <w:rsid w:val="003251EA"/>
    <w:rsid w:val="00325D3D"/>
    <w:rsid w:val="00327718"/>
    <w:rsid w:val="00327958"/>
    <w:rsid w:val="00327C4A"/>
    <w:rsid w:val="00327F9C"/>
    <w:rsid w:val="00330A1E"/>
    <w:rsid w:val="00330B3E"/>
    <w:rsid w:val="00330C43"/>
    <w:rsid w:val="00330F60"/>
    <w:rsid w:val="00331683"/>
    <w:rsid w:val="003319D1"/>
    <w:rsid w:val="00331B3E"/>
    <w:rsid w:val="00331F3A"/>
    <w:rsid w:val="003322F8"/>
    <w:rsid w:val="003326E1"/>
    <w:rsid w:val="00332A4B"/>
    <w:rsid w:val="00332B27"/>
    <w:rsid w:val="00332CF2"/>
    <w:rsid w:val="00333008"/>
    <w:rsid w:val="00333662"/>
    <w:rsid w:val="00333D06"/>
    <w:rsid w:val="00334337"/>
    <w:rsid w:val="00334B0E"/>
    <w:rsid w:val="00334B75"/>
    <w:rsid w:val="00334FC1"/>
    <w:rsid w:val="0033532C"/>
    <w:rsid w:val="003358ED"/>
    <w:rsid w:val="00335A6D"/>
    <w:rsid w:val="00335EDB"/>
    <w:rsid w:val="00336C3C"/>
    <w:rsid w:val="00336D70"/>
    <w:rsid w:val="00337751"/>
    <w:rsid w:val="00337912"/>
    <w:rsid w:val="00337AD6"/>
    <w:rsid w:val="0034023F"/>
    <w:rsid w:val="003405FD"/>
    <w:rsid w:val="0034071C"/>
    <w:rsid w:val="00340887"/>
    <w:rsid w:val="00340A74"/>
    <w:rsid w:val="00340E4D"/>
    <w:rsid w:val="00340FEF"/>
    <w:rsid w:val="003415C1"/>
    <w:rsid w:val="00341A51"/>
    <w:rsid w:val="00341D4F"/>
    <w:rsid w:val="00341DDE"/>
    <w:rsid w:val="00341F15"/>
    <w:rsid w:val="003423C0"/>
    <w:rsid w:val="003427B6"/>
    <w:rsid w:val="00342C2B"/>
    <w:rsid w:val="00342CC1"/>
    <w:rsid w:val="00342DD9"/>
    <w:rsid w:val="00342E81"/>
    <w:rsid w:val="00343237"/>
    <w:rsid w:val="0034365C"/>
    <w:rsid w:val="00343DAB"/>
    <w:rsid w:val="00343FC5"/>
    <w:rsid w:val="00344A47"/>
    <w:rsid w:val="0034512D"/>
    <w:rsid w:val="00345204"/>
    <w:rsid w:val="0034528B"/>
    <w:rsid w:val="00345777"/>
    <w:rsid w:val="00345CC8"/>
    <w:rsid w:val="00346C7C"/>
    <w:rsid w:val="00347114"/>
    <w:rsid w:val="00347B07"/>
    <w:rsid w:val="00347DBC"/>
    <w:rsid w:val="00350103"/>
    <w:rsid w:val="00350153"/>
    <w:rsid w:val="00350B0E"/>
    <w:rsid w:val="00351521"/>
    <w:rsid w:val="00351821"/>
    <w:rsid w:val="00351865"/>
    <w:rsid w:val="00351B3F"/>
    <w:rsid w:val="00351FE3"/>
    <w:rsid w:val="003527E7"/>
    <w:rsid w:val="00352A1F"/>
    <w:rsid w:val="00352AD1"/>
    <w:rsid w:val="00352B69"/>
    <w:rsid w:val="00353370"/>
    <w:rsid w:val="0035368F"/>
    <w:rsid w:val="00354653"/>
    <w:rsid w:val="00354BAE"/>
    <w:rsid w:val="00354FD6"/>
    <w:rsid w:val="00355197"/>
    <w:rsid w:val="0035526C"/>
    <w:rsid w:val="003552B5"/>
    <w:rsid w:val="003552EB"/>
    <w:rsid w:val="00355412"/>
    <w:rsid w:val="00355675"/>
    <w:rsid w:val="003557A4"/>
    <w:rsid w:val="00355ACC"/>
    <w:rsid w:val="00355B8C"/>
    <w:rsid w:val="00356175"/>
    <w:rsid w:val="00356508"/>
    <w:rsid w:val="003566D6"/>
    <w:rsid w:val="0035696B"/>
    <w:rsid w:val="00356ED5"/>
    <w:rsid w:val="003574C9"/>
    <w:rsid w:val="00357828"/>
    <w:rsid w:val="003579FD"/>
    <w:rsid w:val="00357A92"/>
    <w:rsid w:val="00360611"/>
    <w:rsid w:val="00360B39"/>
    <w:rsid w:val="00361B44"/>
    <w:rsid w:val="00361C0C"/>
    <w:rsid w:val="00361F3B"/>
    <w:rsid w:val="0036225B"/>
    <w:rsid w:val="003623A2"/>
    <w:rsid w:val="00362412"/>
    <w:rsid w:val="003624A3"/>
    <w:rsid w:val="00362DDC"/>
    <w:rsid w:val="00363B1E"/>
    <w:rsid w:val="00363BD9"/>
    <w:rsid w:val="00363F1A"/>
    <w:rsid w:val="003641B5"/>
    <w:rsid w:val="00364A92"/>
    <w:rsid w:val="00364D23"/>
    <w:rsid w:val="00364FC0"/>
    <w:rsid w:val="003651AB"/>
    <w:rsid w:val="00365285"/>
    <w:rsid w:val="00365E36"/>
    <w:rsid w:val="0036627A"/>
    <w:rsid w:val="00366A83"/>
    <w:rsid w:val="00366BA3"/>
    <w:rsid w:val="00366C00"/>
    <w:rsid w:val="003673EB"/>
    <w:rsid w:val="003677B7"/>
    <w:rsid w:val="00367B82"/>
    <w:rsid w:val="00367C1C"/>
    <w:rsid w:val="0037032C"/>
    <w:rsid w:val="00370407"/>
    <w:rsid w:val="003704A6"/>
    <w:rsid w:val="003708C1"/>
    <w:rsid w:val="00370AD6"/>
    <w:rsid w:val="0037133D"/>
    <w:rsid w:val="00371CCB"/>
    <w:rsid w:val="00371F04"/>
    <w:rsid w:val="00372346"/>
    <w:rsid w:val="003727FF"/>
    <w:rsid w:val="003729C1"/>
    <w:rsid w:val="00372ECC"/>
    <w:rsid w:val="00372F5B"/>
    <w:rsid w:val="00373468"/>
    <w:rsid w:val="00373802"/>
    <w:rsid w:val="0037396D"/>
    <w:rsid w:val="0037399C"/>
    <w:rsid w:val="00373C8E"/>
    <w:rsid w:val="00373CF6"/>
    <w:rsid w:val="00373EB0"/>
    <w:rsid w:val="0037441C"/>
    <w:rsid w:val="00374ECC"/>
    <w:rsid w:val="003753F2"/>
    <w:rsid w:val="003758B7"/>
    <w:rsid w:val="00375FA0"/>
    <w:rsid w:val="003765F6"/>
    <w:rsid w:val="00376AA4"/>
    <w:rsid w:val="00376E3A"/>
    <w:rsid w:val="00377B44"/>
    <w:rsid w:val="00377B45"/>
    <w:rsid w:val="00380985"/>
    <w:rsid w:val="00380D87"/>
    <w:rsid w:val="00380FE1"/>
    <w:rsid w:val="00381548"/>
    <w:rsid w:val="00381BB0"/>
    <w:rsid w:val="00381C22"/>
    <w:rsid w:val="00381F71"/>
    <w:rsid w:val="0038218F"/>
    <w:rsid w:val="00382647"/>
    <w:rsid w:val="00382696"/>
    <w:rsid w:val="00382A80"/>
    <w:rsid w:val="00383336"/>
    <w:rsid w:val="0038349E"/>
    <w:rsid w:val="003835F0"/>
    <w:rsid w:val="00383AD9"/>
    <w:rsid w:val="00383D58"/>
    <w:rsid w:val="00383DCC"/>
    <w:rsid w:val="00383E4C"/>
    <w:rsid w:val="00383EF5"/>
    <w:rsid w:val="003842C3"/>
    <w:rsid w:val="00384558"/>
    <w:rsid w:val="003845A3"/>
    <w:rsid w:val="003846E1"/>
    <w:rsid w:val="00384979"/>
    <w:rsid w:val="003849A0"/>
    <w:rsid w:val="00384FE7"/>
    <w:rsid w:val="00385445"/>
    <w:rsid w:val="0038545B"/>
    <w:rsid w:val="003857EF"/>
    <w:rsid w:val="00385819"/>
    <w:rsid w:val="00386022"/>
    <w:rsid w:val="003864AC"/>
    <w:rsid w:val="00386A13"/>
    <w:rsid w:val="00386D6B"/>
    <w:rsid w:val="00386F11"/>
    <w:rsid w:val="00387562"/>
    <w:rsid w:val="003877E4"/>
    <w:rsid w:val="00387CDE"/>
    <w:rsid w:val="00387F37"/>
    <w:rsid w:val="00390251"/>
    <w:rsid w:val="0039040E"/>
    <w:rsid w:val="00390640"/>
    <w:rsid w:val="00390BFD"/>
    <w:rsid w:val="00391192"/>
    <w:rsid w:val="0039134F"/>
    <w:rsid w:val="00391690"/>
    <w:rsid w:val="003919CF"/>
    <w:rsid w:val="00391A16"/>
    <w:rsid w:val="00391D96"/>
    <w:rsid w:val="003925C1"/>
    <w:rsid w:val="003926FD"/>
    <w:rsid w:val="00392735"/>
    <w:rsid w:val="00392AEE"/>
    <w:rsid w:val="00392DDF"/>
    <w:rsid w:val="00392E3C"/>
    <w:rsid w:val="0039331F"/>
    <w:rsid w:val="00393419"/>
    <w:rsid w:val="00393F61"/>
    <w:rsid w:val="00393FF8"/>
    <w:rsid w:val="003944C1"/>
    <w:rsid w:val="0039474C"/>
    <w:rsid w:val="00395012"/>
    <w:rsid w:val="003951B4"/>
    <w:rsid w:val="0039540D"/>
    <w:rsid w:val="003963F7"/>
    <w:rsid w:val="00396E4F"/>
    <w:rsid w:val="00396F80"/>
    <w:rsid w:val="00396FDE"/>
    <w:rsid w:val="00397043"/>
    <w:rsid w:val="003970DA"/>
    <w:rsid w:val="0039730C"/>
    <w:rsid w:val="00397FE4"/>
    <w:rsid w:val="003A00EE"/>
    <w:rsid w:val="003A01B3"/>
    <w:rsid w:val="003A0E7F"/>
    <w:rsid w:val="003A0F5C"/>
    <w:rsid w:val="003A102C"/>
    <w:rsid w:val="003A1386"/>
    <w:rsid w:val="003A1470"/>
    <w:rsid w:val="003A1822"/>
    <w:rsid w:val="003A226C"/>
    <w:rsid w:val="003A2491"/>
    <w:rsid w:val="003A415E"/>
    <w:rsid w:val="003A43F0"/>
    <w:rsid w:val="003A4438"/>
    <w:rsid w:val="003A45A3"/>
    <w:rsid w:val="003A4F2A"/>
    <w:rsid w:val="003A5132"/>
    <w:rsid w:val="003A51A4"/>
    <w:rsid w:val="003A53C7"/>
    <w:rsid w:val="003A5443"/>
    <w:rsid w:val="003A63EE"/>
    <w:rsid w:val="003A6531"/>
    <w:rsid w:val="003A6A73"/>
    <w:rsid w:val="003A6B61"/>
    <w:rsid w:val="003A6EF5"/>
    <w:rsid w:val="003A711B"/>
    <w:rsid w:val="003A778D"/>
    <w:rsid w:val="003A7792"/>
    <w:rsid w:val="003A78B4"/>
    <w:rsid w:val="003A7A96"/>
    <w:rsid w:val="003A7BCB"/>
    <w:rsid w:val="003A7D88"/>
    <w:rsid w:val="003B026F"/>
    <w:rsid w:val="003B072A"/>
    <w:rsid w:val="003B078A"/>
    <w:rsid w:val="003B08D3"/>
    <w:rsid w:val="003B0B81"/>
    <w:rsid w:val="003B0C3E"/>
    <w:rsid w:val="003B0EA6"/>
    <w:rsid w:val="003B11FC"/>
    <w:rsid w:val="003B15B1"/>
    <w:rsid w:val="003B1C2A"/>
    <w:rsid w:val="003B1DE2"/>
    <w:rsid w:val="003B1E5F"/>
    <w:rsid w:val="003B2096"/>
    <w:rsid w:val="003B2116"/>
    <w:rsid w:val="003B2AB0"/>
    <w:rsid w:val="003B32B8"/>
    <w:rsid w:val="003B3A92"/>
    <w:rsid w:val="003B3A95"/>
    <w:rsid w:val="003B3BFC"/>
    <w:rsid w:val="003B3D95"/>
    <w:rsid w:val="003B3DA3"/>
    <w:rsid w:val="003B3E09"/>
    <w:rsid w:val="003B4247"/>
    <w:rsid w:val="003B4266"/>
    <w:rsid w:val="003B446D"/>
    <w:rsid w:val="003B4890"/>
    <w:rsid w:val="003B48D2"/>
    <w:rsid w:val="003B4A55"/>
    <w:rsid w:val="003B4B7F"/>
    <w:rsid w:val="003B4BE0"/>
    <w:rsid w:val="003B500F"/>
    <w:rsid w:val="003B51FC"/>
    <w:rsid w:val="003B5776"/>
    <w:rsid w:val="003B5A36"/>
    <w:rsid w:val="003B60A2"/>
    <w:rsid w:val="003B6374"/>
    <w:rsid w:val="003B63BA"/>
    <w:rsid w:val="003B67C8"/>
    <w:rsid w:val="003B6F76"/>
    <w:rsid w:val="003B73E9"/>
    <w:rsid w:val="003B750F"/>
    <w:rsid w:val="003C05BD"/>
    <w:rsid w:val="003C0EF7"/>
    <w:rsid w:val="003C1272"/>
    <w:rsid w:val="003C12E9"/>
    <w:rsid w:val="003C1709"/>
    <w:rsid w:val="003C1DC9"/>
    <w:rsid w:val="003C1F0F"/>
    <w:rsid w:val="003C24FC"/>
    <w:rsid w:val="003C2A2B"/>
    <w:rsid w:val="003C2BDB"/>
    <w:rsid w:val="003C309F"/>
    <w:rsid w:val="003C372B"/>
    <w:rsid w:val="003C4385"/>
    <w:rsid w:val="003C4E7E"/>
    <w:rsid w:val="003C4F3F"/>
    <w:rsid w:val="003C5010"/>
    <w:rsid w:val="003C5382"/>
    <w:rsid w:val="003C6143"/>
    <w:rsid w:val="003C6253"/>
    <w:rsid w:val="003C6BCF"/>
    <w:rsid w:val="003C705D"/>
    <w:rsid w:val="003C711E"/>
    <w:rsid w:val="003C716D"/>
    <w:rsid w:val="003C7362"/>
    <w:rsid w:val="003C74F8"/>
    <w:rsid w:val="003D00C2"/>
    <w:rsid w:val="003D0D10"/>
    <w:rsid w:val="003D163E"/>
    <w:rsid w:val="003D1DE1"/>
    <w:rsid w:val="003D207A"/>
    <w:rsid w:val="003D21F6"/>
    <w:rsid w:val="003D238A"/>
    <w:rsid w:val="003D2463"/>
    <w:rsid w:val="003D2892"/>
    <w:rsid w:val="003D2AF9"/>
    <w:rsid w:val="003D2BBB"/>
    <w:rsid w:val="003D35FB"/>
    <w:rsid w:val="003D3646"/>
    <w:rsid w:val="003D37AE"/>
    <w:rsid w:val="003D3BB6"/>
    <w:rsid w:val="003D3E95"/>
    <w:rsid w:val="003D3F25"/>
    <w:rsid w:val="003D4F98"/>
    <w:rsid w:val="003D5294"/>
    <w:rsid w:val="003D5705"/>
    <w:rsid w:val="003D59C5"/>
    <w:rsid w:val="003D5B2D"/>
    <w:rsid w:val="003D5BCA"/>
    <w:rsid w:val="003D5D0C"/>
    <w:rsid w:val="003D630D"/>
    <w:rsid w:val="003D640C"/>
    <w:rsid w:val="003D67B3"/>
    <w:rsid w:val="003D697E"/>
    <w:rsid w:val="003D7119"/>
    <w:rsid w:val="003D73FF"/>
    <w:rsid w:val="003D79B8"/>
    <w:rsid w:val="003D79DF"/>
    <w:rsid w:val="003D7A05"/>
    <w:rsid w:val="003D7E7F"/>
    <w:rsid w:val="003D7F0E"/>
    <w:rsid w:val="003E03FA"/>
    <w:rsid w:val="003E05B0"/>
    <w:rsid w:val="003E0D17"/>
    <w:rsid w:val="003E0D7A"/>
    <w:rsid w:val="003E0E4F"/>
    <w:rsid w:val="003E1238"/>
    <w:rsid w:val="003E149D"/>
    <w:rsid w:val="003E21EE"/>
    <w:rsid w:val="003E2A60"/>
    <w:rsid w:val="003E2AF6"/>
    <w:rsid w:val="003E2CC1"/>
    <w:rsid w:val="003E32B0"/>
    <w:rsid w:val="003E3724"/>
    <w:rsid w:val="003E3A11"/>
    <w:rsid w:val="003E3F73"/>
    <w:rsid w:val="003E3F7F"/>
    <w:rsid w:val="003E41BE"/>
    <w:rsid w:val="003E4801"/>
    <w:rsid w:val="003E4A62"/>
    <w:rsid w:val="003E5513"/>
    <w:rsid w:val="003E5858"/>
    <w:rsid w:val="003E5A4D"/>
    <w:rsid w:val="003E5C00"/>
    <w:rsid w:val="003E623B"/>
    <w:rsid w:val="003E64A3"/>
    <w:rsid w:val="003E6704"/>
    <w:rsid w:val="003E6DA4"/>
    <w:rsid w:val="003E76D1"/>
    <w:rsid w:val="003E77C7"/>
    <w:rsid w:val="003F0580"/>
    <w:rsid w:val="003F05F1"/>
    <w:rsid w:val="003F08ED"/>
    <w:rsid w:val="003F0E09"/>
    <w:rsid w:val="003F0EDF"/>
    <w:rsid w:val="003F15C9"/>
    <w:rsid w:val="003F1CCF"/>
    <w:rsid w:val="003F1D1F"/>
    <w:rsid w:val="003F22AC"/>
    <w:rsid w:val="003F2452"/>
    <w:rsid w:val="003F32B0"/>
    <w:rsid w:val="003F3635"/>
    <w:rsid w:val="003F39AC"/>
    <w:rsid w:val="003F39E6"/>
    <w:rsid w:val="003F3EAA"/>
    <w:rsid w:val="003F4180"/>
    <w:rsid w:val="003F456A"/>
    <w:rsid w:val="003F4BF0"/>
    <w:rsid w:val="003F4C5A"/>
    <w:rsid w:val="003F4CC8"/>
    <w:rsid w:val="003F543A"/>
    <w:rsid w:val="003F5684"/>
    <w:rsid w:val="003F607B"/>
    <w:rsid w:val="003F62A4"/>
    <w:rsid w:val="003F62CB"/>
    <w:rsid w:val="003F662F"/>
    <w:rsid w:val="003F6911"/>
    <w:rsid w:val="003F6E05"/>
    <w:rsid w:val="003F714F"/>
    <w:rsid w:val="003F7B33"/>
    <w:rsid w:val="003F7BE4"/>
    <w:rsid w:val="003F7D3E"/>
    <w:rsid w:val="00400527"/>
    <w:rsid w:val="00400B96"/>
    <w:rsid w:val="00401591"/>
    <w:rsid w:val="00401961"/>
    <w:rsid w:val="004020F1"/>
    <w:rsid w:val="004023D3"/>
    <w:rsid w:val="004025BB"/>
    <w:rsid w:val="004029E3"/>
    <w:rsid w:val="00402CE6"/>
    <w:rsid w:val="00402D84"/>
    <w:rsid w:val="004034B1"/>
    <w:rsid w:val="00403AE5"/>
    <w:rsid w:val="00403B64"/>
    <w:rsid w:val="004040F0"/>
    <w:rsid w:val="00404173"/>
    <w:rsid w:val="0040428D"/>
    <w:rsid w:val="00404410"/>
    <w:rsid w:val="004046C4"/>
    <w:rsid w:val="004048E8"/>
    <w:rsid w:val="004052D8"/>
    <w:rsid w:val="00405CD2"/>
    <w:rsid w:val="004066D4"/>
    <w:rsid w:val="00406FEF"/>
    <w:rsid w:val="00407304"/>
    <w:rsid w:val="00407764"/>
    <w:rsid w:val="004079F2"/>
    <w:rsid w:val="00407A9C"/>
    <w:rsid w:val="00407EFA"/>
    <w:rsid w:val="00407FB2"/>
    <w:rsid w:val="00410456"/>
    <w:rsid w:val="004108A7"/>
    <w:rsid w:val="004109CF"/>
    <w:rsid w:val="004109E7"/>
    <w:rsid w:val="00410F29"/>
    <w:rsid w:val="0041115C"/>
    <w:rsid w:val="00411292"/>
    <w:rsid w:val="004114D1"/>
    <w:rsid w:val="0041166E"/>
    <w:rsid w:val="00411912"/>
    <w:rsid w:val="00412297"/>
    <w:rsid w:val="004129F1"/>
    <w:rsid w:val="004131E4"/>
    <w:rsid w:val="00414172"/>
    <w:rsid w:val="00414AD0"/>
    <w:rsid w:val="00414D1D"/>
    <w:rsid w:val="00415042"/>
    <w:rsid w:val="00415056"/>
    <w:rsid w:val="0041509F"/>
    <w:rsid w:val="00415128"/>
    <w:rsid w:val="0041530F"/>
    <w:rsid w:val="00415A80"/>
    <w:rsid w:val="004163EB"/>
    <w:rsid w:val="00416460"/>
    <w:rsid w:val="00416791"/>
    <w:rsid w:val="00416A6B"/>
    <w:rsid w:val="004171B5"/>
    <w:rsid w:val="004171BF"/>
    <w:rsid w:val="004178A0"/>
    <w:rsid w:val="00417CF3"/>
    <w:rsid w:val="00420474"/>
    <w:rsid w:val="004216D6"/>
    <w:rsid w:val="0042173D"/>
    <w:rsid w:val="0042174A"/>
    <w:rsid w:val="00421E29"/>
    <w:rsid w:val="00421F88"/>
    <w:rsid w:val="004225DA"/>
    <w:rsid w:val="00422607"/>
    <w:rsid w:val="00422A73"/>
    <w:rsid w:val="004230E3"/>
    <w:rsid w:val="00423646"/>
    <w:rsid w:val="004236C0"/>
    <w:rsid w:val="0042378A"/>
    <w:rsid w:val="00423814"/>
    <w:rsid w:val="00423BA5"/>
    <w:rsid w:val="00423BCE"/>
    <w:rsid w:val="00424402"/>
    <w:rsid w:val="00424609"/>
    <w:rsid w:val="00425058"/>
    <w:rsid w:val="00425444"/>
    <w:rsid w:val="004254B5"/>
    <w:rsid w:val="004257D6"/>
    <w:rsid w:val="0042590A"/>
    <w:rsid w:val="00425AE9"/>
    <w:rsid w:val="004264E7"/>
    <w:rsid w:val="004266CB"/>
    <w:rsid w:val="0042761A"/>
    <w:rsid w:val="0042765F"/>
    <w:rsid w:val="004276BD"/>
    <w:rsid w:val="004278AA"/>
    <w:rsid w:val="004279BE"/>
    <w:rsid w:val="00427E70"/>
    <w:rsid w:val="0043010F"/>
    <w:rsid w:val="004304EA"/>
    <w:rsid w:val="004308FF"/>
    <w:rsid w:val="00430921"/>
    <w:rsid w:val="00430C9F"/>
    <w:rsid w:val="00431211"/>
    <w:rsid w:val="00431443"/>
    <w:rsid w:val="00431D7D"/>
    <w:rsid w:val="00431E66"/>
    <w:rsid w:val="004323B3"/>
    <w:rsid w:val="00432DBF"/>
    <w:rsid w:val="00433567"/>
    <w:rsid w:val="00433661"/>
    <w:rsid w:val="00433927"/>
    <w:rsid w:val="00433F50"/>
    <w:rsid w:val="004345D9"/>
    <w:rsid w:val="0043514C"/>
    <w:rsid w:val="004352DC"/>
    <w:rsid w:val="004353E9"/>
    <w:rsid w:val="0043568B"/>
    <w:rsid w:val="0043679A"/>
    <w:rsid w:val="00436C33"/>
    <w:rsid w:val="00436E83"/>
    <w:rsid w:val="00436F85"/>
    <w:rsid w:val="004374A8"/>
    <w:rsid w:val="00437B0B"/>
    <w:rsid w:val="00437B9C"/>
    <w:rsid w:val="00437E55"/>
    <w:rsid w:val="004406A4"/>
    <w:rsid w:val="0044076A"/>
    <w:rsid w:val="00440815"/>
    <w:rsid w:val="00440915"/>
    <w:rsid w:val="00440A31"/>
    <w:rsid w:val="00440EBD"/>
    <w:rsid w:val="0044123F"/>
    <w:rsid w:val="00441280"/>
    <w:rsid w:val="00441C83"/>
    <w:rsid w:val="00441D76"/>
    <w:rsid w:val="00442058"/>
    <w:rsid w:val="0044289B"/>
    <w:rsid w:val="00442A00"/>
    <w:rsid w:val="00443447"/>
    <w:rsid w:val="00443834"/>
    <w:rsid w:val="00444185"/>
    <w:rsid w:val="004443A8"/>
    <w:rsid w:val="00444B16"/>
    <w:rsid w:val="004452B2"/>
    <w:rsid w:val="004452C0"/>
    <w:rsid w:val="00445452"/>
    <w:rsid w:val="004457A2"/>
    <w:rsid w:val="0044591C"/>
    <w:rsid w:val="00445BC8"/>
    <w:rsid w:val="00445ED3"/>
    <w:rsid w:val="004467A9"/>
    <w:rsid w:val="00446D1D"/>
    <w:rsid w:val="00446DE7"/>
    <w:rsid w:val="0044723B"/>
    <w:rsid w:val="004474D8"/>
    <w:rsid w:val="004476CB"/>
    <w:rsid w:val="004476D9"/>
    <w:rsid w:val="0044788B"/>
    <w:rsid w:val="00447FC5"/>
    <w:rsid w:val="0045035D"/>
    <w:rsid w:val="00450410"/>
    <w:rsid w:val="0045066F"/>
    <w:rsid w:val="00451364"/>
    <w:rsid w:val="004529CF"/>
    <w:rsid w:val="00452A8F"/>
    <w:rsid w:val="00453CA9"/>
    <w:rsid w:val="00453DBE"/>
    <w:rsid w:val="004544C2"/>
    <w:rsid w:val="004547DE"/>
    <w:rsid w:val="00454FF9"/>
    <w:rsid w:val="0045514C"/>
    <w:rsid w:val="0045579C"/>
    <w:rsid w:val="00455A8A"/>
    <w:rsid w:val="00455BAE"/>
    <w:rsid w:val="00456BE6"/>
    <w:rsid w:val="00456D2C"/>
    <w:rsid w:val="00456FBB"/>
    <w:rsid w:val="00457478"/>
    <w:rsid w:val="00460252"/>
    <w:rsid w:val="0046063E"/>
    <w:rsid w:val="00460C8D"/>
    <w:rsid w:val="00460CDE"/>
    <w:rsid w:val="0046144D"/>
    <w:rsid w:val="00461556"/>
    <w:rsid w:val="00461FFC"/>
    <w:rsid w:val="00462179"/>
    <w:rsid w:val="0046240C"/>
    <w:rsid w:val="00462A18"/>
    <w:rsid w:val="00462A97"/>
    <w:rsid w:val="00462F52"/>
    <w:rsid w:val="00463011"/>
    <w:rsid w:val="004630B1"/>
    <w:rsid w:val="00463192"/>
    <w:rsid w:val="004637BB"/>
    <w:rsid w:val="00463BC4"/>
    <w:rsid w:val="004642F4"/>
    <w:rsid w:val="00464805"/>
    <w:rsid w:val="00464DDB"/>
    <w:rsid w:val="00464F53"/>
    <w:rsid w:val="0046512C"/>
    <w:rsid w:val="004651DF"/>
    <w:rsid w:val="0046528D"/>
    <w:rsid w:val="00465813"/>
    <w:rsid w:val="004659D9"/>
    <w:rsid w:val="004661CD"/>
    <w:rsid w:val="00466568"/>
    <w:rsid w:val="004668F8"/>
    <w:rsid w:val="0046707A"/>
    <w:rsid w:val="004673CD"/>
    <w:rsid w:val="00470060"/>
    <w:rsid w:val="00470164"/>
    <w:rsid w:val="00470C51"/>
    <w:rsid w:val="004711CD"/>
    <w:rsid w:val="0047164B"/>
    <w:rsid w:val="00471739"/>
    <w:rsid w:val="004718EE"/>
    <w:rsid w:val="00471B04"/>
    <w:rsid w:val="00471FE0"/>
    <w:rsid w:val="0047223B"/>
    <w:rsid w:val="00472249"/>
    <w:rsid w:val="004725CD"/>
    <w:rsid w:val="00472B76"/>
    <w:rsid w:val="00472C84"/>
    <w:rsid w:val="00472D90"/>
    <w:rsid w:val="00472DE2"/>
    <w:rsid w:val="0047302F"/>
    <w:rsid w:val="00473753"/>
    <w:rsid w:val="0047386D"/>
    <w:rsid w:val="00474309"/>
    <w:rsid w:val="004744DE"/>
    <w:rsid w:val="00474A4E"/>
    <w:rsid w:val="00474C97"/>
    <w:rsid w:val="0047542D"/>
    <w:rsid w:val="00475A28"/>
    <w:rsid w:val="00475B23"/>
    <w:rsid w:val="00475F35"/>
    <w:rsid w:val="004762CE"/>
    <w:rsid w:val="0047651C"/>
    <w:rsid w:val="004772DC"/>
    <w:rsid w:val="00477ACE"/>
    <w:rsid w:val="00477BCD"/>
    <w:rsid w:val="00477CC9"/>
    <w:rsid w:val="00480330"/>
    <w:rsid w:val="004805B5"/>
    <w:rsid w:val="004814BB"/>
    <w:rsid w:val="00481976"/>
    <w:rsid w:val="00481C51"/>
    <w:rsid w:val="00481E90"/>
    <w:rsid w:val="00482535"/>
    <w:rsid w:val="004826E9"/>
    <w:rsid w:val="00482A86"/>
    <w:rsid w:val="00482C67"/>
    <w:rsid w:val="0048373C"/>
    <w:rsid w:val="004839A3"/>
    <w:rsid w:val="00483B34"/>
    <w:rsid w:val="00483CD7"/>
    <w:rsid w:val="00483F09"/>
    <w:rsid w:val="00484DE0"/>
    <w:rsid w:val="004855BA"/>
    <w:rsid w:val="00485AB8"/>
    <w:rsid w:val="00485E20"/>
    <w:rsid w:val="00485EC6"/>
    <w:rsid w:val="004861EB"/>
    <w:rsid w:val="00486366"/>
    <w:rsid w:val="004863D0"/>
    <w:rsid w:val="00486D93"/>
    <w:rsid w:val="00487323"/>
    <w:rsid w:val="00487935"/>
    <w:rsid w:val="00487DB3"/>
    <w:rsid w:val="00490123"/>
    <w:rsid w:val="00490413"/>
    <w:rsid w:val="00490B41"/>
    <w:rsid w:val="00490DEB"/>
    <w:rsid w:val="00490DF0"/>
    <w:rsid w:val="004915D3"/>
    <w:rsid w:val="00491B02"/>
    <w:rsid w:val="004921F5"/>
    <w:rsid w:val="00492395"/>
    <w:rsid w:val="00492FF0"/>
    <w:rsid w:val="00493528"/>
    <w:rsid w:val="00493678"/>
    <w:rsid w:val="00493B24"/>
    <w:rsid w:val="00494300"/>
    <w:rsid w:val="004946FB"/>
    <w:rsid w:val="00494811"/>
    <w:rsid w:val="00494B96"/>
    <w:rsid w:val="00494D8B"/>
    <w:rsid w:val="00494DC0"/>
    <w:rsid w:val="00495011"/>
    <w:rsid w:val="004952F2"/>
    <w:rsid w:val="0049555A"/>
    <w:rsid w:val="00495846"/>
    <w:rsid w:val="0049615E"/>
    <w:rsid w:val="004961D6"/>
    <w:rsid w:val="00496471"/>
    <w:rsid w:val="00496555"/>
    <w:rsid w:val="00496A87"/>
    <w:rsid w:val="00496C4D"/>
    <w:rsid w:val="00496C8C"/>
    <w:rsid w:val="00496D18"/>
    <w:rsid w:val="00497017"/>
    <w:rsid w:val="00497530"/>
    <w:rsid w:val="004976CC"/>
    <w:rsid w:val="004A014A"/>
    <w:rsid w:val="004A0BF6"/>
    <w:rsid w:val="004A1D4B"/>
    <w:rsid w:val="004A2697"/>
    <w:rsid w:val="004A2B26"/>
    <w:rsid w:val="004A2EE7"/>
    <w:rsid w:val="004A2F6C"/>
    <w:rsid w:val="004A3045"/>
    <w:rsid w:val="004A3492"/>
    <w:rsid w:val="004A39E5"/>
    <w:rsid w:val="004A431B"/>
    <w:rsid w:val="004A4B55"/>
    <w:rsid w:val="004A5B45"/>
    <w:rsid w:val="004A6047"/>
    <w:rsid w:val="004A6602"/>
    <w:rsid w:val="004A6B0A"/>
    <w:rsid w:val="004A6CBE"/>
    <w:rsid w:val="004A7776"/>
    <w:rsid w:val="004A7AA1"/>
    <w:rsid w:val="004A7AFA"/>
    <w:rsid w:val="004A7EFB"/>
    <w:rsid w:val="004B0458"/>
    <w:rsid w:val="004B0DD4"/>
    <w:rsid w:val="004B0E16"/>
    <w:rsid w:val="004B101E"/>
    <w:rsid w:val="004B1437"/>
    <w:rsid w:val="004B159E"/>
    <w:rsid w:val="004B17B6"/>
    <w:rsid w:val="004B199F"/>
    <w:rsid w:val="004B1C9A"/>
    <w:rsid w:val="004B2133"/>
    <w:rsid w:val="004B21F5"/>
    <w:rsid w:val="004B248C"/>
    <w:rsid w:val="004B26B4"/>
    <w:rsid w:val="004B3740"/>
    <w:rsid w:val="004B38CA"/>
    <w:rsid w:val="004B38FC"/>
    <w:rsid w:val="004B455E"/>
    <w:rsid w:val="004B4774"/>
    <w:rsid w:val="004B5453"/>
    <w:rsid w:val="004B560D"/>
    <w:rsid w:val="004B56D3"/>
    <w:rsid w:val="004B5B79"/>
    <w:rsid w:val="004B6257"/>
    <w:rsid w:val="004B699D"/>
    <w:rsid w:val="004B6A4E"/>
    <w:rsid w:val="004B6AB5"/>
    <w:rsid w:val="004B7134"/>
    <w:rsid w:val="004B71E3"/>
    <w:rsid w:val="004B7225"/>
    <w:rsid w:val="004B792F"/>
    <w:rsid w:val="004C0ADC"/>
    <w:rsid w:val="004C0BE8"/>
    <w:rsid w:val="004C119A"/>
    <w:rsid w:val="004C1472"/>
    <w:rsid w:val="004C1536"/>
    <w:rsid w:val="004C202B"/>
    <w:rsid w:val="004C229F"/>
    <w:rsid w:val="004C23D0"/>
    <w:rsid w:val="004C25D8"/>
    <w:rsid w:val="004C3140"/>
    <w:rsid w:val="004C356A"/>
    <w:rsid w:val="004C45A7"/>
    <w:rsid w:val="004C4DE5"/>
    <w:rsid w:val="004C505F"/>
    <w:rsid w:val="004C5166"/>
    <w:rsid w:val="004C532E"/>
    <w:rsid w:val="004C58B6"/>
    <w:rsid w:val="004C591A"/>
    <w:rsid w:val="004C5EEE"/>
    <w:rsid w:val="004C6691"/>
    <w:rsid w:val="004C6EB8"/>
    <w:rsid w:val="004C7033"/>
    <w:rsid w:val="004D039D"/>
    <w:rsid w:val="004D067F"/>
    <w:rsid w:val="004D0A5E"/>
    <w:rsid w:val="004D0C38"/>
    <w:rsid w:val="004D1250"/>
    <w:rsid w:val="004D207B"/>
    <w:rsid w:val="004D22E0"/>
    <w:rsid w:val="004D23EB"/>
    <w:rsid w:val="004D2660"/>
    <w:rsid w:val="004D27E7"/>
    <w:rsid w:val="004D2805"/>
    <w:rsid w:val="004D2937"/>
    <w:rsid w:val="004D297B"/>
    <w:rsid w:val="004D3047"/>
    <w:rsid w:val="004D3E7C"/>
    <w:rsid w:val="004D4376"/>
    <w:rsid w:val="004D4ADA"/>
    <w:rsid w:val="004D4DE5"/>
    <w:rsid w:val="004D4E0B"/>
    <w:rsid w:val="004D5116"/>
    <w:rsid w:val="004D5629"/>
    <w:rsid w:val="004D6A43"/>
    <w:rsid w:val="004D7A83"/>
    <w:rsid w:val="004D7C09"/>
    <w:rsid w:val="004E02E4"/>
    <w:rsid w:val="004E08A2"/>
    <w:rsid w:val="004E0E2B"/>
    <w:rsid w:val="004E11D9"/>
    <w:rsid w:val="004E1D31"/>
    <w:rsid w:val="004E21FC"/>
    <w:rsid w:val="004E2259"/>
    <w:rsid w:val="004E2526"/>
    <w:rsid w:val="004E2550"/>
    <w:rsid w:val="004E28F5"/>
    <w:rsid w:val="004E2E47"/>
    <w:rsid w:val="004E317E"/>
    <w:rsid w:val="004E33D7"/>
    <w:rsid w:val="004E3735"/>
    <w:rsid w:val="004E508B"/>
    <w:rsid w:val="004E50B8"/>
    <w:rsid w:val="004E5523"/>
    <w:rsid w:val="004E560D"/>
    <w:rsid w:val="004E5AF3"/>
    <w:rsid w:val="004E600E"/>
    <w:rsid w:val="004E60CD"/>
    <w:rsid w:val="004E60EB"/>
    <w:rsid w:val="004E61DE"/>
    <w:rsid w:val="004E628D"/>
    <w:rsid w:val="004E658E"/>
    <w:rsid w:val="004E6637"/>
    <w:rsid w:val="004E6644"/>
    <w:rsid w:val="004E695E"/>
    <w:rsid w:val="004E6A39"/>
    <w:rsid w:val="004E6B8D"/>
    <w:rsid w:val="004E6D66"/>
    <w:rsid w:val="004E7D7E"/>
    <w:rsid w:val="004E7F07"/>
    <w:rsid w:val="004F009B"/>
    <w:rsid w:val="004F0239"/>
    <w:rsid w:val="004F02DF"/>
    <w:rsid w:val="004F0331"/>
    <w:rsid w:val="004F035E"/>
    <w:rsid w:val="004F0B88"/>
    <w:rsid w:val="004F0D4B"/>
    <w:rsid w:val="004F0E38"/>
    <w:rsid w:val="004F0FB5"/>
    <w:rsid w:val="004F15F2"/>
    <w:rsid w:val="004F28F4"/>
    <w:rsid w:val="004F292C"/>
    <w:rsid w:val="004F2D62"/>
    <w:rsid w:val="004F3528"/>
    <w:rsid w:val="004F3B8E"/>
    <w:rsid w:val="004F3BBD"/>
    <w:rsid w:val="004F3C17"/>
    <w:rsid w:val="004F3E01"/>
    <w:rsid w:val="004F3E20"/>
    <w:rsid w:val="004F3E9D"/>
    <w:rsid w:val="004F472E"/>
    <w:rsid w:val="004F4844"/>
    <w:rsid w:val="004F4BEE"/>
    <w:rsid w:val="004F4E45"/>
    <w:rsid w:val="004F5181"/>
    <w:rsid w:val="004F5769"/>
    <w:rsid w:val="004F5865"/>
    <w:rsid w:val="004F5EB3"/>
    <w:rsid w:val="004F5EB7"/>
    <w:rsid w:val="004F62DF"/>
    <w:rsid w:val="004F633C"/>
    <w:rsid w:val="004F6D15"/>
    <w:rsid w:val="004F7A2E"/>
    <w:rsid w:val="004F7AB3"/>
    <w:rsid w:val="005004E6"/>
    <w:rsid w:val="005008F4"/>
    <w:rsid w:val="00500CB2"/>
    <w:rsid w:val="00500E35"/>
    <w:rsid w:val="00500F38"/>
    <w:rsid w:val="005010D5"/>
    <w:rsid w:val="005011C2"/>
    <w:rsid w:val="005013EE"/>
    <w:rsid w:val="005018FD"/>
    <w:rsid w:val="00501A67"/>
    <w:rsid w:val="00501ABA"/>
    <w:rsid w:val="005020DD"/>
    <w:rsid w:val="005020E4"/>
    <w:rsid w:val="0050281F"/>
    <w:rsid w:val="0050282F"/>
    <w:rsid w:val="00502BFF"/>
    <w:rsid w:val="00503020"/>
    <w:rsid w:val="0050319A"/>
    <w:rsid w:val="005032DE"/>
    <w:rsid w:val="005033E9"/>
    <w:rsid w:val="00503669"/>
    <w:rsid w:val="00503A65"/>
    <w:rsid w:val="00503DEF"/>
    <w:rsid w:val="0050403C"/>
    <w:rsid w:val="0050424C"/>
    <w:rsid w:val="0050429A"/>
    <w:rsid w:val="005042BC"/>
    <w:rsid w:val="00504360"/>
    <w:rsid w:val="0050466E"/>
    <w:rsid w:val="00504A4A"/>
    <w:rsid w:val="00504EF1"/>
    <w:rsid w:val="0050592B"/>
    <w:rsid w:val="00505A55"/>
    <w:rsid w:val="00505AEA"/>
    <w:rsid w:val="00505BAD"/>
    <w:rsid w:val="00505BB0"/>
    <w:rsid w:val="00505FB6"/>
    <w:rsid w:val="0050612F"/>
    <w:rsid w:val="00506138"/>
    <w:rsid w:val="00506334"/>
    <w:rsid w:val="00507195"/>
    <w:rsid w:val="0050738D"/>
    <w:rsid w:val="005077C4"/>
    <w:rsid w:val="00510210"/>
    <w:rsid w:val="00510232"/>
    <w:rsid w:val="00510C57"/>
    <w:rsid w:val="00510C6A"/>
    <w:rsid w:val="005115FB"/>
    <w:rsid w:val="005121A9"/>
    <w:rsid w:val="005125C7"/>
    <w:rsid w:val="005127AA"/>
    <w:rsid w:val="00512D40"/>
    <w:rsid w:val="00512D7A"/>
    <w:rsid w:val="00513531"/>
    <w:rsid w:val="00513D72"/>
    <w:rsid w:val="00514336"/>
    <w:rsid w:val="00515089"/>
    <w:rsid w:val="005152C9"/>
    <w:rsid w:val="00515AEC"/>
    <w:rsid w:val="00516305"/>
    <w:rsid w:val="00516890"/>
    <w:rsid w:val="00516BC4"/>
    <w:rsid w:val="00516EA2"/>
    <w:rsid w:val="00516EF2"/>
    <w:rsid w:val="00517019"/>
    <w:rsid w:val="005178AC"/>
    <w:rsid w:val="00517A11"/>
    <w:rsid w:val="00517C5E"/>
    <w:rsid w:val="005207E3"/>
    <w:rsid w:val="00520AA5"/>
    <w:rsid w:val="0052128A"/>
    <w:rsid w:val="005215BB"/>
    <w:rsid w:val="00521927"/>
    <w:rsid w:val="00521DFD"/>
    <w:rsid w:val="0052219F"/>
    <w:rsid w:val="005222E4"/>
    <w:rsid w:val="00522605"/>
    <w:rsid w:val="00522EA4"/>
    <w:rsid w:val="00522FA3"/>
    <w:rsid w:val="005237EE"/>
    <w:rsid w:val="00523A5E"/>
    <w:rsid w:val="00523BA1"/>
    <w:rsid w:val="00523CE1"/>
    <w:rsid w:val="00523DE8"/>
    <w:rsid w:val="00524182"/>
    <w:rsid w:val="005243FA"/>
    <w:rsid w:val="00524B7A"/>
    <w:rsid w:val="00524C43"/>
    <w:rsid w:val="00525383"/>
    <w:rsid w:val="00525B6F"/>
    <w:rsid w:val="00525DF9"/>
    <w:rsid w:val="0052620F"/>
    <w:rsid w:val="005264F7"/>
    <w:rsid w:val="00526677"/>
    <w:rsid w:val="00526735"/>
    <w:rsid w:val="0052684E"/>
    <w:rsid w:val="00526B3D"/>
    <w:rsid w:val="00526B8F"/>
    <w:rsid w:val="00527365"/>
    <w:rsid w:val="005273C2"/>
    <w:rsid w:val="00527403"/>
    <w:rsid w:val="005275C5"/>
    <w:rsid w:val="00527AE3"/>
    <w:rsid w:val="00530265"/>
    <w:rsid w:val="00530296"/>
    <w:rsid w:val="005307C9"/>
    <w:rsid w:val="00530B5C"/>
    <w:rsid w:val="005320C1"/>
    <w:rsid w:val="00532AFE"/>
    <w:rsid w:val="00532CFA"/>
    <w:rsid w:val="00533153"/>
    <w:rsid w:val="005333C7"/>
    <w:rsid w:val="00533BC7"/>
    <w:rsid w:val="00533DBD"/>
    <w:rsid w:val="0053419C"/>
    <w:rsid w:val="0053422E"/>
    <w:rsid w:val="0053469B"/>
    <w:rsid w:val="0053499C"/>
    <w:rsid w:val="00534AB9"/>
    <w:rsid w:val="00534E9A"/>
    <w:rsid w:val="00535408"/>
    <w:rsid w:val="005355E1"/>
    <w:rsid w:val="0053609A"/>
    <w:rsid w:val="00536334"/>
    <w:rsid w:val="005364FC"/>
    <w:rsid w:val="00536603"/>
    <w:rsid w:val="00536628"/>
    <w:rsid w:val="005373C4"/>
    <w:rsid w:val="00537F36"/>
    <w:rsid w:val="00540139"/>
    <w:rsid w:val="00540613"/>
    <w:rsid w:val="0054064E"/>
    <w:rsid w:val="00540A9B"/>
    <w:rsid w:val="00540B85"/>
    <w:rsid w:val="00540CB6"/>
    <w:rsid w:val="00540D93"/>
    <w:rsid w:val="00540E19"/>
    <w:rsid w:val="005413F9"/>
    <w:rsid w:val="00541949"/>
    <w:rsid w:val="00541C2B"/>
    <w:rsid w:val="00541E7C"/>
    <w:rsid w:val="00542015"/>
    <w:rsid w:val="0054204D"/>
    <w:rsid w:val="0054241F"/>
    <w:rsid w:val="005424AD"/>
    <w:rsid w:val="00542905"/>
    <w:rsid w:val="00543266"/>
    <w:rsid w:val="00543382"/>
    <w:rsid w:val="00543948"/>
    <w:rsid w:val="00543C1E"/>
    <w:rsid w:val="00543CF6"/>
    <w:rsid w:val="00543E5C"/>
    <w:rsid w:val="00544151"/>
    <w:rsid w:val="0054470B"/>
    <w:rsid w:val="00544764"/>
    <w:rsid w:val="005448F6"/>
    <w:rsid w:val="00544950"/>
    <w:rsid w:val="00544A03"/>
    <w:rsid w:val="00544B9B"/>
    <w:rsid w:val="00545119"/>
    <w:rsid w:val="0054556D"/>
    <w:rsid w:val="00545A2B"/>
    <w:rsid w:val="00545D95"/>
    <w:rsid w:val="00545F52"/>
    <w:rsid w:val="00546693"/>
    <w:rsid w:val="00546CA2"/>
    <w:rsid w:val="00546D6D"/>
    <w:rsid w:val="00547B64"/>
    <w:rsid w:val="00547F17"/>
    <w:rsid w:val="0055024D"/>
    <w:rsid w:val="005502CA"/>
    <w:rsid w:val="00550515"/>
    <w:rsid w:val="0055116A"/>
    <w:rsid w:val="005514D8"/>
    <w:rsid w:val="0055168E"/>
    <w:rsid w:val="005516D0"/>
    <w:rsid w:val="00552886"/>
    <w:rsid w:val="00552F54"/>
    <w:rsid w:val="0055304A"/>
    <w:rsid w:val="00553AA7"/>
    <w:rsid w:val="00553BB6"/>
    <w:rsid w:val="00553DDD"/>
    <w:rsid w:val="00553FB0"/>
    <w:rsid w:val="0055435D"/>
    <w:rsid w:val="0055438E"/>
    <w:rsid w:val="00554687"/>
    <w:rsid w:val="00554772"/>
    <w:rsid w:val="005548A2"/>
    <w:rsid w:val="00554B0A"/>
    <w:rsid w:val="00554C75"/>
    <w:rsid w:val="00554E1B"/>
    <w:rsid w:val="005559F1"/>
    <w:rsid w:val="005562D9"/>
    <w:rsid w:val="005565B2"/>
    <w:rsid w:val="0055688D"/>
    <w:rsid w:val="00556AF9"/>
    <w:rsid w:val="00556DA9"/>
    <w:rsid w:val="00557757"/>
    <w:rsid w:val="005579AB"/>
    <w:rsid w:val="00557CA7"/>
    <w:rsid w:val="005600DF"/>
    <w:rsid w:val="00560384"/>
    <w:rsid w:val="005604A5"/>
    <w:rsid w:val="00561C9B"/>
    <w:rsid w:val="00561DFF"/>
    <w:rsid w:val="00561FC4"/>
    <w:rsid w:val="00562354"/>
    <w:rsid w:val="00562531"/>
    <w:rsid w:val="00563008"/>
    <w:rsid w:val="00563122"/>
    <w:rsid w:val="00563910"/>
    <w:rsid w:val="00563C56"/>
    <w:rsid w:val="00563E1D"/>
    <w:rsid w:val="00564277"/>
    <w:rsid w:val="005647F0"/>
    <w:rsid w:val="00564D02"/>
    <w:rsid w:val="0056502C"/>
    <w:rsid w:val="005653EB"/>
    <w:rsid w:val="00565A30"/>
    <w:rsid w:val="00565B0F"/>
    <w:rsid w:val="00565F37"/>
    <w:rsid w:val="005665C9"/>
    <w:rsid w:val="00566768"/>
    <w:rsid w:val="00566C02"/>
    <w:rsid w:val="005671BB"/>
    <w:rsid w:val="005673F6"/>
    <w:rsid w:val="00567431"/>
    <w:rsid w:val="00567B9C"/>
    <w:rsid w:val="00567CA8"/>
    <w:rsid w:val="00567D1A"/>
    <w:rsid w:val="0057068D"/>
    <w:rsid w:val="005706A0"/>
    <w:rsid w:val="005708A3"/>
    <w:rsid w:val="00570937"/>
    <w:rsid w:val="00570A93"/>
    <w:rsid w:val="00570B4D"/>
    <w:rsid w:val="0057133E"/>
    <w:rsid w:val="0057151F"/>
    <w:rsid w:val="00571B53"/>
    <w:rsid w:val="005720D4"/>
    <w:rsid w:val="00572161"/>
    <w:rsid w:val="005721D3"/>
    <w:rsid w:val="005723F8"/>
    <w:rsid w:val="00572BDE"/>
    <w:rsid w:val="005732F5"/>
    <w:rsid w:val="00573520"/>
    <w:rsid w:val="00573DAC"/>
    <w:rsid w:val="00574179"/>
    <w:rsid w:val="00574C27"/>
    <w:rsid w:val="00574E1A"/>
    <w:rsid w:val="00574F30"/>
    <w:rsid w:val="00575240"/>
    <w:rsid w:val="00575B5F"/>
    <w:rsid w:val="005760CA"/>
    <w:rsid w:val="00576160"/>
    <w:rsid w:val="005768B5"/>
    <w:rsid w:val="005769CE"/>
    <w:rsid w:val="00576A1B"/>
    <w:rsid w:val="00577384"/>
    <w:rsid w:val="00577429"/>
    <w:rsid w:val="005775E5"/>
    <w:rsid w:val="00577765"/>
    <w:rsid w:val="00577791"/>
    <w:rsid w:val="00577800"/>
    <w:rsid w:val="0057786B"/>
    <w:rsid w:val="00577CDB"/>
    <w:rsid w:val="00577ED6"/>
    <w:rsid w:val="00577F46"/>
    <w:rsid w:val="00580034"/>
    <w:rsid w:val="0058081A"/>
    <w:rsid w:val="00580B3E"/>
    <w:rsid w:val="00580F8A"/>
    <w:rsid w:val="005811FC"/>
    <w:rsid w:val="005814EB"/>
    <w:rsid w:val="00581654"/>
    <w:rsid w:val="005818DB"/>
    <w:rsid w:val="00581CDD"/>
    <w:rsid w:val="00582725"/>
    <w:rsid w:val="005827F5"/>
    <w:rsid w:val="00582991"/>
    <w:rsid w:val="00582A75"/>
    <w:rsid w:val="00582C74"/>
    <w:rsid w:val="00582CDA"/>
    <w:rsid w:val="00582E01"/>
    <w:rsid w:val="00582F0A"/>
    <w:rsid w:val="00582F12"/>
    <w:rsid w:val="005833F6"/>
    <w:rsid w:val="00583502"/>
    <w:rsid w:val="00583A6B"/>
    <w:rsid w:val="00583CC3"/>
    <w:rsid w:val="00583D97"/>
    <w:rsid w:val="0058475F"/>
    <w:rsid w:val="00584827"/>
    <w:rsid w:val="00584AB3"/>
    <w:rsid w:val="00584EDD"/>
    <w:rsid w:val="00585FBC"/>
    <w:rsid w:val="00586086"/>
    <w:rsid w:val="005863F1"/>
    <w:rsid w:val="00586526"/>
    <w:rsid w:val="005867A1"/>
    <w:rsid w:val="00586E76"/>
    <w:rsid w:val="00587589"/>
    <w:rsid w:val="005877F8"/>
    <w:rsid w:val="00587951"/>
    <w:rsid w:val="00587B4D"/>
    <w:rsid w:val="00587CFD"/>
    <w:rsid w:val="00587E30"/>
    <w:rsid w:val="00590A7D"/>
    <w:rsid w:val="00590D3C"/>
    <w:rsid w:val="00591267"/>
    <w:rsid w:val="00591B9C"/>
    <w:rsid w:val="005920D4"/>
    <w:rsid w:val="005926A1"/>
    <w:rsid w:val="005935AF"/>
    <w:rsid w:val="00593CA4"/>
    <w:rsid w:val="00593E35"/>
    <w:rsid w:val="00593E92"/>
    <w:rsid w:val="00593F86"/>
    <w:rsid w:val="005940BF"/>
    <w:rsid w:val="00594137"/>
    <w:rsid w:val="005941CA"/>
    <w:rsid w:val="005942FA"/>
    <w:rsid w:val="0059432E"/>
    <w:rsid w:val="00594673"/>
    <w:rsid w:val="00594A60"/>
    <w:rsid w:val="00595031"/>
    <w:rsid w:val="0059556B"/>
    <w:rsid w:val="00595623"/>
    <w:rsid w:val="005956B2"/>
    <w:rsid w:val="005957C4"/>
    <w:rsid w:val="00595936"/>
    <w:rsid w:val="00595EB8"/>
    <w:rsid w:val="005962EC"/>
    <w:rsid w:val="005967D2"/>
    <w:rsid w:val="00596BAF"/>
    <w:rsid w:val="00596E03"/>
    <w:rsid w:val="005976DE"/>
    <w:rsid w:val="00597891"/>
    <w:rsid w:val="00597DE7"/>
    <w:rsid w:val="005A03F1"/>
    <w:rsid w:val="005A06EE"/>
    <w:rsid w:val="005A0C8E"/>
    <w:rsid w:val="005A103D"/>
    <w:rsid w:val="005A14C0"/>
    <w:rsid w:val="005A199A"/>
    <w:rsid w:val="005A1DBC"/>
    <w:rsid w:val="005A2242"/>
    <w:rsid w:val="005A31F8"/>
    <w:rsid w:val="005A3302"/>
    <w:rsid w:val="005A3410"/>
    <w:rsid w:val="005A388F"/>
    <w:rsid w:val="005A44F8"/>
    <w:rsid w:val="005A4940"/>
    <w:rsid w:val="005A4997"/>
    <w:rsid w:val="005A4DB2"/>
    <w:rsid w:val="005A4E3D"/>
    <w:rsid w:val="005A5024"/>
    <w:rsid w:val="005A5C59"/>
    <w:rsid w:val="005A5E23"/>
    <w:rsid w:val="005A6424"/>
    <w:rsid w:val="005A6881"/>
    <w:rsid w:val="005A69BA"/>
    <w:rsid w:val="005A69F7"/>
    <w:rsid w:val="005A6F78"/>
    <w:rsid w:val="005B0092"/>
    <w:rsid w:val="005B0196"/>
    <w:rsid w:val="005B0AD8"/>
    <w:rsid w:val="005B1131"/>
    <w:rsid w:val="005B155B"/>
    <w:rsid w:val="005B173E"/>
    <w:rsid w:val="005B1872"/>
    <w:rsid w:val="005B1C08"/>
    <w:rsid w:val="005B2100"/>
    <w:rsid w:val="005B233F"/>
    <w:rsid w:val="005B247E"/>
    <w:rsid w:val="005B262A"/>
    <w:rsid w:val="005B2636"/>
    <w:rsid w:val="005B271E"/>
    <w:rsid w:val="005B2CD4"/>
    <w:rsid w:val="005B32EA"/>
    <w:rsid w:val="005B337E"/>
    <w:rsid w:val="005B3908"/>
    <w:rsid w:val="005B3ADF"/>
    <w:rsid w:val="005B3CAB"/>
    <w:rsid w:val="005B3F56"/>
    <w:rsid w:val="005B41F9"/>
    <w:rsid w:val="005B42ED"/>
    <w:rsid w:val="005B4906"/>
    <w:rsid w:val="005B4E6B"/>
    <w:rsid w:val="005B5BF7"/>
    <w:rsid w:val="005B5C2C"/>
    <w:rsid w:val="005B5E08"/>
    <w:rsid w:val="005B5FF3"/>
    <w:rsid w:val="005B67C8"/>
    <w:rsid w:val="005B6961"/>
    <w:rsid w:val="005B6AB8"/>
    <w:rsid w:val="005B708C"/>
    <w:rsid w:val="005B72F9"/>
    <w:rsid w:val="005B7B7D"/>
    <w:rsid w:val="005B7C6E"/>
    <w:rsid w:val="005B7FA9"/>
    <w:rsid w:val="005B7FB5"/>
    <w:rsid w:val="005C029F"/>
    <w:rsid w:val="005C044A"/>
    <w:rsid w:val="005C0546"/>
    <w:rsid w:val="005C0CC7"/>
    <w:rsid w:val="005C0F13"/>
    <w:rsid w:val="005C12BF"/>
    <w:rsid w:val="005C1559"/>
    <w:rsid w:val="005C170C"/>
    <w:rsid w:val="005C18F1"/>
    <w:rsid w:val="005C1971"/>
    <w:rsid w:val="005C1F05"/>
    <w:rsid w:val="005C2615"/>
    <w:rsid w:val="005C3158"/>
    <w:rsid w:val="005C339B"/>
    <w:rsid w:val="005C380F"/>
    <w:rsid w:val="005C3BB9"/>
    <w:rsid w:val="005C3DF9"/>
    <w:rsid w:val="005C40A2"/>
    <w:rsid w:val="005C4302"/>
    <w:rsid w:val="005C45A2"/>
    <w:rsid w:val="005C4BB6"/>
    <w:rsid w:val="005C4C83"/>
    <w:rsid w:val="005C4F05"/>
    <w:rsid w:val="005C4F8B"/>
    <w:rsid w:val="005C4FB2"/>
    <w:rsid w:val="005C543D"/>
    <w:rsid w:val="005C572A"/>
    <w:rsid w:val="005C5AAF"/>
    <w:rsid w:val="005C5C6C"/>
    <w:rsid w:val="005C5CBC"/>
    <w:rsid w:val="005C6344"/>
    <w:rsid w:val="005C70B8"/>
    <w:rsid w:val="005C755E"/>
    <w:rsid w:val="005C7773"/>
    <w:rsid w:val="005C78AF"/>
    <w:rsid w:val="005C7D1B"/>
    <w:rsid w:val="005D011A"/>
    <w:rsid w:val="005D04FA"/>
    <w:rsid w:val="005D0BC7"/>
    <w:rsid w:val="005D0CF5"/>
    <w:rsid w:val="005D102C"/>
    <w:rsid w:val="005D141D"/>
    <w:rsid w:val="005D1788"/>
    <w:rsid w:val="005D1E81"/>
    <w:rsid w:val="005D22B7"/>
    <w:rsid w:val="005D2337"/>
    <w:rsid w:val="005D23C6"/>
    <w:rsid w:val="005D2E05"/>
    <w:rsid w:val="005D3140"/>
    <w:rsid w:val="005D3A07"/>
    <w:rsid w:val="005D3B2C"/>
    <w:rsid w:val="005D3C35"/>
    <w:rsid w:val="005D3F55"/>
    <w:rsid w:val="005D49C4"/>
    <w:rsid w:val="005D5567"/>
    <w:rsid w:val="005D5705"/>
    <w:rsid w:val="005D5910"/>
    <w:rsid w:val="005D5A02"/>
    <w:rsid w:val="005D5A88"/>
    <w:rsid w:val="005D5F05"/>
    <w:rsid w:val="005D5F36"/>
    <w:rsid w:val="005D5FE7"/>
    <w:rsid w:val="005D6098"/>
    <w:rsid w:val="005D666C"/>
    <w:rsid w:val="005D6EA1"/>
    <w:rsid w:val="005D71A0"/>
    <w:rsid w:val="005D760C"/>
    <w:rsid w:val="005D7966"/>
    <w:rsid w:val="005E01FC"/>
    <w:rsid w:val="005E0998"/>
    <w:rsid w:val="005E0C19"/>
    <w:rsid w:val="005E0E46"/>
    <w:rsid w:val="005E0E71"/>
    <w:rsid w:val="005E1038"/>
    <w:rsid w:val="005E127A"/>
    <w:rsid w:val="005E19DF"/>
    <w:rsid w:val="005E209A"/>
    <w:rsid w:val="005E2265"/>
    <w:rsid w:val="005E267D"/>
    <w:rsid w:val="005E279D"/>
    <w:rsid w:val="005E283D"/>
    <w:rsid w:val="005E2A19"/>
    <w:rsid w:val="005E2BEB"/>
    <w:rsid w:val="005E2E23"/>
    <w:rsid w:val="005E2EC2"/>
    <w:rsid w:val="005E343C"/>
    <w:rsid w:val="005E34EB"/>
    <w:rsid w:val="005E3702"/>
    <w:rsid w:val="005E3EAB"/>
    <w:rsid w:val="005E47C2"/>
    <w:rsid w:val="005E4AA7"/>
    <w:rsid w:val="005E4CE3"/>
    <w:rsid w:val="005E5152"/>
    <w:rsid w:val="005E58A3"/>
    <w:rsid w:val="005E5B1A"/>
    <w:rsid w:val="005E5DB2"/>
    <w:rsid w:val="005E5ED1"/>
    <w:rsid w:val="005E62AC"/>
    <w:rsid w:val="005E6350"/>
    <w:rsid w:val="005E6410"/>
    <w:rsid w:val="005E6746"/>
    <w:rsid w:val="005E725F"/>
    <w:rsid w:val="005E7398"/>
    <w:rsid w:val="005E759F"/>
    <w:rsid w:val="005E7DF0"/>
    <w:rsid w:val="005E7E32"/>
    <w:rsid w:val="005F0282"/>
    <w:rsid w:val="005F0686"/>
    <w:rsid w:val="005F13D8"/>
    <w:rsid w:val="005F189A"/>
    <w:rsid w:val="005F1935"/>
    <w:rsid w:val="005F1B77"/>
    <w:rsid w:val="005F1B96"/>
    <w:rsid w:val="005F1D3A"/>
    <w:rsid w:val="005F29EC"/>
    <w:rsid w:val="005F2A56"/>
    <w:rsid w:val="005F2AE4"/>
    <w:rsid w:val="005F312D"/>
    <w:rsid w:val="005F3A02"/>
    <w:rsid w:val="005F3BCD"/>
    <w:rsid w:val="005F3E87"/>
    <w:rsid w:val="005F416C"/>
    <w:rsid w:val="005F4535"/>
    <w:rsid w:val="005F4A93"/>
    <w:rsid w:val="005F4CDC"/>
    <w:rsid w:val="005F555C"/>
    <w:rsid w:val="005F597B"/>
    <w:rsid w:val="005F5CF9"/>
    <w:rsid w:val="005F5DBB"/>
    <w:rsid w:val="005F6226"/>
    <w:rsid w:val="005F7E0E"/>
    <w:rsid w:val="005F7EA7"/>
    <w:rsid w:val="00600832"/>
    <w:rsid w:val="00600844"/>
    <w:rsid w:val="00600919"/>
    <w:rsid w:val="00600F05"/>
    <w:rsid w:val="006013F4"/>
    <w:rsid w:val="00601723"/>
    <w:rsid w:val="00601745"/>
    <w:rsid w:val="00601BDA"/>
    <w:rsid w:val="00601BFA"/>
    <w:rsid w:val="00601D17"/>
    <w:rsid w:val="00601DC2"/>
    <w:rsid w:val="00601EE0"/>
    <w:rsid w:val="006023A4"/>
    <w:rsid w:val="00602453"/>
    <w:rsid w:val="006026F8"/>
    <w:rsid w:val="00602F65"/>
    <w:rsid w:val="00603EF8"/>
    <w:rsid w:val="00603F10"/>
    <w:rsid w:val="00604BC6"/>
    <w:rsid w:val="00606727"/>
    <w:rsid w:val="00606D3C"/>
    <w:rsid w:val="00607244"/>
    <w:rsid w:val="00607269"/>
    <w:rsid w:val="00607B0B"/>
    <w:rsid w:val="00610054"/>
    <w:rsid w:val="00610941"/>
    <w:rsid w:val="006109FC"/>
    <w:rsid w:val="00610F08"/>
    <w:rsid w:val="00610F67"/>
    <w:rsid w:val="00610FA2"/>
    <w:rsid w:val="00611135"/>
    <w:rsid w:val="0061114E"/>
    <w:rsid w:val="006114DF"/>
    <w:rsid w:val="006115F6"/>
    <w:rsid w:val="00611B7A"/>
    <w:rsid w:val="00611BF2"/>
    <w:rsid w:val="006121C6"/>
    <w:rsid w:val="006137CB"/>
    <w:rsid w:val="00613A72"/>
    <w:rsid w:val="00613E52"/>
    <w:rsid w:val="00613FBD"/>
    <w:rsid w:val="00614639"/>
    <w:rsid w:val="0061474A"/>
    <w:rsid w:val="00614953"/>
    <w:rsid w:val="0061496A"/>
    <w:rsid w:val="006149C5"/>
    <w:rsid w:val="00614B22"/>
    <w:rsid w:val="00614D2A"/>
    <w:rsid w:val="00615289"/>
    <w:rsid w:val="00615738"/>
    <w:rsid w:val="00615EB8"/>
    <w:rsid w:val="006160F6"/>
    <w:rsid w:val="006164D2"/>
    <w:rsid w:val="0061659D"/>
    <w:rsid w:val="006168C4"/>
    <w:rsid w:val="00617ABB"/>
    <w:rsid w:val="00620352"/>
    <w:rsid w:val="006205B7"/>
    <w:rsid w:val="00620F65"/>
    <w:rsid w:val="00620FF8"/>
    <w:rsid w:val="00621392"/>
    <w:rsid w:val="006213C4"/>
    <w:rsid w:val="006214B4"/>
    <w:rsid w:val="00621600"/>
    <w:rsid w:val="00621934"/>
    <w:rsid w:val="00621DD5"/>
    <w:rsid w:val="00622FAF"/>
    <w:rsid w:val="00623315"/>
    <w:rsid w:val="00623A8F"/>
    <w:rsid w:val="0062458B"/>
    <w:rsid w:val="00624ECA"/>
    <w:rsid w:val="006252A3"/>
    <w:rsid w:val="00625797"/>
    <w:rsid w:val="00625A58"/>
    <w:rsid w:val="00625B72"/>
    <w:rsid w:val="00625CDB"/>
    <w:rsid w:val="0062643B"/>
    <w:rsid w:val="00626FC7"/>
    <w:rsid w:val="006274DF"/>
    <w:rsid w:val="00627ACD"/>
    <w:rsid w:val="006303F6"/>
    <w:rsid w:val="0063044A"/>
    <w:rsid w:val="00630AFC"/>
    <w:rsid w:val="00630C4B"/>
    <w:rsid w:val="00630CD1"/>
    <w:rsid w:val="00631DB9"/>
    <w:rsid w:val="00631DD5"/>
    <w:rsid w:val="006326AA"/>
    <w:rsid w:val="0063295D"/>
    <w:rsid w:val="00632CA5"/>
    <w:rsid w:val="00633158"/>
    <w:rsid w:val="00633838"/>
    <w:rsid w:val="006339ED"/>
    <w:rsid w:val="00633B08"/>
    <w:rsid w:val="00633F79"/>
    <w:rsid w:val="00634058"/>
    <w:rsid w:val="0063424E"/>
    <w:rsid w:val="00634564"/>
    <w:rsid w:val="00634617"/>
    <w:rsid w:val="00634699"/>
    <w:rsid w:val="00634867"/>
    <w:rsid w:val="00634F48"/>
    <w:rsid w:val="00635599"/>
    <w:rsid w:val="00635A0A"/>
    <w:rsid w:val="00635AC8"/>
    <w:rsid w:val="00635C16"/>
    <w:rsid w:val="00635DCB"/>
    <w:rsid w:val="00636086"/>
    <w:rsid w:val="006362CA"/>
    <w:rsid w:val="006365F1"/>
    <w:rsid w:val="00636884"/>
    <w:rsid w:val="00636A86"/>
    <w:rsid w:val="006371ED"/>
    <w:rsid w:val="006373E9"/>
    <w:rsid w:val="00637D85"/>
    <w:rsid w:val="00637E61"/>
    <w:rsid w:val="0064032E"/>
    <w:rsid w:val="00640E06"/>
    <w:rsid w:val="0064122E"/>
    <w:rsid w:val="00641342"/>
    <w:rsid w:val="00642AA4"/>
    <w:rsid w:val="00642FF2"/>
    <w:rsid w:val="00643DC0"/>
    <w:rsid w:val="0064402F"/>
    <w:rsid w:val="00644120"/>
    <w:rsid w:val="006444EB"/>
    <w:rsid w:val="006448CF"/>
    <w:rsid w:val="00644E18"/>
    <w:rsid w:val="00644E86"/>
    <w:rsid w:val="00645A71"/>
    <w:rsid w:val="00645AAD"/>
    <w:rsid w:val="00645D47"/>
    <w:rsid w:val="00645E59"/>
    <w:rsid w:val="00646434"/>
    <w:rsid w:val="00646C65"/>
    <w:rsid w:val="00646C81"/>
    <w:rsid w:val="00646DE5"/>
    <w:rsid w:val="006473DC"/>
    <w:rsid w:val="006479EC"/>
    <w:rsid w:val="00647B81"/>
    <w:rsid w:val="00647E80"/>
    <w:rsid w:val="00647F5B"/>
    <w:rsid w:val="00650026"/>
    <w:rsid w:val="00650AC8"/>
    <w:rsid w:val="00650C1D"/>
    <w:rsid w:val="00650FA6"/>
    <w:rsid w:val="00650FCD"/>
    <w:rsid w:val="0065133F"/>
    <w:rsid w:val="00651354"/>
    <w:rsid w:val="0065153C"/>
    <w:rsid w:val="00651A4B"/>
    <w:rsid w:val="006523BC"/>
    <w:rsid w:val="006529FB"/>
    <w:rsid w:val="00652ADE"/>
    <w:rsid w:val="00653150"/>
    <w:rsid w:val="0065321B"/>
    <w:rsid w:val="0065347A"/>
    <w:rsid w:val="00653609"/>
    <w:rsid w:val="00653994"/>
    <w:rsid w:val="00653CD6"/>
    <w:rsid w:val="00653DAF"/>
    <w:rsid w:val="00653DCA"/>
    <w:rsid w:val="00654123"/>
    <w:rsid w:val="00654BD3"/>
    <w:rsid w:val="00655481"/>
    <w:rsid w:val="00655959"/>
    <w:rsid w:val="00656F45"/>
    <w:rsid w:val="006572C3"/>
    <w:rsid w:val="00657BAB"/>
    <w:rsid w:val="0066012B"/>
    <w:rsid w:val="00660176"/>
    <w:rsid w:val="00660377"/>
    <w:rsid w:val="006607F6"/>
    <w:rsid w:val="00660927"/>
    <w:rsid w:val="00660C47"/>
    <w:rsid w:val="006616A5"/>
    <w:rsid w:val="00661C69"/>
    <w:rsid w:val="00661FD8"/>
    <w:rsid w:val="00662040"/>
    <w:rsid w:val="006627B3"/>
    <w:rsid w:val="006627BC"/>
    <w:rsid w:val="006627E2"/>
    <w:rsid w:val="00662B4A"/>
    <w:rsid w:val="00662B6C"/>
    <w:rsid w:val="0066300D"/>
    <w:rsid w:val="0066324A"/>
    <w:rsid w:val="00663418"/>
    <w:rsid w:val="00663715"/>
    <w:rsid w:val="00663C1A"/>
    <w:rsid w:val="006640BA"/>
    <w:rsid w:val="00664263"/>
    <w:rsid w:val="00664591"/>
    <w:rsid w:val="0066470A"/>
    <w:rsid w:val="0066485F"/>
    <w:rsid w:val="00664875"/>
    <w:rsid w:val="00664AE7"/>
    <w:rsid w:val="00665253"/>
    <w:rsid w:val="00665646"/>
    <w:rsid w:val="00665732"/>
    <w:rsid w:val="0066596A"/>
    <w:rsid w:val="00666067"/>
    <w:rsid w:val="00666233"/>
    <w:rsid w:val="00666512"/>
    <w:rsid w:val="0066670B"/>
    <w:rsid w:val="00666932"/>
    <w:rsid w:val="00666C13"/>
    <w:rsid w:val="00667027"/>
    <w:rsid w:val="00667E91"/>
    <w:rsid w:val="00667EFC"/>
    <w:rsid w:val="0067051A"/>
    <w:rsid w:val="00670965"/>
    <w:rsid w:val="00671008"/>
    <w:rsid w:val="006711CC"/>
    <w:rsid w:val="00671552"/>
    <w:rsid w:val="00671E3C"/>
    <w:rsid w:val="00671F11"/>
    <w:rsid w:val="0067232F"/>
    <w:rsid w:val="0067244B"/>
    <w:rsid w:val="0067280C"/>
    <w:rsid w:val="00672F58"/>
    <w:rsid w:val="006734A8"/>
    <w:rsid w:val="0067382D"/>
    <w:rsid w:val="00673A8B"/>
    <w:rsid w:val="00673DEE"/>
    <w:rsid w:val="00673EA7"/>
    <w:rsid w:val="006740A2"/>
    <w:rsid w:val="0067435E"/>
    <w:rsid w:val="00674EDF"/>
    <w:rsid w:val="0067553E"/>
    <w:rsid w:val="00675F31"/>
    <w:rsid w:val="0067612D"/>
    <w:rsid w:val="006763E6"/>
    <w:rsid w:val="006764C3"/>
    <w:rsid w:val="0067661A"/>
    <w:rsid w:val="00676651"/>
    <w:rsid w:val="00676797"/>
    <w:rsid w:val="0067699D"/>
    <w:rsid w:val="00676EB4"/>
    <w:rsid w:val="006800AC"/>
    <w:rsid w:val="006801D1"/>
    <w:rsid w:val="006805BB"/>
    <w:rsid w:val="0068140E"/>
    <w:rsid w:val="0068145D"/>
    <w:rsid w:val="0068150C"/>
    <w:rsid w:val="006818F4"/>
    <w:rsid w:val="0068198C"/>
    <w:rsid w:val="00681B5E"/>
    <w:rsid w:val="00681C92"/>
    <w:rsid w:val="00681F0A"/>
    <w:rsid w:val="00681F43"/>
    <w:rsid w:val="006823B8"/>
    <w:rsid w:val="00682680"/>
    <w:rsid w:val="006830BC"/>
    <w:rsid w:val="006837AC"/>
    <w:rsid w:val="0068391F"/>
    <w:rsid w:val="00683A97"/>
    <w:rsid w:val="006842B1"/>
    <w:rsid w:val="00684983"/>
    <w:rsid w:val="00684BC0"/>
    <w:rsid w:val="00684CC0"/>
    <w:rsid w:val="00684D53"/>
    <w:rsid w:val="0068513A"/>
    <w:rsid w:val="006853D8"/>
    <w:rsid w:val="0068598B"/>
    <w:rsid w:val="00685A6C"/>
    <w:rsid w:val="00685B1F"/>
    <w:rsid w:val="00686244"/>
    <w:rsid w:val="006867CF"/>
    <w:rsid w:val="00687497"/>
    <w:rsid w:val="00687EE1"/>
    <w:rsid w:val="00687FE3"/>
    <w:rsid w:val="006902B3"/>
    <w:rsid w:val="0069074F"/>
    <w:rsid w:val="00690F1A"/>
    <w:rsid w:val="006916C5"/>
    <w:rsid w:val="00691837"/>
    <w:rsid w:val="00691C28"/>
    <w:rsid w:val="00691CCD"/>
    <w:rsid w:val="00692328"/>
    <w:rsid w:val="006924E0"/>
    <w:rsid w:val="00692B33"/>
    <w:rsid w:val="00692B70"/>
    <w:rsid w:val="00693324"/>
    <w:rsid w:val="0069344B"/>
    <w:rsid w:val="006935AF"/>
    <w:rsid w:val="00693834"/>
    <w:rsid w:val="00693DC3"/>
    <w:rsid w:val="00693DDC"/>
    <w:rsid w:val="00693FD4"/>
    <w:rsid w:val="00694089"/>
    <w:rsid w:val="0069433B"/>
    <w:rsid w:val="00694704"/>
    <w:rsid w:val="00694815"/>
    <w:rsid w:val="0069496E"/>
    <w:rsid w:val="006950F6"/>
    <w:rsid w:val="00695352"/>
    <w:rsid w:val="006954CA"/>
    <w:rsid w:val="00695B75"/>
    <w:rsid w:val="006961F2"/>
    <w:rsid w:val="00696206"/>
    <w:rsid w:val="0069644A"/>
    <w:rsid w:val="006966A5"/>
    <w:rsid w:val="00696747"/>
    <w:rsid w:val="00696AAE"/>
    <w:rsid w:val="00696EE6"/>
    <w:rsid w:val="00697132"/>
    <w:rsid w:val="00697217"/>
    <w:rsid w:val="00697507"/>
    <w:rsid w:val="006977E9"/>
    <w:rsid w:val="00697C64"/>
    <w:rsid w:val="00697D3C"/>
    <w:rsid w:val="00697ED9"/>
    <w:rsid w:val="006A0007"/>
    <w:rsid w:val="006A0634"/>
    <w:rsid w:val="006A0796"/>
    <w:rsid w:val="006A0A4A"/>
    <w:rsid w:val="006A0B31"/>
    <w:rsid w:val="006A0D11"/>
    <w:rsid w:val="006A1185"/>
    <w:rsid w:val="006A1936"/>
    <w:rsid w:val="006A1E94"/>
    <w:rsid w:val="006A21AE"/>
    <w:rsid w:val="006A22D9"/>
    <w:rsid w:val="006A23B1"/>
    <w:rsid w:val="006A2B53"/>
    <w:rsid w:val="006A3346"/>
    <w:rsid w:val="006A334C"/>
    <w:rsid w:val="006A3AA5"/>
    <w:rsid w:val="006A3BAA"/>
    <w:rsid w:val="006A3FAD"/>
    <w:rsid w:val="006A4577"/>
    <w:rsid w:val="006A4826"/>
    <w:rsid w:val="006A4E93"/>
    <w:rsid w:val="006A52EA"/>
    <w:rsid w:val="006A5513"/>
    <w:rsid w:val="006A5606"/>
    <w:rsid w:val="006A574B"/>
    <w:rsid w:val="006A5F0C"/>
    <w:rsid w:val="006A64B9"/>
    <w:rsid w:val="006A6702"/>
    <w:rsid w:val="006A6BEF"/>
    <w:rsid w:val="006A6EBF"/>
    <w:rsid w:val="006A74DE"/>
    <w:rsid w:val="006A78F4"/>
    <w:rsid w:val="006A7BD4"/>
    <w:rsid w:val="006A7F8D"/>
    <w:rsid w:val="006B1867"/>
    <w:rsid w:val="006B19B2"/>
    <w:rsid w:val="006B1A15"/>
    <w:rsid w:val="006B1AD6"/>
    <w:rsid w:val="006B20A6"/>
    <w:rsid w:val="006B20E2"/>
    <w:rsid w:val="006B2691"/>
    <w:rsid w:val="006B28B5"/>
    <w:rsid w:val="006B2B87"/>
    <w:rsid w:val="006B2EBC"/>
    <w:rsid w:val="006B2EE4"/>
    <w:rsid w:val="006B3042"/>
    <w:rsid w:val="006B306E"/>
    <w:rsid w:val="006B30E3"/>
    <w:rsid w:val="006B31E8"/>
    <w:rsid w:val="006B3709"/>
    <w:rsid w:val="006B3A42"/>
    <w:rsid w:val="006B3FEE"/>
    <w:rsid w:val="006B4182"/>
    <w:rsid w:val="006B5179"/>
    <w:rsid w:val="006B543F"/>
    <w:rsid w:val="006B59F8"/>
    <w:rsid w:val="006B5AE5"/>
    <w:rsid w:val="006B5C64"/>
    <w:rsid w:val="006B6122"/>
    <w:rsid w:val="006B6260"/>
    <w:rsid w:val="006B6528"/>
    <w:rsid w:val="006B67B5"/>
    <w:rsid w:val="006B68CD"/>
    <w:rsid w:val="006B69CD"/>
    <w:rsid w:val="006B6F0B"/>
    <w:rsid w:val="006B6F37"/>
    <w:rsid w:val="006B7027"/>
    <w:rsid w:val="006B755E"/>
    <w:rsid w:val="006B7769"/>
    <w:rsid w:val="006B79BB"/>
    <w:rsid w:val="006B79BE"/>
    <w:rsid w:val="006B7CAD"/>
    <w:rsid w:val="006C04B8"/>
    <w:rsid w:val="006C04C6"/>
    <w:rsid w:val="006C0DA3"/>
    <w:rsid w:val="006C0EC0"/>
    <w:rsid w:val="006C1397"/>
    <w:rsid w:val="006C2246"/>
    <w:rsid w:val="006C2B97"/>
    <w:rsid w:val="006C3183"/>
    <w:rsid w:val="006C3914"/>
    <w:rsid w:val="006C3AE1"/>
    <w:rsid w:val="006C3B39"/>
    <w:rsid w:val="006C3DAA"/>
    <w:rsid w:val="006C4467"/>
    <w:rsid w:val="006C447C"/>
    <w:rsid w:val="006C4723"/>
    <w:rsid w:val="006C4797"/>
    <w:rsid w:val="006C4A24"/>
    <w:rsid w:val="006C4CA6"/>
    <w:rsid w:val="006C50AA"/>
    <w:rsid w:val="006C51BB"/>
    <w:rsid w:val="006C5B03"/>
    <w:rsid w:val="006C6043"/>
    <w:rsid w:val="006C6210"/>
    <w:rsid w:val="006C66B9"/>
    <w:rsid w:val="006C6708"/>
    <w:rsid w:val="006C6DEC"/>
    <w:rsid w:val="006C71F9"/>
    <w:rsid w:val="006C7442"/>
    <w:rsid w:val="006C778A"/>
    <w:rsid w:val="006C7EAD"/>
    <w:rsid w:val="006D09CB"/>
    <w:rsid w:val="006D0BAA"/>
    <w:rsid w:val="006D140C"/>
    <w:rsid w:val="006D1555"/>
    <w:rsid w:val="006D1CF5"/>
    <w:rsid w:val="006D1F32"/>
    <w:rsid w:val="006D2147"/>
    <w:rsid w:val="006D2223"/>
    <w:rsid w:val="006D23F8"/>
    <w:rsid w:val="006D2931"/>
    <w:rsid w:val="006D2A47"/>
    <w:rsid w:val="006D2BB2"/>
    <w:rsid w:val="006D2D9B"/>
    <w:rsid w:val="006D2DF5"/>
    <w:rsid w:val="006D315D"/>
    <w:rsid w:val="006D3295"/>
    <w:rsid w:val="006D3427"/>
    <w:rsid w:val="006D3A26"/>
    <w:rsid w:val="006D3DF9"/>
    <w:rsid w:val="006D461D"/>
    <w:rsid w:val="006D4D45"/>
    <w:rsid w:val="006D51DC"/>
    <w:rsid w:val="006D5503"/>
    <w:rsid w:val="006D6282"/>
    <w:rsid w:val="006D6C18"/>
    <w:rsid w:val="006D6D38"/>
    <w:rsid w:val="006D6E43"/>
    <w:rsid w:val="006D7111"/>
    <w:rsid w:val="006E02F0"/>
    <w:rsid w:val="006E03E8"/>
    <w:rsid w:val="006E0719"/>
    <w:rsid w:val="006E0798"/>
    <w:rsid w:val="006E0C99"/>
    <w:rsid w:val="006E0FBE"/>
    <w:rsid w:val="006E132A"/>
    <w:rsid w:val="006E15E1"/>
    <w:rsid w:val="006E1A11"/>
    <w:rsid w:val="006E21D7"/>
    <w:rsid w:val="006E3359"/>
    <w:rsid w:val="006E346C"/>
    <w:rsid w:val="006E4255"/>
    <w:rsid w:val="006E4A2B"/>
    <w:rsid w:val="006E5224"/>
    <w:rsid w:val="006E5BCB"/>
    <w:rsid w:val="006E6591"/>
    <w:rsid w:val="006E6698"/>
    <w:rsid w:val="006E6CBA"/>
    <w:rsid w:val="006E74E2"/>
    <w:rsid w:val="006E7637"/>
    <w:rsid w:val="006E79BC"/>
    <w:rsid w:val="006E7B69"/>
    <w:rsid w:val="006F00EF"/>
    <w:rsid w:val="006F0468"/>
    <w:rsid w:val="006F0722"/>
    <w:rsid w:val="006F0DBB"/>
    <w:rsid w:val="006F0DC5"/>
    <w:rsid w:val="006F108F"/>
    <w:rsid w:val="006F1164"/>
    <w:rsid w:val="006F19DA"/>
    <w:rsid w:val="006F1A33"/>
    <w:rsid w:val="006F20B5"/>
    <w:rsid w:val="006F2947"/>
    <w:rsid w:val="006F2C49"/>
    <w:rsid w:val="006F2E90"/>
    <w:rsid w:val="006F2EC6"/>
    <w:rsid w:val="006F2FCC"/>
    <w:rsid w:val="006F3181"/>
    <w:rsid w:val="006F320B"/>
    <w:rsid w:val="006F3AB2"/>
    <w:rsid w:val="006F3BAA"/>
    <w:rsid w:val="006F4ED6"/>
    <w:rsid w:val="006F4FB3"/>
    <w:rsid w:val="006F5074"/>
    <w:rsid w:val="006F565D"/>
    <w:rsid w:val="006F588E"/>
    <w:rsid w:val="006F5CAD"/>
    <w:rsid w:val="006F6099"/>
    <w:rsid w:val="006F6115"/>
    <w:rsid w:val="006F6557"/>
    <w:rsid w:val="006F65EA"/>
    <w:rsid w:val="006F6749"/>
    <w:rsid w:val="006F6931"/>
    <w:rsid w:val="006F6B25"/>
    <w:rsid w:val="006F6F91"/>
    <w:rsid w:val="006F7145"/>
    <w:rsid w:val="006F7254"/>
    <w:rsid w:val="006F7F7C"/>
    <w:rsid w:val="0070020E"/>
    <w:rsid w:val="0070041A"/>
    <w:rsid w:val="007005BE"/>
    <w:rsid w:val="00701089"/>
    <w:rsid w:val="00702A53"/>
    <w:rsid w:val="00702BB9"/>
    <w:rsid w:val="00702D4E"/>
    <w:rsid w:val="00702FAB"/>
    <w:rsid w:val="00702FD4"/>
    <w:rsid w:val="007032C1"/>
    <w:rsid w:val="007033B4"/>
    <w:rsid w:val="00703A0A"/>
    <w:rsid w:val="00703A29"/>
    <w:rsid w:val="00703A30"/>
    <w:rsid w:val="00704086"/>
    <w:rsid w:val="0070410A"/>
    <w:rsid w:val="007041F2"/>
    <w:rsid w:val="00704229"/>
    <w:rsid w:val="0070453D"/>
    <w:rsid w:val="007049A7"/>
    <w:rsid w:val="007049EE"/>
    <w:rsid w:val="00704FCE"/>
    <w:rsid w:val="00705755"/>
    <w:rsid w:val="00705BC8"/>
    <w:rsid w:val="00706060"/>
    <w:rsid w:val="0070639F"/>
    <w:rsid w:val="007068AD"/>
    <w:rsid w:val="007068C1"/>
    <w:rsid w:val="00706AE4"/>
    <w:rsid w:val="00706E72"/>
    <w:rsid w:val="00707128"/>
    <w:rsid w:val="00707205"/>
    <w:rsid w:val="007073DE"/>
    <w:rsid w:val="007074AE"/>
    <w:rsid w:val="00707A25"/>
    <w:rsid w:val="00707BB8"/>
    <w:rsid w:val="007100A5"/>
    <w:rsid w:val="007100CE"/>
    <w:rsid w:val="00711606"/>
    <w:rsid w:val="00711A45"/>
    <w:rsid w:val="007122F3"/>
    <w:rsid w:val="00712848"/>
    <w:rsid w:val="00712925"/>
    <w:rsid w:val="007129C8"/>
    <w:rsid w:val="00712D9B"/>
    <w:rsid w:val="007134F9"/>
    <w:rsid w:val="00713655"/>
    <w:rsid w:val="00713880"/>
    <w:rsid w:val="007138A8"/>
    <w:rsid w:val="00713CA0"/>
    <w:rsid w:val="00714239"/>
    <w:rsid w:val="00714A44"/>
    <w:rsid w:val="00714B72"/>
    <w:rsid w:val="00714EF1"/>
    <w:rsid w:val="00715152"/>
    <w:rsid w:val="007154D0"/>
    <w:rsid w:val="0071591F"/>
    <w:rsid w:val="0071627B"/>
    <w:rsid w:val="007162FD"/>
    <w:rsid w:val="007163C1"/>
    <w:rsid w:val="00716E11"/>
    <w:rsid w:val="00717477"/>
    <w:rsid w:val="007178F2"/>
    <w:rsid w:val="00717BC8"/>
    <w:rsid w:val="00720033"/>
    <w:rsid w:val="00720490"/>
    <w:rsid w:val="00720975"/>
    <w:rsid w:val="00720D7C"/>
    <w:rsid w:val="00720DF5"/>
    <w:rsid w:val="00721275"/>
    <w:rsid w:val="00721291"/>
    <w:rsid w:val="00721E58"/>
    <w:rsid w:val="00722681"/>
    <w:rsid w:val="00722745"/>
    <w:rsid w:val="0072287E"/>
    <w:rsid w:val="0072300D"/>
    <w:rsid w:val="00723226"/>
    <w:rsid w:val="0072324C"/>
    <w:rsid w:val="007236F7"/>
    <w:rsid w:val="007237F7"/>
    <w:rsid w:val="007240C6"/>
    <w:rsid w:val="007241DE"/>
    <w:rsid w:val="00724701"/>
    <w:rsid w:val="007253DF"/>
    <w:rsid w:val="0072558F"/>
    <w:rsid w:val="00725AF2"/>
    <w:rsid w:val="00725C82"/>
    <w:rsid w:val="00725D97"/>
    <w:rsid w:val="007261FF"/>
    <w:rsid w:val="00726B4D"/>
    <w:rsid w:val="00726F4F"/>
    <w:rsid w:val="0072703C"/>
    <w:rsid w:val="00727AE8"/>
    <w:rsid w:val="00730892"/>
    <w:rsid w:val="00730FE2"/>
    <w:rsid w:val="0073178F"/>
    <w:rsid w:val="007317A6"/>
    <w:rsid w:val="00731A7A"/>
    <w:rsid w:val="0073226D"/>
    <w:rsid w:val="00732779"/>
    <w:rsid w:val="0073280B"/>
    <w:rsid w:val="007329C9"/>
    <w:rsid w:val="00732DF7"/>
    <w:rsid w:val="0073308F"/>
    <w:rsid w:val="00733887"/>
    <w:rsid w:val="007338BD"/>
    <w:rsid w:val="00733987"/>
    <w:rsid w:val="007348F0"/>
    <w:rsid w:val="0073527D"/>
    <w:rsid w:val="007358B5"/>
    <w:rsid w:val="00735949"/>
    <w:rsid w:val="00735E13"/>
    <w:rsid w:val="00736411"/>
    <w:rsid w:val="00736718"/>
    <w:rsid w:val="0073694E"/>
    <w:rsid w:val="0073739C"/>
    <w:rsid w:val="0073753C"/>
    <w:rsid w:val="0073769B"/>
    <w:rsid w:val="00737C80"/>
    <w:rsid w:val="00737DFE"/>
    <w:rsid w:val="0074006E"/>
    <w:rsid w:val="00740547"/>
    <w:rsid w:val="00740881"/>
    <w:rsid w:val="00740A65"/>
    <w:rsid w:val="00740F05"/>
    <w:rsid w:val="0074181B"/>
    <w:rsid w:val="00741A23"/>
    <w:rsid w:val="00741E23"/>
    <w:rsid w:val="00742C5F"/>
    <w:rsid w:val="00742C8F"/>
    <w:rsid w:val="00742E2E"/>
    <w:rsid w:val="00742EA3"/>
    <w:rsid w:val="00743198"/>
    <w:rsid w:val="0074321F"/>
    <w:rsid w:val="00743363"/>
    <w:rsid w:val="00743887"/>
    <w:rsid w:val="00743B0B"/>
    <w:rsid w:val="00743D02"/>
    <w:rsid w:val="00744503"/>
    <w:rsid w:val="007446C2"/>
    <w:rsid w:val="00744741"/>
    <w:rsid w:val="0074501D"/>
    <w:rsid w:val="007454FA"/>
    <w:rsid w:val="00745ADE"/>
    <w:rsid w:val="00745BC6"/>
    <w:rsid w:val="007460AB"/>
    <w:rsid w:val="007462F8"/>
    <w:rsid w:val="00746AF2"/>
    <w:rsid w:val="00746C0E"/>
    <w:rsid w:val="00746DE6"/>
    <w:rsid w:val="007473E0"/>
    <w:rsid w:val="0074742C"/>
    <w:rsid w:val="00747854"/>
    <w:rsid w:val="007478EB"/>
    <w:rsid w:val="00747DDA"/>
    <w:rsid w:val="00747EFB"/>
    <w:rsid w:val="0075058E"/>
    <w:rsid w:val="007506B8"/>
    <w:rsid w:val="007507F7"/>
    <w:rsid w:val="00750B8F"/>
    <w:rsid w:val="00750CED"/>
    <w:rsid w:val="00750FAC"/>
    <w:rsid w:val="00752485"/>
    <w:rsid w:val="007529D9"/>
    <w:rsid w:val="00752B2F"/>
    <w:rsid w:val="00752BEE"/>
    <w:rsid w:val="00752C45"/>
    <w:rsid w:val="007532AF"/>
    <w:rsid w:val="00753304"/>
    <w:rsid w:val="00753B99"/>
    <w:rsid w:val="00753DC8"/>
    <w:rsid w:val="00753E84"/>
    <w:rsid w:val="0075414B"/>
    <w:rsid w:val="00754A0D"/>
    <w:rsid w:val="00754E30"/>
    <w:rsid w:val="00755224"/>
    <w:rsid w:val="0075547D"/>
    <w:rsid w:val="00755580"/>
    <w:rsid w:val="007555CB"/>
    <w:rsid w:val="0075586B"/>
    <w:rsid w:val="0075596E"/>
    <w:rsid w:val="00755C1B"/>
    <w:rsid w:val="007561A3"/>
    <w:rsid w:val="00756A30"/>
    <w:rsid w:val="00756AC2"/>
    <w:rsid w:val="00756D42"/>
    <w:rsid w:val="0075729E"/>
    <w:rsid w:val="00757311"/>
    <w:rsid w:val="007577C6"/>
    <w:rsid w:val="00757DC0"/>
    <w:rsid w:val="0076105B"/>
    <w:rsid w:val="00761751"/>
    <w:rsid w:val="00762318"/>
    <w:rsid w:val="00762919"/>
    <w:rsid w:val="00762E2B"/>
    <w:rsid w:val="007633EA"/>
    <w:rsid w:val="007641AE"/>
    <w:rsid w:val="0076455D"/>
    <w:rsid w:val="0076480B"/>
    <w:rsid w:val="0076561A"/>
    <w:rsid w:val="007656E2"/>
    <w:rsid w:val="00765AC8"/>
    <w:rsid w:val="007669BB"/>
    <w:rsid w:val="00766A33"/>
    <w:rsid w:val="00767046"/>
    <w:rsid w:val="00767240"/>
    <w:rsid w:val="007678DD"/>
    <w:rsid w:val="00767C76"/>
    <w:rsid w:val="00770425"/>
    <w:rsid w:val="0077073C"/>
    <w:rsid w:val="007709CF"/>
    <w:rsid w:val="00770C97"/>
    <w:rsid w:val="007712B2"/>
    <w:rsid w:val="00771332"/>
    <w:rsid w:val="00771F45"/>
    <w:rsid w:val="007720AF"/>
    <w:rsid w:val="007723B8"/>
    <w:rsid w:val="00772485"/>
    <w:rsid w:val="00772614"/>
    <w:rsid w:val="00772C1E"/>
    <w:rsid w:val="00773052"/>
    <w:rsid w:val="007733F2"/>
    <w:rsid w:val="007734FE"/>
    <w:rsid w:val="0077350C"/>
    <w:rsid w:val="007742E9"/>
    <w:rsid w:val="00774652"/>
    <w:rsid w:val="00774910"/>
    <w:rsid w:val="0077491D"/>
    <w:rsid w:val="00774AF5"/>
    <w:rsid w:val="00774ED6"/>
    <w:rsid w:val="00775020"/>
    <w:rsid w:val="00775D53"/>
    <w:rsid w:val="00775D68"/>
    <w:rsid w:val="00775E78"/>
    <w:rsid w:val="00775E99"/>
    <w:rsid w:val="00776103"/>
    <w:rsid w:val="00776686"/>
    <w:rsid w:val="00776FA9"/>
    <w:rsid w:val="0077710A"/>
    <w:rsid w:val="007779B8"/>
    <w:rsid w:val="00777E0D"/>
    <w:rsid w:val="0078062E"/>
    <w:rsid w:val="00780C82"/>
    <w:rsid w:val="00780CD4"/>
    <w:rsid w:val="0078115F"/>
    <w:rsid w:val="00781436"/>
    <w:rsid w:val="00781790"/>
    <w:rsid w:val="00781CBD"/>
    <w:rsid w:val="0078202E"/>
    <w:rsid w:val="007823F2"/>
    <w:rsid w:val="00782603"/>
    <w:rsid w:val="0078261A"/>
    <w:rsid w:val="00782747"/>
    <w:rsid w:val="00782769"/>
    <w:rsid w:val="007827FC"/>
    <w:rsid w:val="00782886"/>
    <w:rsid w:val="0078304B"/>
    <w:rsid w:val="007832E0"/>
    <w:rsid w:val="0078345F"/>
    <w:rsid w:val="007835D5"/>
    <w:rsid w:val="00783633"/>
    <w:rsid w:val="0078385A"/>
    <w:rsid w:val="00783A9F"/>
    <w:rsid w:val="00783BD1"/>
    <w:rsid w:val="00783C6F"/>
    <w:rsid w:val="00783DC2"/>
    <w:rsid w:val="00783E8F"/>
    <w:rsid w:val="0078443A"/>
    <w:rsid w:val="00784528"/>
    <w:rsid w:val="00784B44"/>
    <w:rsid w:val="007855E2"/>
    <w:rsid w:val="007859DC"/>
    <w:rsid w:val="00785B56"/>
    <w:rsid w:val="00785F8F"/>
    <w:rsid w:val="00786472"/>
    <w:rsid w:val="00786F75"/>
    <w:rsid w:val="0078748C"/>
    <w:rsid w:val="0078773A"/>
    <w:rsid w:val="007879E4"/>
    <w:rsid w:val="00787B67"/>
    <w:rsid w:val="00787EC7"/>
    <w:rsid w:val="00787F6C"/>
    <w:rsid w:val="00790E66"/>
    <w:rsid w:val="00791122"/>
    <w:rsid w:val="00791441"/>
    <w:rsid w:val="007916EC"/>
    <w:rsid w:val="00791700"/>
    <w:rsid w:val="00792DEB"/>
    <w:rsid w:val="007932CF"/>
    <w:rsid w:val="0079337C"/>
    <w:rsid w:val="00793A7E"/>
    <w:rsid w:val="00793C4B"/>
    <w:rsid w:val="00793E85"/>
    <w:rsid w:val="007943AA"/>
    <w:rsid w:val="007944E2"/>
    <w:rsid w:val="00794599"/>
    <w:rsid w:val="0079486E"/>
    <w:rsid w:val="00794A16"/>
    <w:rsid w:val="00795384"/>
    <w:rsid w:val="007954DC"/>
    <w:rsid w:val="00795511"/>
    <w:rsid w:val="00795568"/>
    <w:rsid w:val="00795A34"/>
    <w:rsid w:val="007964E7"/>
    <w:rsid w:val="007965BB"/>
    <w:rsid w:val="00796648"/>
    <w:rsid w:val="00796C49"/>
    <w:rsid w:val="00797276"/>
    <w:rsid w:val="00797443"/>
    <w:rsid w:val="00797D09"/>
    <w:rsid w:val="007A00FF"/>
    <w:rsid w:val="007A034D"/>
    <w:rsid w:val="007A06BB"/>
    <w:rsid w:val="007A0F6F"/>
    <w:rsid w:val="007A11CB"/>
    <w:rsid w:val="007A11FD"/>
    <w:rsid w:val="007A17D3"/>
    <w:rsid w:val="007A1977"/>
    <w:rsid w:val="007A231B"/>
    <w:rsid w:val="007A24D2"/>
    <w:rsid w:val="007A27EB"/>
    <w:rsid w:val="007A2D50"/>
    <w:rsid w:val="007A32E3"/>
    <w:rsid w:val="007A38B8"/>
    <w:rsid w:val="007A4194"/>
    <w:rsid w:val="007A4766"/>
    <w:rsid w:val="007A5221"/>
    <w:rsid w:val="007A5997"/>
    <w:rsid w:val="007A5C98"/>
    <w:rsid w:val="007A644F"/>
    <w:rsid w:val="007A659E"/>
    <w:rsid w:val="007A667D"/>
    <w:rsid w:val="007A6ED3"/>
    <w:rsid w:val="007A6F80"/>
    <w:rsid w:val="007A705C"/>
    <w:rsid w:val="007A73C3"/>
    <w:rsid w:val="007A757B"/>
    <w:rsid w:val="007A765E"/>
    <w:rsid w:val="007A7C39"/>
    <w:rsid w:val="007B034B"/>
    <w:rsid w:val="007B0C6E"/>
    <w:rsid w:val="007B15C1"/>
    <w:rsid w:val="007B1977"/>
    <w:rsid w:val="007B1E6E"/>
    <w:rsid w:val="007B2160"/>
    <w:rsid w:val="007B22FA"/>
    <w:rsid w:val="007B2354"/>
    <w:rsid w:val="007B2377"/>
    <w:rsid w:val="007B2997"/>
    <w:rsid w:val="007B2A03"/>
    <w:rsid w:val="007B2ADD"/>
    <w:rsid w:val="007B2C5E"/>
    <w:rsid w:val="007B3054"/>
    <w:rsid w:val="007B3185"/>
    <w:rsid w:val="007B3267"/>
    <w:rsid w:val="007B374E"/>
    <w:rsid w:val="007B3E0B"/>
    <w:rsid w:val="007B4056"/>
    <w:rsid w:val="007B4166"/>
    <w:rsid w:val="007B4192"/>
    <w:rsid w:val="007B449C"/>
    <w:rsid w:val="007B553F"/>
    <w:rsid w:val="007B5576"/>
    <w:rsid w:val="007B55D9"/>
    <w:rsid w:val="007B587C"/>
    <w:rsid w:val="007B6130"/>
    <w:rsid w:val="007B6E90"/>
    <w:rsid w:val="007B7935"/>
    <w:rsid w:val="007B7BD0"/>
    <w:rsid w:val="007B7C9A"/>
    <w:rsid w:val="007B7E6A"/>
    <w:rsid w:val="007B7F2D"/>
    <w:rsid w:val="007C0194"/>
    <w:rsid w:val="007C0544"/>
    <w:rsid w:val="007C06A5"/>
    <w:rsid w:val="007C0EDF"/>
    <w:rsid w:val="007C11E1"/>
    <w:rsid w:val="007C1566"/>
    <w:rsid w:val="007C1CC4"/>
    <w:rsid w:val="007C1DA6"/>
    <w:rsid w:val="007C1DDA"/>
    <w:rsid w:val="007C1F41"/>
    <w:rsid w:val="007C2753"/>
    <w:rsid w:val="007C2B0C"/>
    <w:rsid w:val="007C31A8"/>
    <w:rsid w:val="007C3379"/>
    <w:rsid w:val="007C35BF"/>
    <w:rsid w:val="007C3686"/>
    <w:rsid w:val="007C3F2A"/>
    <w:rsid w:val="007C420E"/>
    <w:rsid w:val="007C4839"/>
    <w:rsid w:val="007C5024"/>
    <w:rsid w:val="007C5496"/>
    <w:rsid w:val="007C5AEC"/>
    <w:rsid w:val="007C5B12"/>
    <w:rsid w:val="007C5BC9"/>
    <w:rsid w:val="007C5D80"/>
    <w:rsid w:val="007C61C6"/>
    <w:rsid w:val="007C65F7"/>
    <w:rsid w:val="007C6681"/>
    <w:rsid w:val="007C699C"/>
    <w:rsid w:val="007C73C5"/>
    <w:rsid w:val="007C73FE"/>
    <w:rsid w:val="007C7997"/>
    <w:rsid w:val="007C79BB"/>
    <w:rsid w:val="007C7B85"/>
    <w:rsid w:val="007C7BA9"/>
    <w:rsid w:val="007C7BB9"/>
    <w:rsid w:val="007C7D7C"/>
    <w:rsid w:val="007D0AEF"/>
    <w:rsid w:val="007D0BE4"/>
    <w:rsid w:val="007D0EF8"/>
    <w:rsid w:val="007D16B3"/>
    <w:rsid w:val="007D1991"/>
    <w:rsid w:val="007D1DBA"/>
    <w:rsid w:val="007D2069"/>
    <w:rsid w:val="007D244C"/>
    <w:rsid w:val="007D24DD"/>
    <w:rsid w:val="007D28D6"/>
    <w:rsid w:val="007D349E"/>
    <w:rsid w:val="007D35C0"/>
    <w:rsid w:val="007D3644"/>
    <w:rsid w:val="007D3C60"/>
    <w:rsid w:val="007D4230"/>
    <w:rsid w:val="007D4C41"/>
    <w:rsid w:val="007D521F"/>
    <w:rsid w:val="007D52C8"/>
    <w:rsid w:val="007D53FF"/>
    <w:rsid w:val="007D5EEA"/>
    <w:rsid w:val="007D5F27"/>
    <w:rsid w:val="007D61E4"/>
    <w:rsid w:val="007D6C9A"/>
    <w:rsid w:val="007E007E"/>
    <w:rsid w:val="007E0103"/>
    <w:rsid w:val="007E015F"/>
    <w:rsid w:val="007E0288"/>
    <w:rsid w:val="007E1393"/>
    <w:rsid w:val="007E1BC2"/>
    <w:rsid w:val="007E1E4B"/>
    <w:rsid w:val="007E21B3"/>
    <w:rsid w:val="007E25D0"/>
    <w:rsid w:val="007E2931"/>
    <w:rsid w:val="007E327F"/>
    <w:rsid w:val="007E3351"/>
    <w:rsid w:val="007E374F"/>
    <w:rsid w:val="007E39CA"/>
    <w:rsid w:val="007E3A51"/>
    <w:rsid w:val="007E3DAE"/>
    <w:rsid w:val="007E3DF7"/>
    <w:rsid w:val="007E40A5"/>
    <w:rsid w:val="007E4962"/>
    <w:rsid w:val="007E4B6E"/>
    <w:rsid w:val="007E4BDC"/>
    <w:rsid w:val="007E5031"/>
    <w:rsid w:val="007E5A96"/>
    <w:rsid w:val="007E5DE7"/>
    <w:rsid w:val="007E6325"/>
    <w:rsid w:val="007E6792"/>
    <w:rsid w:val="007E693C"/>
    <w:rsid w:val="007E6CEB"/>
    <w:rsid w:val="007E7127"/>
    <w:rsid w:val="007E7377"/>
    <w:rsid w:val="007E73E0"/>
    <w:rsid w:val="007E7C79"/>
    <w:rsid w:val="007F010A"/>
    <w:rsid w:val="007F01CF"/>
    <w:rsid w:val="007F0296"/>
    <w:rsid w:val="007F0540"/>
    <w:rsid w:val="007F05EE"/>
    <w:rsid w:val="007F0E78"/>
    <w:rsid w:val="007F110F"/>
    <w:rsid w:val="007F144F"/>
    <w:rsid w:val="007F195A"/>
    <w:rsid w:val="007F19B2"/>
    <w:rsid w:val="007F1ADC"/>
    <w:rsid w:val="007F1B51"/>
    <w:rsid w:val="007F24C7"/>
    <w:rsid w:val="007F2790"/>
    <w:rsid w:val="007F2AA4"/>
    <w:rsid w:val="007F333D"/>
    <w:rsid w:val="007F357C"/>
    <w:rsid w:val="007F37E1"/>
    <w:rsid w:val="007F388F"/>
    <w:rsid w:val="007F38F9"/>
    <w:rsid w:val="007F3B26"/>
    <w:rsid w:val="007F4A3D"/>
    <w:rsid w:val="007F4B36"/>
    <w:rsid w:val="007F4FAB"/>
    <w:rsid w:val="007F508A"/>
    <w:rsid w:val="007F5188"/>
    <w:rsid w:val="007F53AD"/>
    <w:rsid w:val="007F540F"/>
    <w:rsid w:val="007F5937"/>
    <w:rsid w:val="007F5EA8"/>
    <w:rsid w:val="007F6574"/>
    <w:rsid w:val="007F6684"/>
    <w:rsid w:val="007F6ABA"/>
    <w:rsid w:val="007F6B91"/>
    <w:rsid w:val="007F7815"/>
    <w:rsid w:val="007F8CEA"/>
    <w:rsid w:val="0080012C"/>
    <w:rsid w:val="0080034B"/>
    <w:rsid w:val="00800E9F"/>
    <w:rsid w:val="008018E7"/>
    <w:rsid w:val="00801C38"/>
    <w:rsid w:val="008020EE"/>
    <w:rsid w:val="00803234"/>
    <w:rsid w:val="00803A5D"/>
    <w:rsid w:val="00803D9D"/>
    <w:rsid w:val="00804795"/>
    <w:rsid w:val="00804B18"/>
    <w:rsid w:val="00805692"/>
    <w:rsid w:val="00805AC7"/>
    <w:rsid w:val="008064C8"/>
    <w:rsid w:val="00806CAD"/>
    <w:rsid w:val="00806E34"/>
    <w:rsid w:val="008077B2"/>
    <w:rsid w:val="00807C95"/>
    <w:rsid w:val="0081066C"/>
    <w:rsid w:val="0081090B"/>
    <w:rsid w:val="00810FF7"/>
    <w:rsid w:val="008111E9"/>
    <w:rsid w:val="00811262"/>
    <w:rsid w:val="0081143B"/>
    <w:rsid w:val="0081149D"/>
    <w:rsid w:val="00811768"/>
    <w:rsid w:val="008119B8"/>
    <w:rsid w:val="00811B1E"/>
    <w:rsid w:val="00811E6A"/>
    <w:rsid w:val="00811F90"/>
    <w:rsid w:val="00812043"/>
    <w:rsid w:val="008120CE"/>
    <w:rsid w:val="00812733"/>
    <w:rsid w:val="00812739"/>
    <w:rsid w:val="00812AFD"/>
    <w:rsid w:val="00812E19"/>
    <w:rsid w:val="008130B6"/>
    <w:rsid w:val="00813FE7"/>
    <w:rsid w:val="00814060"/>
    <w:rsid w:val="0081407E"/>
    <w:rsid w:val="008140CF"/>
    <w:rsid w:val="00814211"/>
    <w:rsid w:val="0081458B"/>
    <w:rsid w:val="00814A03"/>
    <w:rsid w:val="0081511F"/>
    <w:rsid w:val="00815155"/>
    <w:rsid w:val="00815179"/>
    <w:rsid w:val="00815701"/>
    <w:rsid w:val="0081592D"/>
    <w:rsid w:val="0081592F"/>
    <w:rsid w:val="00815AF0"/>
    <w:rsid w:val="00815D77"/>
    <w:rsid w:val="00816627"/>
    <w:rsid w:val="008166CD"/>
    <w:rsid w:val="00816D65"/>
    <w:rsid w:val="00816E3D"/>
    <w:rsid w:val="00816EF6"/>
    <w:rsid w:val="00817293"/>
    <w:rsid w:val="0081741B"/>
    <w:rsid w:val="00817633"/>
    <w:rsid w:val="0081763C"/>
    <w:rsid w:val="0081764E"/>
    <w:rsid w:val="008178E7"/>
    <w:rsid w:val="008206A3"/>
    <w:rsid w:val="00820A02"/>
    <w:rsid w:val="00820BFE"/>
    <w:rsid w:val="00820E6C"/>
    <w:rsid w:val="008218FA"/>
    <w:rsid w:val="008220E3"/>
    <w:rsid w:val="00822AB2"/>
    <w:rsid w:val="00822F65"/>
    <w:rsid w:val="008231FD"/>
    <w:rsid w:val="00823BAA"/>
    <w:rsid w:val="00823E3F"/>
    <w:rsid w:val="0082467C"/>
    <w:rsid w:val="008247CB"/>
    <w:rsid w:val="0082542A"/>
    <w:rsid w:val="008254DB"/>
    <w:rsid w:val="00825A77"/>
    <w:rsid w:val="0082661D"/>
    <w:rsid w:val="00826856"/>
    <w:rsid w:val="00826B58"/>
    <w:rsid w:val="00826BE9"/>
    <w:rsid w:val="00826D5E"/>
    <w:rsid w:val="00826E3F"/>
    <w:rsid w:val="00826F52"/>
    <w:rsid w:val="00827ADB"/>
    <w:rsid w:val="00830A70"/>
    <w:rsid w:val="00831401"/>
    <w:rsid w:val="008314B6"/>
    <w:rsid w:val="00831730"/>
    <w:rsid w:val="00831E41"/>
    <w:rsid w:val="00832025"/>
    <w:rsid w:val="008327BA"/>
    <w:rsid w:val="00832C1C"/>
    <w:rsid w:val="0083385B"/>
    <w:rsid w:val="00833A15"/>
    <w:rsid w:val="00833DC5"/>
    <w:rsid w:val="00834A96"/>
    <w:rsid w:val="00834BE4"/>
    <w:rsid w:val="0083514D"/>
    <w:rsid w:val="0083538F"/>
    <w:rsid w:val="00835873"/>
    <w:rsid w:val="00835CB1"/>
    <w:rsid w:val="008365D4"/>
    <w:rsid w:val="00836B39"/>
    <w:rsid w:val="00837015"/>
    <w:rsid w:val="00837143"/>
    <w:rsid w:val="00837AF6"/>
    <w:rsid w:val="00837B18"/>
    <w:rsid w:val="00837EB3"/>
    <w:rsid w:val="00837EE2"/>
    <w:rsid w:val="00840171"/>
    <w:rsid w:val="00840620"/>
    <w:rsid w:val="00840728"/>
    <w:rsid w:val="00840F13"/>
    <w:rsid w:val="00840FEF"/>
    <w:rsid w:val="00841482"/>
    <w:rsid w:val="00841C66"/>
    <w:rsid w:val="008425D7"/>
    <w:rsid w:val="0084280D"/>
    <w:rsid w:val="008432AB"/>
    <w:rsid w:val="008436A8"/>
    <w:rsid w:val="0084378B"/>
    <w:rsid w:val="008437D8"/>
    <w:rsid w:val="00843CCD"/>
    <w:rsid w:val="00843D42"/>
    <w:rsid w:val="0084428F"/>
    <w:rsid w:val="00844421"/>
    <w:rsid w:val="00844A27"/>
    <w:rsid w:val="00844DA9"/>
    <w:rsid w:val="008451A9"/>
    <w:rsid w:val="008455C3"/>
    <w:rsid w:val="00845A04"/>
    <w:rsid w:val="00845A91"/>
    <w:rsid w:val="00845B8C"/>
    <w:rsid w:val="00846016"/>
    <w:rsid w:val="008461F3"/>
    <w:rsid w:val="00846245"/>
    <w:rsid w:val="0084653B"/>
    <w:rsid w:val="0084662A"/>
    <w:rsid w:val="00846B24"/>
    <w:rsid w:val="008470AD"/>
    <w:rsid w:val="00847A94"/>
    <w:rsid w:val="00847D7A"/>
    <w:rsid w:val="0085021D"/>
    <w:rsid w:val="00850407"/>
    <w:rsid w:val="00850C89"/>
    <w:rsid w:val="00850D6D"/>
    <w:rsid w:val="00851379"/>
    <w:rsid w:val="008513D9"/>
    <w:rsid w:val="00852564"/>
    <w:rsid w:val="008527DF"/>
    <w:rsid w:val="00852D2B"/>
    <w:rsid w:val="0085307F"/>
    <w:rsid w:val="008530A1"/>
    <w:rsid w:val="008530C8"/>
    <w:rsid w:val="008537A2"/>
    <w:rsid w:val="00853897"/>
    <w:rsid w:val="00853ACC"/>
    <w:rsid w:val="00853D00"/>
    <w:rsid w:val="0085465F"/>
    <w:rsid w:val="0085491A"/>
    <w:rsid w:val="00854DD9"/>
    <w:rsid w:val="0085519E"/>
    <w:rsid w:val="00855235"/>
    <w:rsid w:val="008554A7"/>
    <w:rsid w:val="00855854"/>
    <w:rsid w:val="00855A86"/>
    <w:rsid w:val="00855AE8"/>
    <w:rsid w:val="0085667D"/>
    <w:rsid w:val="0085667E"/>
    <w:rsid w:val="00856699"/>
    <w:rsid w:val="00856726"/>
    <w:rsid w:val="008568B3"/>
    <w:rsid w:val="0085710B"/>
    <w:rsid w:val="00857113"/>
    <w:rsid w:val="0085729B"/>
    <w:rsid w:val="0085772D"/>
    <w:rsid w:val="0085D987"/>
    <w:rsid w:val="0086007B"/>
    <w:rsid w:val="008600FF"/>
    <w:rsid w:val="00861135"/>
    <w:rsid w:val="0086197B"/>
    <w:rsid w:val="00861D1B"/>
    <w:rsid w:val="00861DB4"/>
    <w:rsid w:val="00861E7B"/>
    <w:rsid w:val="00862440"/>
    <w:rsid w:val="00862D98"/>
    <w:rsid w:val="00862E68"/>
    <w:rsid w:val="00862F66"/>
    <w:rsid w:val="0086376D"/>
    <w:rsid w:val="00863FF7"/>
    <w:rsid w:val="00864327"/>
    <w:rsid w:val="008645B4"/>
    <w:rsid w:val="00864C07"/>
    <w:rsid w:val="00864DAB"/>
    <w:rsid w:val="00864DD8"/>
    <w:rsid w:val="00864ECE"/>
    <w:rsid w:val="0086552B"/>
    <w:rsid w:val="00865D45"/>
    <w:rsid w:val="008662BB"/>
    <w:rsid w:val="00866524"/>
    <w:rsid w:val="008665C1"/>
    <w:rsid w:val="008667CD"/>
    <w:rsid w:val="00866848"/>
    <w:rsid w:val="008668B9"/>
    <w:rsid w:val="00866D9C"/>
    <w:rsid w:val="008670E8"/>
    <w:rsid w:val="00867280"/>
    <w:rsid w:val="008674B2"/>
    <w:rsid w:val="0087036C"/>
    <w:rsid w:val="0087053D"/>
    <w:rsid w:val="00870F3E"/>
    <w:rsid w:val="0087138E"/>
    <w:rsid w:val="00871C2B"/>
    <w:rsid w:val="008723C5"/>
    <w:rsid w:val="00872600"/>
    <w:rsid w:val="008730A2"/>
    <w:rsid w:val="008730DD"/>
    <w:rsid w:val="0087378C"/>
    <w:rsid w:val="0087395E"/>
    <w:rsid w:val="008740AC"/>
    <w:rsid w:val="00874687"/>
    <w:rsid w:val="00874923"/>
    <w:rsid w:val="00874ADA"/>
    <w:rsid w:val="00874D34"/>
    <w:rsid w:val="008756A1"/>
    <w:rsid w:val="00875973"/>
    <w:rsid w:val="00876208"/>
    <w:rsid w:val="00876C01"/>
    <w:rsid w:val="00876F0F"/>
    <w:rsid w:val="008773DE"/>
    <w:rsid w:val="00877438"/>
    <w:rsid w:val="00877F76"/>
    <w:rsid w:val="00880043"/>
    <w:rsid w:val="008802D1"/>
    <w:rsid w:val="008807D3"/>
    <w:rsid w:val="0088086D"/>
    <w:rsid w:val="0088096B"/>
    <w:rsid w:val="00880B18"/>
    <w:rsid w:val="00880D25"/>
    <w:rsid w:val="0088116E"/>
    <w:rsid w:val="00881271"/>
    <w:rsid w:val="00881B38"/>
    <w:rsid w:val="00881EBD"/>
    <w:rsid w:val="00882140"/>
    <w:rsid w:val="008821C5"/>
    <w:rsid w:val="008821D2"/>
    <w:rsid w:val="00882322"/>
    <w:rsid w:val="00882577"/>
    <w:rsid w:val="00882668"/>
    <w:rsid w:val="0088267D"/>
    <w:rsid w:val="00882E15"/>
    <w:rsid w:val="00883067"/>
    <w:rsid w:val="00883157"/>
    <w:rsid w:val="00883308"/>
    <w:rsid w:val="00883558"/>
    <w:rsid w:val="00883AD4"/>
    <w:rsid w:val="00883B2B"/>
    <w:rsid w:val="00883B73"/>
    <w:rsid w:val="00884600"/>
    <w:rsid w:val="00884D29"/>
    <w:rsid w:val="00884EE6"/>
    <w:rsid w:val="00885099"/>
    <w:rsid w:val="00885E4F"/>
    <w:rsid w:val="00886585"/>
    <w:rsid w:val="0088672C"/>
    <w:rsid w:val="0088682E"/>
    <w:rsid w:val="008870D6"/>
    <w:rsid w:val="008871B7"/>
    <w:rsid w:val="0088751D"/>
    <w:rsid w:val="008877FB"/>
    <w:rsid w:val="00887FC8"/>
    <w:rsid w:val="00890511"/>
    <w:rsid w:val="008912F2"/>
    <w:rsid w:val="0089171B"/>
    <w:rsid w:val="008918E0"/>
    <w:rsid w:val="00891A1C"/>
    <w:rsid w:val="008924A5"/>
    <w:rsid w:val="00892A84"/>
    <w:rsid w:val="00892C44"/>
    <w:rsid w:val="00892D29"/>
    <w:rsid w:val="00892F33"/>
    <w:rsid w:val="0089307F"/>
    <w:rsid w:val="008931E0"/>
    <w:rsid w:val="00893209"/>
    <w:rsid w:val="008945A5"/>
    <w:rsid w:val="00894779"/>
    <w:rsid w:val="008947FA"/>
    <w:rsid w:val="00894D95"/>
    <w:rsid w:val="008950EC"/>
    <w:rsid w:val="00895353"/>
    <w:rsid w:val="0089554B"/>
    <w:rsid w:val="00895D74"/>
    <w:rsid w:val="008961C3"/>
    <w:rsid w:val="00897094"/>
    <w:rsid w:val="008971A5"/>
    <w:rsid w:val="0089722C"/>
    <w:rsid w:val="00897644"/>
    <w:rsid w:val="008977A0"/>
    <w:rsid w:val="00897B07"/>
    <w:rsid w:val="00897B50"/>
    <w:rsid w:val="008A108F"/>
    <w:rsid w:val="008A150E"/>
    <w:rsid w:val="008A1964"/>
    <w:rsid w:val="008A1967"/>
    <w:rsid w:val="008A1C2B"/>
    <w:rsid w:val="008A1C4D"/>
    <w:rsid w:val="008A1F14"/>
    <w:rsid w:val="008A1F90"/>
    <w:rsid w:val="008A2173"/>
    <w:rsid w:val="008A2572"/>
    <w:rsid w:val="008A271D"/>
    <w:rsid w:val="008A2821"/>
    <w:rsid w:val="008A295C"/>
    <w:rsid w:val="008A2BF8"/>
    <w:rsid w:val="008A2C8F"/>
    <w:rsid w:val="008A304E"/>
    <w:rsid w:val="008A34F6"/>
    <w:rsid w:val="008A3901"/>
    <w:rsid w:val="008A4261"/>
    <w:rsid w:val="008A43B5"/>
    <w:rsid w:val="008A4DF5"/>
    <w:rsid w:val="008A55ED"/>
    <w:rsid w:val="008A56F2"/>
    <w:rsid w:val="008A5859"/>
    <w:rsid w:val="008A64E7"/>
    <w:rsid w:val="008A6BDA"/>
    <w:rsid w:val="008A6E68"/>
    <w:rsid w:val="008A7214"/>
    <w:rsid w:val="008A726A"/>
    <w:rsid w:val="008B02A1"/>
    <w:rsid w:val="008B033C"/>
    <w:rsid w:val="008B08B0"/>
    <w:rsid w:val="008B08B4"/>
    <w:rsid w:val="008B0BD3"/>
    <w:rsid w:val="008B0EAE"/>
    <w:rsid w:val="008B13FB"/>
    <w:rsid w:val="008B1B26"/>
    <w:rsid w:val="008B21AD"/>
    <w:rsid w:val="008B24D6"/>
    <w:rsid w:val="008B2D0E"/>
    <w:rsid w:val="008B2F6F"/>
    <w:rsid w:val="008B385F"/>
    <w:rsid w:val="008B3E0F"/>
    <w:rsid w:val="008B4115"/>
    <w:rsid w:val="008B41B5"/>
    <w:rsid w:val="008B4F2A"/>
    <w:rsid w:val="008B531B"/>
    <w:rsid w:val="008B5572"/>
    <w:rsid w:val="008B657A"/>
    <w:rsid w:val="008B65BE"/>
    <w:rsid w:val="008B6712"/>
    <w:rsid w:val="008B6C64"/>
    <w:rsid w:val="008B6D24"/>
    <w:rsid w:val="008B6D9C"/>
    <w:rsid w:val="008B7166"/>
    <w:rsid w:val="008B7313"/>
    <w:rsid w:val="008B7905"/>
    <w:rsid w:val="008B7916"/>
    <w:rsid w:val="008B7DDE"/>
    <w:rsid w:val="008B7E7E"/>
    <w:rsid w:val="008C0092"/>
    <w:rsid w:val="008C03FA"/>
    <w:rsid w:val="008C0690"/>
    <w:rsid w:val="008C0AB0"/>
    <w:rsid w:val="008C0E42"/>
    <w:rsid w:val="008C1A66"/>
    <w:rsid w:val="008C29B8"/>
    <w:rsid w:val="008C31E3"/>
    <w:rsid w:val="008C3237"/>
    <w:rsid w:val="008C3B64"/>
    <w:rsid w:val="008C3E67"/>
    <w:rsid w:val="008C3F02"/>
    <w:rsid w:val="008C40D0"/>
    <w:rsid w:val="008C4795"/>
    <w:rsid w:val="008C4D4E"/>
    <w:rsid w:val="008C56C4"/>
    <w:rsid w:val="008C57AA"/>
    <w:rsid w:val="008C5958"/>
    <w:rsid w:val="008C5C85"/>
    <w:rsid w:val="008C65C5"/>
    <w:rsid w:val="008C668F"/>
    <w:rsid w:val="008C6819"/>
    <w:rsid w:val="008C682E"/>
    <w:rsid w:val="008C7D9F"/>
    <w:rsid w:val="008C7F8E"/>
    <w:rsid w:val="008D09A3"/>
    <w:rsid w:val="008D0EA5"/>
    <w:rsid w:val="008D0F74"/>
    <w:rsid w:val="008D1365"/>
    <w:rsid w:val="008D14D7"/>
    <w:rsid w:val="008D1BDC"/>
    <w:rsid w:val="008D22EE"/>
    <w:rsid w:val="008D2F43"/>
    <w:rsid w:val="008D333E"/>
    <w:rsid w:val="008D3881"/>
    <w:rsid w:val="008D38DA"/>
    <w:rsid w:val="008D38E8"/>
    <w:rsid w:val="008D3F8B"/>
    <w:rsid w:val="008D41AF"/>
    <w:rsid w:val="008D46FB"/>
    <w:rsid w:val="008D48E8"/>
    <w:rsid w:val="008D4CF4"/>
    <w:rsid w:val="008D53A7"/>
    <w:rsid w:val="008D5B40"/>
    <w:rsid w:val="008D5B51"/>
    <w:rsid w:val="008D5E0F"/>
    <w:rsid w:val="008D6076"/>
    <w:rsid w:val="008D63B6"/>
    <w:rsid w:val="008D6581"/>
    <w:rsid w:val="008D6600"/>
    <w:rsid w:val="008D6B75"/>
    <w:rsid w:val="008D718A"/>
    <w:rsid w:val="008D7763"/>
    <w:rsid w:val="008E00CC"/>
    <w:rsid w:val="008E0608"/>
    <w:rsid w:val="008E06A4"/>
    <w:rsid w:val="008E1239"/>
    <w:rsid w:val="008E127F"/>
    <w:rsid w:val="008E186E"/>
    <w:rsid w:val="008E1961"/>
    <w:rsid w:val="008E247A"/>
    <w:rsid w:val="008E25DE"/>
    <w:rsid w:val="008E28F0"/>
    <w:rsid w:val="008E3763"/>
    <w:rsid w:val="008E3C62"/>
    <w:rsid w:val="008E3DDC"/>
    <w:rsid w:val="008E4A5A"/>
    <w:rsid w:val="008E4F82"/>
    <w:rsid w:val="008E510D"/>
    <w:rsid w:val="008E5465"/>
    <w:rsid w:val="008E58C6"/>
    <w:rsid w:val="008E6038"/>
    <w:rsid w:val="008E646D"/>
    <w:rsid w:val="008E661C"/>
    <w:rsid w:val="008E6A84"/>
    <w:rsid w:val="008E717F"/>
    <w:rsid w:val="008E720D"/>
    <w:rsid w:val="008E76E8"/>
    <w:rsid w:val="008E77CF"/>
    <w:rsid w:val="008E7DF7"/>
    <w:rsid w:val="008F023B"/>
    <w:rsid w:val="008F0A74"/>
    <w:rsid w:val="008F0CC0"/>
    <w:rsid w:val="008F0FA4"/>
    <w:rsid w:val="008F1435"/>
    <w:rsid w:val="008F1578"/>
    <w:rsid w:val="008F1886"/>
    <w:rsid w:val="008F251C"/>
    <w:rsid w:val="008F2563"/>
    <w:rsid w:val="008F28D4"/>
    <w:rsid w:val="008F2D7B"/>
    <w:rsid w:val="008F2EA3"/>
    <w:rsid w:val="008F2F46"/>
    <w:rsid w:val="008F2FD6"/>
    <w:rsid w:val="008F32A3"/>
    <w:rsid w:val="008F39B4"/>
    <w:rsid w:val="008F4193"/>
    <w:rsid w:val="008F46D4"/>
    <w:rsid w:val="008F4708"/>
    <w:rsid w:val="008F4820"/>
    <w:rsid w:val="008F49B5"/>
    <w:rsid w:val="008F52CB"/>
    <w:rsid w:val="008F5649"/>
    <w:rsid w:val="008F595C"/>
    <w:rsid w:val="008F5BEF"/>
    <w:rsid w:val="008F6203"/>
    <w:rsid w:val="008F6253"/>
    <w:rsid w:val="008F66CE"/>
    <w:rsid w:val="008F6A88"/>
    <w:rsid w:val="008F6D6E"/>
    <w:rsid w:val="008F6E4E"/>
    <w:rsid w:val="008F73C2"/>
    <w:rsid w:val="008F744D"/>
    <w:rsid w:val="008F74E8"/>
    <w:rsid w:val="008F7927"/>
    <w:rsid w:val="008F7A1E"/>
    <w:rsid w:val="008F7E01"/>
    <w:rsid w:val="008F7EF3"/>
    <w:rsid w:val="00900046"/>
    <w:rsid w:val="00900316"/>
    <w:rsid w:val="009003B9"/>
    <w:rsid w:val="00900773"/>
    <w:rsid w:val="00901D26"/>
    <w:rsid w:val="00901F46"/>
    <w:rsid w:val="00902084"/>
    <w:rsid w:val="0090267D"/>
    <w:rsid w:val="00902A66"/>
    <w:rsid w:val="00902F43"/>
    <w:rsid w:val="00903418"/>
    <w:rsid w:val="009034BD"/>
    <w:rsid w:val="009038E9"/>
    <w:rsid w:val="00903A52"/>
    <w:rsid w:val="00903AB8"/>
    <w:rsid w:val="00903BF1"/>
    <w:rsid w:val="00903DBE"/>
    <w:rsid w:val="009045D3"/>
    <w:rsid w:val="00904835"/>
    <w:rsid w:val="00904878"/>
    <w:rsid w:val="00904987"/>
    <w:rsid w:val="00904CB5"/>
    <w:rsid w:val="009052A2"/>
    <w:rsid w:val="009059FF"/>
    <w:rsid w:val="00905CD3"/>
    <w:rsid w:val="00905CEE"/>
    <w:rsid w:val="00905E80"/>
    <w:rsid w:val="00906096"/>
    <w:rsid w:val="0090614B"/>
    <w:rsid w:val="00907201"/>
    <w:rsid w:val="009073D5"/>
    <w:rsid w:val="009079F8"/>
    <w:rsid w:val="0091003E"/>
    <w:rsid w:val="0091056E"/>
    <w:rsid w:val="00910B45"/>
    <w:rsid w:val="00910E18"/>
    <w:rsid w:val="00911B12"/>
    <w:rsid w:val="00911E17"/>
    <w:rsid w:val="00911FE9"/>
    <w:rsid w:val="009120D9"/>
    <w:rsid w:val="00912D2A"/>
    <w:rsid w:val="00912E46"/>
    <w:rsid w:val="00912E54"/>
    <w:rsid w:val="009130A3"/>
    <w:rsid w:val="009133AE"/>
    <w:rsid w:val="00913831"/>
    <w:rsid w:val="00913E1D"/>
    <w:rsid w:val="0091442B"/>
    <w:rsid w:val="009149F4"/>
    <w:rsid w:val="009151C3"/>
    <w:rsid w:val="009155E2"/>
    <w:rsid w:val="009159B0"/>
    <w:rsid w:val="00915FD2"/>
    <w:rsid w:val="009160E7"/>
    <w:rsid w:val="0091679E"/>
    <w:rsid w:val="009168B6"/>
    <w:rsid w:val="00916A9B"/>
    <w:rsid w:val="00916CFA"/>
    <w:rsid w:val="00916F20"/>
    <w:rsid w:val="009170CD"/>
    <w:rsid w:val="009173D9"/>
    <w:rsid w:val="009174E8"/>
    <w:rsid w:val="0091782B"/>
    <w:rsid w:val="00917AC8"/>
    <w:rsid w:val="00917D0C"/>
    <w:rsid w:val="00920266"/>
    <w:rsid w:val="00920362"/>
    <w:rsid w:val="009208DF"/>
    <w:rsid w:val="0092091D"/>
    <w:rsid w:val="00920C52"/>
    <w:rsid w:val="00920C8F"/>
    <w:rsid w:val="009217F1"/>
    <w:rsid w:val="0092197D"/>
    <w:rsid w:val="00921CBB"/>
    <w:rsid w:val="00922143"/>
    <w:rsid w:val="0092243C"/>
    <w:rsid w:val="009225D4"/>
    <w:rsid w:val="0092269F"/>
    <w:rsid w:val="00922D0B"/>
    <w:rsid w:val="0092353C"/>
    <w:rsid w:val="00923682"/>
    <w:rsid w:val="009236C8"/>
    <w:rsid w:val="00923BB6"/>
    <w:rsid w:val="00923EDD"/>
    <w:rsid w:val="00924441"/>
    <w:rsid w:val="00924A19"/>
    <w:rsid w:val="00924AF6"/>
    <w:rsid w:val="00925153"/>
    <w:rsid w:val="00925503"/>
    <w:rsid w:val="00925664"/>
    <w:rsid w:val="0092588B"/>
    <w:rsid w:val="00925C7F"/>
    <w:rsid w:val="00926373"/>
    <w:rsid w:val="00926DCC"/>
    <w:rsid w:val="00926ECE"/>
    <w:rsid w:val="00927603"/>
    <w:rsid w:val="0092771F"/>
    <w:rsid w:val="0092779B"/>
    <w:rsid w:val="00930356"/>
    <w:rsid w:val="009303E0"/>
    <w:rsid w:val="00930C9C"/>
    <w:rsid w:val="00931EAF"/>
    <w:rsid w:val="00931F15"/>
    <w:rsid w:val="00931FAB"/>
    <w:rsid w:val="00932453"/>
    <w:rsid w:val="00932E5D"/>
    <w:rsid w:val="00932F36"/>
    <w:rsid w:val="00932FCE"/>
    <w:rsid w:val="00933672"/>
    <w:rsid w:val="00933DD0"/>
    <w:rsid w:val="00934091"/>
    <w:rsid w:val="00934984"/>
    <w:rsid w:val="00934A96"/>
    <w:rsid w:val="00934AD0"/>
    <w:rsid w:val="009350A1"/>
    <w:rsid w:val="00935205"/>
    <w:rsid w:val="00935470"/>
    <w:rsid w:val="00935C59"/>
    <w:rsid w:val="00935CC5"/>
    <w:rsid w:val="0093606F"/>
    <w:rsid w:val="00937376"/>
    <w:rsid w:val="00937EB4"/>
    <w:rsid w:val="009403CA"/>
    <w:rsid w:val="009405BD"/>
    <w:rsid w:val="0094073B"/>
    <w:rsid w:val="00941DA9"/>
    <w:rsid w:val="009421EE"/>
    <w:rsid w:val="009421F6"/>
    <w:rsid w:val="009422B4"/>
    <w:rsid w:val="0094244D"/>
    <w:rsid w:val="009432E7"/>
    <w:rsid w:val="0094370C"/>
    <w:rsid w:val="00944293"/>
    <w:rsid w:val="0094472D"/>
    <w:rsid w:val="00944896"/>
    <w:rsid w:val="009452A6"/>
    <w:rsid w:val="00945523"/>
    <w:rsid w:val="0094580B"/>
    <w:rsid w:val="009459EC"/>
    <w:rsid w:val="00945A65"/>
    <w:rsid w:val="009462D9"/>
    <w:rsid w:val="009465E6"/>
    <w:rsid w:val="0094707F"/>
    <w:rsid w:val="009470E7"/>
    <w:rsid w:val="009477CD"/>
    <w:rsid w:val="00947DDD"/>
    <w:rsid w:val="009501CB"/>
    <w:rsid w:val="00950406"/>
    <w:rsid w:val="00950667"/>
    <w:rsid w:val="00950FAE"/>
    <w:rsid w:val="009511F6"/>
    <w:rsid w:val="00951653"/>
    <w:rsid w:val="00951756"/>
    <w:rsid w:val="009519B6"/>
    <w:rsid w:val="00951F83"/>
    <w:rsid w:val="009527D5"/>
    <w:rsid w:val="0095281A"/>
    <w:rsid w:val="009529BD"/>
    <w:rsid w:val="00953385"/>
    <w:rsid w:val="0095403A"/>
    <w:rsid w:val="00954B11"/>
    <w:rsid w:val="0095567E"/>
    <w:rsid w:val="00955B9A"/>
    <w:rsid w:val="00956D75"/>
    <w:rsid w:val="00956EFB"/>
    <w:rsid w:val="00957325"/>
    <w:rsid w:val="009577D6"/>
    <w:rsid w:val="00957882"/>
    <w:rsid w:val="0096043B"/>
    <w:rsid w:val="0096070A"/>
    <w:rsid w:val="00960F7F"/>
    <w:rsid w:val="00961CD6"/>
    <w:rsid w:val="00963BEA"/>
    <w:rsid w:val="00963C1E"/>
    <w:rsid w:val="00963C27"/>
    <w:rsid w:val="00964427"/>
    <w:rsid w:val="0096477D"/>
    <w:rsid w:val="00964C33"/>
    <w:rsid w:val="00964EA1"/>
    <w:rsid w:val="009651E4"/>
    <w:rsid w:val="00965227"/>
    <w:rsid w:val="009654FF"/>
    <w:rsid w:val="00965851"/>
    <w:rsid w:val="009663D9"/>
    <w:rsid w:val="00966439"/>
    <w:rsid w:val="00966A37"/>
    <w:rsid w:val="00966EE7"/>
    <w:rsid w:val="0096711A"/>
    <w:rsid w:val="00967250"/>
    <w:rsid w:val="009677D2"/>
    <w:rsid w:val="009704B4"/>
    <w:rsid w:val="00970600"/>
    <w:rsid w:val="00970DAE"/>
    <w:rsid w:val="00971CAD"/>
    <w:rsid w:val="009726AE"/>
    <w:rsid w:val="009728FA"/>
    <w:rsid w:val="0097297D"/>
    <w:rsid w:val="00972E5F"/>
    <w:rsid w:val="0097306D"/>
    <w:rsid w:val="0097352D"/>
    <w:rsid w:val="00973629"/>
    <w:rsid w:val="00973A15"/>
    <w:rsid w:val="009745D2"/>
    <w:rsid w:val="00974EC3"/>
    <w:rsid w:val="00975520"/>
    <w:rsid w:val="00975555"/>
    <w:rsid w:val="00975ACA"/>
    <w:rsid w:val="00976567"/>
    <w:rsid w:val="0097695B"/>
    <w:rsid w:val="00976DBF"/>
    <w:rsid w:val="0097761E"/>
    <w:rsid w:val="009779D9"/>
    <w:rsid w:val="00977BDC"/>
    <w:rsid w:val="00980597"/>
    <w:rsid w:val="0098066E"/>
    <w:rsid w:val="00980816"/>
    <w:rsid w:val="00980865"/>
    <w:rsid w:val="00980A9B"/>
    <w:rsid w:val="00980B75"/>
    <w:rsid w:val="00980B92"/>
    <w:rsid w:val="00980BE9"/>
    <w:rsid w:val="00980F55"/>
    <w:rsid w:val="0098126A"/>
    <w:rsid w:val="00981F9E"/>
    <w:rsid w:val="009820B1"/>
    <w:rsid w:val="00982262"/>
    <w:rsid w:val="00982703"/>
    <w:rsid w:val="00982BFF"/>
    <w:rsid w:val="00982DA9"/>
    <w:rsid w:val="009838BB"/>
    <w:rsid w:val="0098390B"/>
    <w:rsid w:val="00983E18"/>
    <w:rsid w:val="00984893"/>
    <w:rsid w:val="009848D3"/>
    <w:rsid w:val="00984BA4"/>
    <w:rsid w:val="009853CA"/>
    <w:rsid w:val="009853DD"/>
    <w:rsid w:val="0098561F"/>
    <w:rsid w:val="009856F3"/>
    <w:rsid w:val="009858C6"/>
    <w:rsid w:val="00986713"/>
    <w:rsid w:val="00986880"/>
    <w:rsid w:val="00986B02"/>
    <w:rsid w:val="00987345"/>
    <w:rsid w:val="0098783F"/>
    <w:rsid w:val="00987B52"/>
    <w:rsid w:val="00987CB6"/>
    <w:rsid w:val="009900CF"/>
    <w:rsid w:val="0099035D"/>
    <w:rsid w:val="00990618"/>
    <w:rsid w:val="009916D0"/>
    <w:rsid w:val="009917EF"/>
    <w:rsid w:val="00991E68"/>
    <w:rsid w:val="00992153"/>
    <w:rsid w:val="00992D25"/>
    <w:rsid w:val="00992F9A"/>
    <w:rsid w:val="009930F8"/>
    <w:rsid w:val="009931A9"/>
    <w:rsid w:val="00993477"/>
    <w:rsid w:val="00993B2A"/>
    <w:rsid w:val="00994204"/>
    <w:rsid w:val="00994961"/>
    <w:rsid w:val="00994AB4"/>
    <w:rsid w:val="009953C3"/>
    <w:rsid w:val="00995DC8"/>
    <w:rsid w:val="00996AAF"/>
    <w:rsid w:val="00996B04"/>
    <w:rsid w:val="0099700A"/>
    <w:rsid w:val="00997C77"/>
    <w:rsid w:val="009A01C8"/>
    <w:rsid w:val="009A026F"/>
    <w:rsid w:val="009A0B40"/>
    <w:rsid w:val="009A0C3A"/>
    <w:rsid w:val="009A1161"/>
    <w:rsid w:val="009A11F2"/>
    <w:rsid w:val="009A15D4"/>
    <w:rsid w:val="009A1B54"/>
    <w:rsid w:val="009A20F1"/>
    <w:rsid w:val="009A2513"/>
    <w:rsid w:val="009A325A"/>
    <w:rsid w:val="009A37EE"/>
    <w:rsid w:val="009A385C"/>
    <w:rsid w:val="009A43CB"/>
    <w:rsid w:val="009A48DB"/>
    <w:rsid w:val="009A4BBC"/>
    <w:rsid w:val="009A5840"/>
    <w:rsid w:val="009A5D25"/>
    <w:rsid w:val="009A60A3"/>
    <w:rsid w:val="009A6158"/>
    <w:rsid w:val="009A6180"/>
    <w:rsid w:val="009A6483"/>
    <w:rsid w:val="009A6E0D"/>
    <w:rsid w:val="009A6E4F"/>
    <w:rsid w:val="009B02AB"/>
    <w:rsid w:val="009B0374"/>
    <w:rsid w:val="009B076E"/>
    <w:rsid w:val="009B0778"/>
    <w:rsid w:val="009B16BE"/>
    <w:rsid w:val="009B1BF7"/>
    <w:rsid w:val="009B1CF9"/>
    <w:rsid w:val="009B2275"/>
    <w:rsid w:val="009B2F39"/>
    <w:rsid w:val="009B3030"/>
    <w:rsid w:val="009B3952"/>
    <w:rsid w:val="009B397C"/>
    <w:rsid w:val="009B3C02"/>
    <w:rsid w:val="009B4672"/>
    <w:rsid w:val="009B4F03"/>
    <w:rsid w:val="009B50A9"/>
    <w:rsid w:val="009B53D8"/>
    <w:rsid w:val="009B56FF"/>
    <w:rsid w:val="009B58ED"/>
    <w:rsid w:val="009B5A6A"/>
    <w:rsid w:val="009B5AB1"/>
    <w:rsid w:val="009B5DE9"/>
    <w:rsid w:val="009B5FC4"/>
    <w:rsid w:val="009B622E"/>
    <w:rsid w:val="009B6561"/>
    <w:rsid w:val="009B6657"/>
    <w:rsid w:val="009B6812"/>
    <w:rsid w:val="009B6AF7"/>
    <w:rsid w:val="009B6BE0"/>
    <w:rsid w:val="009B6DE2"/>
    <w:rsid w:val="009B6F23"/>
    <w:rsid w:val="009B70AB"/>
    <w:rsid w:val="009B7271"/>
    <w:rsid w:val="009B78D4"/>
    <w:rsid w:val="009B7ECF"/>
    <w:rsid w:val="009C00E0"/>
    <w:rsid w:val="009C034D"/>
    <w:rsid w:val="009C0472"/>
    <w:rsid w:val="009C06FF"/>
    <w:rsid w:val="009C0B50"/>
    <w:rsid w:val="009C1C3A"/>
    <w:rsid w:val="009C1E47"/>
    <w:rsid w:val="009C1FFF"/>
    <w:rsid w:val="009C231A"/>
    <w:rsid w:val="009C27E8"/>
    <w:rsid w:val="009C2A45"/>
    <w:rsid w:val="009C2BBF"/>
    <w:rsid w:val="009C3467"/>
    <w:rsid w:val="009C415D"/>
    <w:rsid w:val="009C423C"/>
    <w:rsid w:val="009C45D8"/>
    <w:rsid w:val="009C495F"/>
    <w:rsid w:val="009C49A2"/>
    <w:rsid w:val="009C4BE3"/>
    <w:rsid w:val="009C5136"/>
    <w:rsid w:val="009C5625"/>
    <w:rsid w:val="009C59B1"/>
    <w:rsid w:val="009C5EB9"/>
    <w:rsid w:val="009C6389"/>
    <w:rsid w:val="009C68D0"/>
    <w:rsid w:val="009C76B2"/>
    <w:rsid w:val="009C76C6"/>
    <w:rsid w:val="009CD029"/>
    <w:rsid w:val="009D008C"/>
    <w:rsid w:val="009D040E"/>
    <w:rsid w:val="009D0713"/>
    <w:rsid w:val="009D09C2"/>
    <w:rsid w:val="009D1165"/>
    <w:rsid w:val="009D11B3"/>
    <w:rsid w:val="009D1352"/>
    <w:rsid w:val="009D1358"/>
    <w:rsid w:val="009D1463"/>
    <w:rsid w:val="009D17DB"/>
    <w:rsid w:val="009D1A56"/>
    <w:rsid w:val="009D1B21"/>
    <w:rsid w:val="009D1EB9"/>
    <w:rsid w:val="009D1F13"/>
    <w:rsid w:val="009D2141"/>
    <w:rsid w:val="009D21C2"/>
    <w:rsid w:val="009D2A0C"/>
    <w:rsid w:val="009D35BF"/>
    <w:rsid w:val="009D3674"/>
    <w:rsid w:val="009D3EF6"/>
    <w:rsid w:val="009D49D8"/>
    <w:rsid w:val="009D4F48"/>
    <w:rsid w:val="009D4F78"/>
    <w:rsid w:val="009D547D"/>
    <w:rsid w:val="009D63C3"/>
    <w:rsid w:val="009D64B2"/>
    <w:rsid w:val="009D749B"/>
    <w:rsid w:val="009D7577"/>
    <w:rsid w:val="009D77FA"/>
    <w:rsid w:val="009D7917"/>
    <w:rsid w:val="009D7EC2"/>
    <w:rsid w:val="009E0060"/>
    <w:rsid w:val="009E0786"/>
    <w:rsid w:val="009E0A89"/>
    <w:rsid w:val="009E10FE"/>
    <w:rsid w:val="009E120C"/>
    <w:rsid w:val="009E138A"/>
    <w:rsid w:val="009E14E1"/>
    <w:rsid w:val="009E1758"/>
    <w:rsid w:val="009E1B9C"/>
    <w:rsid w:val="009E20A3"/>
    <w:rsid w:val="009E2C5C"/>
    <w:rsid w:val="009E2F79"/>
    <w:rsid w:val="009E31B1"/>
    <w:rsid w:val="009E320B"/>
    <w:rsid w:val="009E3518"/>
    <w:rsid w:val="009E396F"/>
    <w:rsid w:val="009E39ED"/>
    <w:rsid w:val="009E4372"/>
    <w:rsid w:val="009E53E4"/>
    <w:rsid w:val="009E57EA"/>
    <w:rsid w:val="009E6652"/>
    <w:rsid w:val="009E6C49"/>
    <w:rsid w:val="009E70D7"/>
    <w:rsid w:val="009E7262"/>
    <w:rsid w:val="009E7C11"/>
    <w:rsid w:val="009F01FA"/>
    <w:rsid w:val="009F072C"/>
    <w:rsid w:val="009F0C0F"/>
    <w:rsid w:val="009F1062"/>
    <w:rsid w:val="009F10FA"/>
    <w:rsid w:val="009F116C"/>
    <w:rsid w:val="009F13BF"/>
    <w:rsid w:val="009F1585"/>
    <w:rsid w:val="009F167C"/>
    <w:rsid w:val="009F21AF"/>
    <w:rsid w:val="009F2249"/>
    <w:rsid w:val="009F25CF"/>
    <w:rsid w:val="009F27EE"/>
    <w:rsid w:val="009F2DEE"/>
    <w:rsid w:val="009F3CB2"/>
    <w:rsid w:val="009F486A"/>
    <w:rsid w:val="009F48C2"/>
    <w:rsid w:val="009F4B13"/>
    <w:rsid w:val="009F4FDD"/>
    <w:rsid w:val="009F54BB"/>
    <w:rsid w:val="009F5C8D"/>
    <w:rsid w:val="009F5CDA"/>
    <w:rsid w:val="009F5E09"/>
    <w:rsid w:val="009F601A"/>
    <w:rsid w:val="009F6030"/>
    <w:rsid w:val="009F60E5"/>
    <w:rsid w:val="009F6622"/>
    <w:rsid w:val="009F7117"/>
    <w:rsid w:val="009F7656"/>
    <w:rsid w:val="009F76CC"/>
    <w:rsid w:val="009F7788"/>
    <w:rsid w:val="00A00116"/>
    <w:rsid w:val="00A00409"/>
    <w:rsid w:val="00A00CA0"/>
    <w:rsid w:val="00A01280"/>
    <w:rsid w:val="00A0148B"/>
    <w:rsid w:val="00A015EB"/>
    <w:rsid w:val="00A01B10"/>
    <w:rsid w:val="00A01DD8"/>
    <w:rsid w:val="00A021BB"/>
    <w:rsid w:val="00A02944"/>
    <w:rsid w:val="00A02C64"/>
    <w:rsid w:val="00A02EF0"/>
    <w:rsid w:val="00A03493"/>
    <w:rsid w:val="00A04D6F"/>
    <w:rsid w:val="00A053D1"/>
    <w:rsid w:val="00A05BEB"/>
    <w:rsid w:val="00A05CB5"/>
    <w:rsid w:val="00A05E34"/>
    <w:rsid w:val="00A05ED4"/>
    <w:rsid w:val="00A06239"/>
    <w:rsid w:val="00A0637C"/>
    <w:rsid w:val="00A06A2E"/>
    <w:rsid w:val="00A07AEA"/>
    <w:rsid w:val="00A101BE"/>
    <w:rsid w:val="00A10412"/>
    <w:rsid w:val="00A1043C"/>
    <w:rsid w:val="00A107C9"/>
    <w:rsid w:val="00A10A83"/>
    <w:rsid w:val="00A10F7A"/>
    <w:rsid w:val="00A11163"/>
    <w:rsid w:val="00A11370"/>
    <w:rsid w:val="00A114A2"/>
    <w:rsid w:val="00A11624"/>
    <w:rsid w:val="00A117B2"/>
    <w:rsid w:val="00A1203B"/>
    <w:rsid w:val="00A120A7"/>
    <w:rsid w:val="00A12764"/>
    <w:rsid w:val="00A12B9B"/>
    <w:rsid w:val="00A13957"/>
    <w:rsid w:val="00A13C2B"/>
    <w:rsid w:val="00A13CDB"/>
    <w:rsid w:val="00A14504"/>
    <w:rsid w:val="00A14BAA"/>
    <w:rsid w:val="00A14E00"/>
    <w:rsid w:val="00A14FAF"/>
    <w:rsid w:val="00A15059"/>
    <w:rsid w:val="00A1514F"/>
    <w:rsid w:val="00A154E3"/>
    <w:rsid w:val="00A15525"/>
    <w:rsid w:val="00A157B7"/>
    <w:rsid w:val="00A16110"/>
    <w:rsid w:val="00A1648E"/>
    <w:rsid w:val="00A16628"/>
    <w:rsid w:val="00A169C4"/>
    <w:rsid w:val="00A16ABC"/>
    <w:rsid w:val="00A16BD4"/>
    <w:rsid w:val="00A177F1"/>
    <w:rsid w:val="00A17826"/>
    <w:rsid w:val="00A178A2"/>
    <w:rsid w:val="00A202B6"/>
    <w:rsid w:val="00A202F8"/>
    <w:rsid w:val="00A2033A"/>
    <w:rsid w:val="00A20977"/>
    <w:rsid w:val="00A20C54"/>
    <w:rsid w:val="00A20DFD"/>
    <w:rsid w:val="00A212CC"/>
    <w:rsid w:val="00A2181B"/>
    <w:rsid w:val="00A21ECF"/>
    <w:rsid w:val="00A222D7"/>
    <w:rsid w:val="00A2230C"/>
    <w:rsid w:val="00A22326"/>
    <w:rsid w:val="00A22503"/>
    <w:rsid w:val="00A22877"/>
    <w:rsid w:val="00A22C12"/>
    <w:rsid w:val="00A230D1"/>
    <w:rsid w:val="00A2316E"/>
    <w:rsid w:val="00A23593"/>
    <w:rsid w:val="00A2373E"/>
    <w:rsid w:val="00A23A39"/>
    <w:rsid w:val="00A242E5"/>
    <w:rsid w:val="00A24C62"/>
    <w:rsid w:val="00A24F49"/>
    <w:rsid w:val="00A250AC"/>
    <w:rsid w:val="00A25160"/>
    <w:rsid w:val="00A25814"/>
    <w:rsid w:val="00A25D00"/>
    <w:rsid w:val="00A25D6B"/>
    <w:rsid w:val="00A26771"/>
    <w:rsid w:val="00A26C27"/>
    <w:rsid w:val="00A26CC2"/>
    <w:rsid w:val="00A26FFD"/>
    <w:rsid w:val="00A27043"/>
    <w:rsid w:val="00A2719D"/>
    <w:rsid w:val="00A27235"/>
    <w:rsid w:val="00A272F2"/>
    <w:rsid w:val="00A27C6A"/>
    <w:rsid w:val="00A27CC1"/>
    <w:rsid w:val="00A27FEB"/>
    <w:rsid w:val="00A3018B"/>
    <w:rsid w:val="00A3022C"/>
    <w:rsid w:val="00A304F2"/>
    <w:rsid w:val="00A30D74"/>
    <w:rsid w:val="00A312F6"/>
    <w:rsid w:val="00A315EA"/>
    <w:rsid w:val="00A31626"/>
    <w:rsid w:val="00A31B83"/>
    <w:rsid w:val="00A32CC4"/>
    <w:rsid w:val="00A335E0"/>
    <w:rsid w:val="00A3385A"/>
    <w:rsid w:val="00A339C7"/>
    <w:rsid w:val="00A33A0C"/>
    <w:rsid w:val="00A33A35"/>
    <w:rsid w:val="00A33D2A"/>
    <w:rsid w:val="00A3429B"/>
    <w:rsid w:val="00A346C4"/>
    <w:rsid w:val="00A3473F"/>
    <w:rsid w:val="00A3495C"/>
    <w:rsid w:val="00A34EAE"/>
    <w:rsid w:val="00A350EC"/>
    <w:rsid w:val="00A35473"/>
    <w:rsid w:val="00A35550"/>
    <w:rsid w:val="00A35F1F"/>
    <w:rsid w:val="00A36734"/>
    <w:rsid w:val="00A36742"/>
    <w:rsid w:val="00A367B2"/>
    <w:rsid w:val="00A36B82"/>
    <w:rsid w:val="00A36CF1"/>
    <w:rsid w:val="00A36E08"/>
    <w:rsid w:val="00A36F37"/>
    <w:rsid w:val="00A37057"/>
    <w:rsid w:val="00A370F2"/>
    <w:rsid w:val="00A371EB"/>
    <w:rsid w:val="00A37FF4"/>
    <w:rsid w:val="00A404FB"/>
    <w:rsid w:val="00A40974"/>
    <w:rsid w:val="00A40979"/>
    <w:rsid w:val="00A40A49"/>
    <w:rsid w:val="00A40C95"/>
    <w:rsid w:val="00A41254"/>
    <w:rsid w:val="00A41508"/>
    <w:rsid w:val="00A4174B"/>
    <w:rsid w:val="00A42285"/>
    <w:rsid w:val="00A4259D"/>
    <w:rsid w:val="00A42C87"/>
    <w:rsid w:val="00A43799"/>
    <w:rsid w:val="00A43802"/>
    <w:rsid w:val="00A43A4A"/>
    <w:rsid w:val="00A43BFF"/>
    <w:rsid w:val="00A43DE8"/>
    <w:rsid w:val="00A43E96"/>
    <w:rsid w:val="00A43ED4"/>
    <w:rsid w:val="00A44242"/>
    <w:rsid w:val="00A4425F"/>
    <w:rsid w:val="00A4433A"/>
    <w:rsid w:val="00A443A4"/>
    <w:rsid w:val="00A4446D"/>
    <w:rsid w:val="00A44973"/>
    <w:rsid w:val="00A449DA"/>
    <w:rsid w:val="00A44B32"/>
    <w:rsid w:val="00A44D8A"/>
    <w:rsid w:val="00A44F0F"/>
    <w:rsid w:val="00A4514B"/>
    <w:rsid w:val="00A45625"/>
    <w:rsid w:val="00A45734"/>
    <w:rsid w:val="00A46580"/>
    <w:rsid w:val="00A465DD"/>
    <w:rsid w:val="00A469B4"/>
    <w:rsid w:val="00A477C8"/>
    <w:rsid w:val="00A4780C"/>
    <w:rsid w:val="00A47CCA"/>
    <w:rsid w:val="00A47F6A"/>
    <w:rsid w:val="00A502C2"/>
    <w:rsid w:val="00A504EE"/>
    <w:rsid w:val="00A5050A"/>
    <w:rsid w:val="00A5052D"/>
    <w:rsid w:val="00A50C2B"/>
    <w:rsid w:val="00A51053"/>
    <w:rsid w:val="00A51383"/>
    <w:rsid w:val="00A51B45"/>
    <w:rsid w:val="00A521AD"/>
    <w:rsid w:val="00A52209"/>
    <w:rsid w:val="00A52317"/>
    <w:rsid w:val="00A524D2"/>
    <w:rsid w:val="00A525C3"/>
    <w:rsid w:val="00A52F91"/>
    <w:rsid w:val="00A53135"/>
    <w:rsid w:val="00A535FC"/>
    <w:rsid w:val="00A5382E"/>
    <w:rsid w:val="00A53F89"/>
    <w:rsid w:val="00A542C3"/>
    <w:rsid w:val="00A54308"/>
    <w:rsid w:val="00A54D3B"/>
    <w:rsid w:val="00A54F3A"/>
    <w:rsid w:val="00A55062"/>
    <w:rsid w:val="00A55534"/>
    <w:rsid w:val="00A55870"/>
    <w:rsid w:val="00A55E2F"/>
    <w:rsid w:val="00A55E9B"/>
    <w:rsid w:val="00A56015"/>
    <w:rsid w:val="00A5616C"/>
    <w:rsid w:val="00A5677D"/>
    <w:rsid w:val="00A56AB8"/>
    <w:rsid w:val="00A56BCF"/>
    <w:rsid w:val="00A56DBC"/>
    <w:rsid w:val="00A572A6"/>
    <w:rsid w:val="00A57767"/>
    <w:rsid w:val="00A5796A"/>
    <w:rsid w:val="00A57C37"/>
    <w:rsid w:val="00A57E67"/>
    <w:rsid w:val="00A57FF0"/>
    <w:rsid w:val="00A606EE"/>
    <w:rsid w:val="00A606FA"/>
    <w:rsid w:val="00A60760"/>
    <w:rsid w:val="00A6076C"/>
    <w:rsid w:val="00A60771"/>
    <w:rsid w:val="00A613AF"/>
    <w:rsid w:val="00A61A7E"/>
    <w:rsid w:val="00A61C76"/>
    <w:rsid w:val="00A61F60"/>
    <w:rsid w:val="00A61F8A"/>
    <w:rsid w:val="00A620FC"/>
    <w:rsid w:val="00A62428"/>
    <w:rsid w:val="00A6316B"/>
    <w:rsid w:val="00A63C3C"/>
    <w:rsid w:val="00A63CE4"/>
    <w:rsid w:val="00A64147"/>
    <w:rsid w:val="00A64B73"/>
    <w:rsid w:val="00A655F8"/>
    <w:rsid w:val="00A6562C"/>
    <w:rsid w:val="00A66566"/>
    <w:rsid w:val="00A66B29"/>
    <w:rsid w:val="00A670D9"/>
    <w:rsid w:val="00A6748E"/>
    <w:rsid w:val="00A67893"/>
    <w:rsid w:val="00A67BF5"/>
    <w:rsid w:val="00A67FB5"/>
    <w:rsid w:val="00A67FE2"/>
    <w:rsid w:val="00A7022C"/>
    <w:rsid w:val="00A70F0A"/>
    <w:rsid w:val="00A7132B"/>
    <w:rsid w:val="00A7174B"/>
    <w:rsid w:val="00A73398"/>
    <w:rsid w:val="00A742C4"/>
    <w:rsid w:val="00A745A4"/>
    <w:rsid w:val="00A74926"/>
    <w:rsid w:val="00A74D48"/>
    <w:rsid w:val="00A75115"/>
    <w:rsid w:val="00A752E8"/>
    <w:rsid w:val="00A75426"/>
    <w:rsid w:val="00A757BA"/>
    <w:rsid w:val="00A75A2A"/>
    <w:rsid w:val="00A75E1F"/>
    <w:rsid w:val="00A766F0"/>
    <w:rsid w:val="00A76E9F"/>
    <w:rsid w:val="00A76F10"/>
    <w:rsid w:val="00A76F7F"/>
    <w:rsid w:val="00A77220"/>
    <w:rsid w:val="00A773AA"/>
    <w:rsid w:val="00A77DF3"/>
    <w:rsid w:val="00A77E86"/>
    <w:rsid w:val="00A80055"/>
    <w:rsid w:val="00A8007F"/>
    <w:rsid w:val="00A804D5"/>
    <w:rsid w:val="00A8098D"/>
    <w:rsid w:val="00A80EEC"/>
    <w:rsid w:val="00A80FED"/>
    <w:rsid w:val="00A810D6"/>
    <w:rsid w:val="00A810D9"/>
    <w:rsid w:val="00A81119"/>
    <w:rsid w:val="00A81654"/>
    <w:rsid w:val="00A81900"/>
    <w:rsid w:val="00A81C39"/>
    <w:rsid w:val="00A81C86"/>
    <w:rsid w:val="00A82034"/>
    <w:rsid w:val="00A822AE"/>
    <w:rsid w:val="00A8291C"/>
    <w:rsid w:val="00A82F6C"/>
    <w:rsid w:val="00A83B9A"/>
    <w:rsid w:val="00A83EA8"/>
    <w:rsid w:val="00A83FB3"/>
    <w:rsid w:val="00A83FB8"/>
    <w:rsid w:val="00A84486"/>
    <w:rsid w:val="00A8449F"/>
    <w:rsid w:val="00A845CA"/>
    <w:rsid w:val="00A8478F"/>
    <w:rsid w:val="00A854C2"/>
    <w:rsid w:val="00A8566E"/>
    <w:rsid w:val="00A85778"/>
    <w:rsid w:val="00A858BD"/>
    <w:rsid w:val="00A859E9"/>
    <w:rsid w:val="00A85CC0"/>
    <w:rsid w:val="00A87136"/>
    <w:rsid w:val="00A87510"/>
    <w:rsid w:val="00A879E5"/>
    <w:rsid w:val="00A90676"/>
    <w:rsid w:val="00A907A5"/>
    <w:rsid w:val="00A90B55"/>
    <w:rsid w:val="00A90B6E"/>
    <w:rsid w:val="00A90F8D"/>
    <w:rsid w:val="00A9107A"/>
    <w:rsid w:val="00A91082"/>
    <w:rsid w:val="00A91410"/>
    <w:rsid w:val="00A914CB"/>
    <w:rsid w:val="00A9161D"/>
    <w:rsid w:val="00A91C5E"/>
    <w:rsid w:val="00A92082"/>
    <w:rsid w:val="00A920FA"/>
    <w:rsid w:val="00A9220D"/>
    <w:rsid w:val="00A926C8"/>
    <w:rsid w:val="00A9281D"/>
    <w:rsid w:val="00A9289A"/>
    <w:rsid w:val="00A92EA4"/>
    <w:rsid w:val="00A930C5"/>
    <w:rsid w:val="00A93377"/>
    <w:rsid w:val="00A935F5"/>
    <w:rsid w:val="00A93837"/>
    <w:rsid w:val="00A93DAC"/>
    <w:rsid w:val="00A93F6D"/>
    <w:rsid w:val="00A946A1"/>
    <w:rsid w:val="00A947C5"/>
    <w:rsid w:val="00A94812"/>
    <w:rsid w:val="00A949F9"/>
    <w:rsid w:val="00A951D9"/>
    <w:rsid w:val="00A95241"/>
    <w:rsid w:val="00A95352"/>
    <w:rsid w:val="00A95546"/>
    <w:rsid w:val="00A956BC"/>
    <w:rsid w:val="00A95E80"/>
    <w:rsid w:val="00A96626"/>
    <w:rsid w:val="00A96647"/>
    <w:rsid w:val="00A9664F"/>
    <w:rsid w:val="00A96744"/>
    <w:rsid w:val="00A968AF"/>
    <w:rsid w:val="00A96B34"/>
    <w:rsid w:val="00A96D0D"/>
    <w:rsid w:val="00A96DB1"/>
    <w:rsid w:val="00A97203"/>
    <w:rsid w:val="00A974F0"/>
    <w:rsid w:val="00A97549"/>
    <w:rsid w:val="00A97754"/>
    <w:rsid w:val="00AA053C"/>
    <w:rsid w:val="00AA1076"/>
    <w:rsid w:val="00AA12B9"/>
    <w:rsid w:val="00AA13E4"/>
    <w:rsid w:val="00AA149E"/>
    <w:rsid w:val="00AA196D"/>
    <w:rsid w:val="00AA1BE6"/>
    <w:rsid w:val="00AA1F11"/>
    <w:rsid w:val="00AA2048"/>
    <w:rsid w:val="00AA211F"/>
    <w:rsid w:val="00AA2207"/>
    <w:rsid w:val="00AA2DC8"/>
    <w:rsid w:val="00AA3288"/>
    <w:rsid w:val="00AA3571"/>
    <w:rsid w:val="00AA35E4"/>
    <w:rsid w:val="00AA3C71"/>
    <w:rsid w:val="00AA3CB0"/>
    <w:rsid w:val="00AA40D1"/>
    <w:rsid w:val="00AA4415"/>
    <w:rsid w:val="00AA445C"/>
    <w:rsid w:val="00AA452E"/>
    <w:rsid w:val="00AA45D4"/>
    <w:rsid w:val="00AA4820"/>
    <w:rsid w:val="00AA48D8"/>
    <w:rsid w:val="00AA4BF9"/>
    <w:rsid w:val="00AA4E6E"/>
    <w:rsid w:val="00AA4F49"/>
    <w:rsid w:val="00AA5032"/>
    <w:rsid w:val="00AA5D37"/>
    <w:rsid w:val="00AA69B1"/>
    <w:rsid w:val="00AA69F6"/>
    <w:rsid w:val="00AA6DD9"/>
    <w:rsid w:val="00AA735C"/>
    <w:rsid w:val="00AA753E"/>
    <w:rsid w:val="00AA75AA"/>
    <w:rsid w:val="00AA78AF"/>
    <w:rsid w:val="00AB028F"/>
    <w:rsid w:val="00AB03BC"/>
    <w:rsid w:val="00AB06BC"/>
    <w:rsid w:val="00AB0ACF"/>
    <w:rsid w:val="00AB0DDF"/>
    <w:rsid w:val="00AB0F91"/>
    <w:rsid w:val="00AB1136"/>
    <w:rsid w:val="00AB1495"/>
    <w:rsid w:val="00AB14FB"/>
    <w:rsid w:val="00AB17ED"/>
    <w:rsid w:val="00AB2189"/>
    <w:rsid w:val="00AB2583"/>
    <w:rsid w:val="00AB2629"/>
    <w:rsid w:val="00AB2854"/>
    <w:rsid w:val="00AB344E"/>
    <w:rsid w:val="00AB3C45"/>
    <w:rsid w:val="00AB3FF7"/>
    <w:rsid w:val="00AB4099"/>
    <w:rsid w:val="00AB40BE"/>
    <w:rsid w:val="00AB4390"/>
    <w:rsid w:val="00AB4450"/>
    <w:rsid w:val="00AB4A19"/>
    <w:rsid w:val="00AB54CA"/>
    <w:rsid w:val="00AB557B"/>
    <w:rsid w:val="00AB55B7"/>
    <w:rsid w:val="00AB599E"/>
    <w:rsid w:val="00AB5AF1"/>
    <w:rsid w:val="00AB5EF3"/>
    <w:rsid w:val="00AB61CB"/>
    <w:rsid w:val="00AB6996"/>
    <w:rsid w:val="00AB6C24"/>
    <w:rsid w:val="00AB6D42"/>
    <w:rsid w:val="00AB7BA5"/>
    <w:rsid w:val="00AC01D8"/>
    <w:rsid w:val="00AC0857"/>
    <w:rsid w:val="00AC08C1"/>
    <w:rsid w:val="00AC0A3A"/>
    <w:rsid w:val="00AC0A61"/>
    <w:rsid w:val="00AC0A6B"/>
    <w:rsid w:val="00AC0AB1"/>
    <w:rsid w:val="00AC13A4"/>
    <w:rsid w:val="00AC1CCB"/>
    <w:rsid w:val="00AC1DE5"/>
    <w:rsid w:val="00AC28E0"/>
    <w:rsid w:val="00AC2957"/>
    <w:rsid w:val="00AC308C"/>
    <w:rsid w:val="00AC3401"/>
    <w:rsid w:val="00AC363D"/>
    <w:rsid w:val="00AC36C9"/>
    <w:rsid w:val="00AC3825"/>
    <w:rsid w:val="00AC399A"/>
    <w:rsid w:val="00AC3EEE"/>
    <w:rsid w:val="00AC4134"/>
    <w:rsid w:val="00AC417D"/>
    <w:rsid w:val="00AC451D"/>
    <w:rsid w:val="00AC484D"/>
    <w:rsid w:val="00AC48FD"/>
    <w:rsid w:val="00AC4B42"/>
    <w:rsid w:val="00AC4B9F"/>
    <w:rsid w:val="00AC4FA7"/>
    <w:rsid w:val="00AC5255"/>
    <w:rsid w:val="00AC58E3"/>
    <w:rsid w:val="00AC5902"/>
    <w:rsid w:val="00AC5A46"/>
    <w:rsid w:val="00AC5AB8"/>
    <w:rsid w:val="00AC5BE6"/>
    <w:rsid w:val="00AC6013"/>
    <w:rsid w:val="00AC6719"/>
    <w:rsid w:val="00AC6987"/>
    <w:rsid w:val="00AC71BF"/>
    <w:rsid w:val="00AC7345"/>
    <w:rsid w:val="00AC7C52"/>
    <w:rsid w:val="00AC7D64"/>
    <w:rsid w:val="00AC7F2B"/>
    <w:rsid w:val="00AD0E98"/>
    <w:rsid w:val="00AD0F17"/>
    <w:rsid w:val="00AD0FF7"/>
    <w:rsid w:val="00AD10DF"/>
    <w:rsid w:val="00AD1501"/>
    <w:rsid w:val="00AD1726"/>
    <w:rsid w:val="00AD24DC"/>
    <w:rsid w:val="00AD27A4"/>
    <w:rsid w:val="00AD2D85"/>
    <w:rsid w:val="00AD2D86"/>
    <w:rsid w:val="00AD3221"/>
    <w:rsid w:val="00AD3372"/>
    <w:rsid w:val="00AD35B4"/>
    <w:rsid w:val="00AD389D"/>
    <w:rsid w:val="00AD39ED"/>
    <w:rsid w:val="00AD4236"/>
    <w:rsid w:val="00AD4422"/>
    <w:rsid w:val="00AD504B"/>
    <w:rsid w:val="00AD506C"/>
    <w:rsid w:val="00AD569A"/>
    <w:rsid w:val="00AD5777"/>
    <w:rsid w:val="00AD5861"/>
    <w:rsid w:val="00AD58A0"/>
    <w:rsid w:val="00AD5B6D"/>
    <w:rsid w:val="00AD5B8E"/>
    <w:rsid w:val="00AD5E2F"/>
    <w:rsid w:val="00AD602E"/>
    <w:rsid w:val="00AD60CA"/>
    <w:rsid w:val="00AD6241"/>
    <w:rsid w:val="00AD62AF"/>
    <w:rsid w:val="00AD6736"/>
    <w:rsid w:val="00AD6785"/>
    <w:rsid w:val="00AD6971"/>
    <w:rsid w:val="00AD7283"/>
    <w:rsid w:val="00AE0792"/>
    <w:rsid w:val="00AE1248"/>
    <w:rsid w:val="00AE15E0"/>
    <w:rsid w:val="00AE1E2A"/>
    <w:rsid w:val="00AE1FB0"/>
    <w:rsid w:val="00AE254F"/>
    <w:rsid w:val="00AE262D"/>
    <w:rsid w:val="00AE2975"/>
    <w:rsid w:val="00AE2CD6"/>
    <w:rsid w:val="00AE35A5"/>
    <w:rsid w:val="00AE3C9D"/>
    <w:rsid w:val="00AE3DD6"/>
    <w:rsid w:val="00AE42D7"/>
    <w:rsid w:val="00AE44FA"/>
    <w:rsid w:val="00AE46B3"/>
    <w:rsid w:val="00AE472B"/>
    <w:rsid w:val="00AE4D2F"/>
    <w:rsid w:val="00AE4D43"/>
    <w:rsid w:val="00AE53A3"/>
    <w:rsid w:val="00AE55EF"/>
    <w:rsid w:val="00AE5ED0"/>
    <w:rsid w:val="00AE603A"/>
    <w:rsid w:val="00AE616C"/>
    <w:rsid w:val="00AE624D"/>
    <w:rsid w:val="00AE63C8"/>
    <w:rsid w:val="00AE6A7C"/>
    <w:rsid w:val="00AE6BAB"/>
    <w:rsid w:val="00AE713E"/>
    <w:rsid w:val="00AE7403"/>
    <w:rsid w:val="00AE7900"/>
    <w:rsid w:val="00AE7AE7"/>
    <w:rsid w:val="00AE7F52"/>
    <w:rsid w:val="00AF0237"/>
    <w:rsid w:val="00AF0690"/>
    <w:rsid w:val="00AF0BFA"/>
    <w:rsid w:val="00AF10F5"/>
    <w:rsid w:val="00AF1309"/>
    <w:rsid w:val="00AF1449"/>
    <w:rsid w:val="00AF1923"/>
    <w:rsid w:val="00AF1C07"/>
    <w:rsid w:val="00AF1DF3"/>
    <w:rsid w:val="00AF21B3"/>
    <w:rsid w:val="00AF2A63"/>
    <w:rsid w:val="00AF2B02"/>
    <w:rsid w:val="00AF33FA"/>
    <w:rsid w:val="00AF35A7"/>
    <w:rsid w:val="00AF3D21"/>
    <w:rsid w:val="00AF3DC2"/>
    <w:rsid w:val="00AF3DDD"/>
    <w:rsid w:val="00AF4159"/>
    <w:rsid w:val="00AF4453"/>
    <w:rsid w:val="00AF4992"/>
    <w:rsid w:val="00AF4C3B"/>
    <w:rsid w:val="00AF4ED8"/>
    <w:rsid w:val="00AF57E6"/>
    <w:rsid w:val="00AF5881"/>
    <w:rsid w:val="00AF643C"/>
    <w:rsid w:val="00AF653E"/>
    <w:rsid w:val="00AF66F2"/>
    <w:rsid w:val="00AF6B8B"/>
    <w:rsid w:val="00AF6F76"/>
    <w:rsid w:val="00AF7074"/>
    <w:rsid w:val="00AF70D8"/>
    <w:rsid w:val="00AF754D"/>
    <w:rsid w:val="00AF7B49"/>
    <w:rsid w:val="00B00128"/>
    <w:rsid w:val="00B00569"/>
    <w:rsid w:val="00B005B0"/>
    <w:rsid w:val="00B005B5"/>
    <w:rsid w:val="00B00633"/>
    <w:rsid w:val="00B00673"/>
    <w:rsid w:val="00B00D48"/>
    <w:rsid w:val="00B00E1E"/>
    <w:rsid w:val="00B00F1B"/>
    <w:rsid w:val="00B01057"/>
    <w:rsid w:val="00B011CB"/>
    <w:rsid w:val="00B0131A"/>
    <w:rsid w:val="00B01F95"/>
    <w:rsid w:val="00B024AE"/>
    <w:rsid w:val="00B02692"/>
    <w:rsid w:val="00B02916"/>
    <w:rsid w:val="00B02B60"/>
    <w:rsid w:val="00B03782"/>
    <w:rsid w:val="00B039A1"/>
    <w:rsid w:val="00B03BA8"/>
    <w:rsid w:val="00B040E3"/>
    <w:rsid w:val="00B04560"/>
    <w:rsid w:val="00B04B00"/>
    <w:rsid w:val="00B050A3"/>
    <w:rsid w:val="00B052E2"/>
    <w:rsid w:val="00B05406"/>
    <w:rsid w:val="00B05640"/>
    <w:rsid w:val="00B05B8D"/>
    <w:rsid w:val="00B05EEC"/>
    <w:rsid w:val="00B061E8"/>
    <w:rsid w:val="00B06AAE"/>
    <w:rsid w:val="00B06EC5"/>
    <w:rsid w:val="00B07740"/>
    <w:rsid w:val="00B078AC"/>
    <w:rsid w:val="00B07B51"/>
    <w:rsid w:val="00B07E5B"/>
    <w:rsid w:val="00B07E5D"/>
    <w:rsid w:val="00B10168"/>
    <w:rsid w:val="00B102D8"/>
    <w:rsid w:val="00B10338"/>
    <w:rsid w:val="00B10767"/>
    <w:rsid w:val="00B10967"/>
    <w:rsid w:val="00B1102E"/>
    <w:rsid w:val="00B112F9"/>
    <w:rsid w:val="00B11541"/>
    <w:rsid w:val="00B1186E"/>
    <w:rsid w:val="00B119A4"/>
    <w:rsid w:val="00B11A8D"/>
    <w:rsid w:val="00B11BEB"/>
    <w:rsid w:val="00B121DA"/>
    <w:rsid w:val="00B12210"/>
    <w:rsid w:val="00B12337"/>
    <w:rsid w:val="00B132D5"/>
    <w:rsid w:val="00B13CBE"/>
    <w:rsid w:val="00B13E8C"/>
    <w:rsid w:val="00B143A6"/>
    <w:rsid w:val="00B143AD"/>
    <w:rsid w:val="00B14A50"/>
    <w:rsid w:val="00B15219"/>
    <w:rsid w:val="00B15B56"/>
    <w:rsid w:val="00B15B8A"/>
    <w:rsid w:val="00B16258"/>
    <w:rsid w:val="00B1627E"/>
    <w:rsid w:val="00B16785"/>
    <w:rsid w:val="00B17CDF"/>
    <w:rsid w:val="00B2077A"/>
    <w:rsid w:val="00B20FF8"/>
    <w:rsid w:val="00B211FF"/>
    <w:rsid w:val="00B21437"/>
    <w:rsid w:val="00B214BF"/>
    <w:rsid w:val="00B21894"/>
    <w:rsid w:val="00B21E8F"/>
    <w:rsid w:val="00B226AF"/>
    <w:rsid w:val="00B22867"/>
    <w:rsid w:val="00B22886"/>
    <w:rsid w:val="00B22B70"/>
    <w:rsid w:val="00B230C3"/>
    <w:rsid w:val="00B232B3"/>
    <w:rsid w:val="00B233E4"/>
    <w:rsid w:val="00B2341E"/>
    <w:rsid w:val="00B235C0"/>
    <w:rsid w:val="00B23C0A"/>
    <w:rsid w:val="00B23DFB"/>
    <w:rsid w:val="00B24032"/>
    <w:rsid w:val="00B2406B"/>
    <w:rsid w:val="00B244ED"/>
    <w:rsid w:val="00B24737"/>
    <w:rsid w:val="00B2476E"/>
    <w:rsid w:val="00B2567F"/>
    <w:rsid w:val="00B25FF0"/>
    <w:rsid w:val="00B26504"/>
    <w:rsid w:val="00B26A9D"/>
    <w:rsid w:val="00B26AFA"/>
    <w:rsid w:val="00B26D27"/>
    <w:rsid w:val="00B278D7"/>
    <w:rsid w:val="00B278FA"/>
    <w:rsid w:val="00B27F9F"/>
    <w:rsid w:val="00B30A70"/>
    <w:rsid w:val="00B30B7B"/>
    <w:rsid w:val="00B30D1D"/>
    <w:rsid w:val="00B31112"/>
    <w:rsid w:val="00B31135"/>
    <w:rsid w:val="00B31290"/>
    <w:rsid w:val="00B31639"/>
    <w:rsid w:val="00B319DF"/>
    <w:rsid w:val="00B31CBE"/>
    <w:rsid w:val="00B32A32"/>
    <w:rsid w:val="00B32E42"/>
    <w:rsid w:val="00B32F48"/>
    <w:rsid w:val="00B3307C"/>
    <w:rsid w:val="00B33A80"/>
    <w:rsid w:val="00B33EDA"/>
    <w:rsid w:val="00B33FC9"/>
    <w:rsid w:val="00B34B1D"/>
    <w:rsid w:val="00B34B58"/>
    <w:rsid w:val="00B34BC2"/>
    <w:rsid w:val="00B3529D"/>
    <w:rsid w:val="00B358A2"/>
    <w:rsid w:val="00B35D49"/>
    <w:rsid w:val="00B35EF0"/>
    <w:rsid w:val="00B35FD3"/>
    <w:rsid w:val="00B36AB3"/>
    <w:rsid w:val="00B37196"/>
    <w:rsid w:val="00B372E5"/>
    <w:rsid w:val="00B3738E"/>
    <w:rsid w:val="00B37422"/>
    <w:rsid w:val="00B37826"/>
    <w:rsid w:val="00B37AE2"/>
    <w:rsid w:val="00B37BBB"/>
    <w:rsid w:val="00B37BD3"/>
    <w:rsid w:val="00B37D53"/>
    <w:rsid w:val="00B37FD1"/>
    <w:rsid w:val="00B40039"/>
    <w:rsid w:val="00B402E9"/>
    <w:rsid w:val="00B40CEA"/>
    <w:rsid w:val="00B4130C"/>
    <w:rsid w:val="00B41327"/>
    <w:rsid w:val="00B42BB6"/>
    <w:rsid w:val="00B436EC"/>
    <w:rsid w:val="00B43B62"/>
    <w:rsid w:val="00B43D2A"/>
    <w:rsid w:val="00B4425A"/>
    <w:rsid w:val="00B4487A"/>
    <w:rsid w:val="00B44B49"/>
    <w:rsid w:val="00B44D0C"/>
    <w:rsid w:val="00B44D2D"/>
    <w:rsid w:val="00B45929"/>
    <w:rsid w:val="00B45D21"/>
    <w:rsid w:val="00B45E3E"/>
    <w:rsid w:val="00B46117"/>
    <w:rsid w:val="00B46309"/>
    <w:rsid w:val="00B46387"/>
    <w:rsid w:val="00B46656"/>
    <w:rsid w:val="00B46E5C"/>
    <w:rsid w:val="00B46EB5"/>
    <w:rsid w:val="00B46F29"/>
    <w:rsid w:val="00B470CC"/>
    <w:rsid w:val="00B47209"/>
    <w:rsid w:val="00B47D37"/>
    <w:rsid w:val="00B50315"/>
    <w:rsid w:val="00B506DB"/>
    <w:rsid w:val="00B5084C"/>
    <w:rsid w:val="00B509AC"/>
    <w:rsid w:val="00B50FDD"/>
    <w:rsid w:val="00B51047"/>
    <w:rsid w:val="00B51635"/>
    <w:rsid w:val="00B516DA"/>
    <w:rsid w:val="00B51C83"/>
    <w:rsid w:val="00B52123"/>
    <w:rsid w:val="00B52247"/>
    <w:rsid w:val="00B52409"/>
    <w:rsid w:val="00B524D5"/>
    <w:rsid w:val="00B52AB3"/>
    <w:rsid w:val="00B530BA"/>
    <w:rsid w:val="00B530FF"/>
    <w:rsid w:val="00B53230"/>
    <w:rsid w:val="00B54F82"/>
    <w:rsid w:val="00B55628"/>
    <w:rsid w:val="00B557F8"/>
    <w:rsid w:val="00B55BA3"/>
    <w:rsid w:val="00B55C87"/>
    <w:rsid w:val="00B56E33"/>
    <w:rsid w:val="00B56E65"/>
    <w:rsid w:val="00B57054"/>
    <w:rsid w:val="00B576F0"/>
    <w:rsid w:val="00B577E6"/>
    <w:rsid w:val="00B57CB9"/>
    <w:rsid w:val="00B6000D"/>
    <w:rsid w:val="00B602B1"/>
    <w:rsid w:val="00B608C7"/>
    <w:rsid w:val="00B60EEC"/>
    <w:rsid w:val="00B61652"/>
    <w:rsid w:val="00B61B43"/>
    <w:rsid w:val="00B61D0F"/>
    <w:rsid w:val="00B61F4D"/>
    <w:rsid w:val="00B62206"/>
    <w:rsid w:val="00B625B2"/>
    <w:rsid w:val="00B625F8"/>
    <w:rsid w:val="00B6276D"/>
    <w:rsid w:val="00B63521"/>
    <w:rsid w:val="00B63A6D"/>
    <w:rsid w:val="00B63A96"/>
    <w:rsid w:val="00B63B30"/>
    <w:rsid w:val="00B63DFA"/>
    <w:rsid w:val="00B643F5"/>
    <w:rsid w:val="00B64405"/>
    <w:rsid w:val="00B64635"/>
    <w:rsid w:val="00B65D33"/>
    <w:rsid w:val="00B65FF3"/>
    <w:rsid w:val="00B661F0"/>
    <w:rsid w:val="00B66299"/>
    <w:rsid w:val="00B662E0"/>
    <w:rsid w:val="00B665CD"/>
    <w:rsid w:val="00B665EF"/>
    <w:rsid w:val="00B66DBF"/>
    <w:rsid w:val="00B6765F"/>
    <w:rsid w:val="00B67810"/>
    <w:rsid w:val="00B6840E"/>
    <w:rsid w:val="00B707EF"/>
    <w:rsid w:val="00B708FC"/>
    <w:rsid w:val="00B70BFA"/>
    <w:rsid w:val="00B71228"/>
    <w:rsid w:val="00B71714"/>
    <w:rsid w:val="00B718D4"/>
    <w:rsid w:val="00B7198F"/>
    <w:rsid w:val="00B72233"/>
    <w:rsid w:val="00B7234A"/>
    <w:rsid w:val="00B72C02"/>
    <w:rsid w:val="00B7326A"/>
    <w:rsid w:val="00B738D7"/>
    <w:rsid w:val="00B73938"/>
    <w:rsid w:val="00B73D28"/>
    <w:rsid w:val="00B74076"/>
    <w:rsid w:val="00B7478F"/>
    <w:rsid w:val="00B74E08"/>
    <w:rsid w:val="00B75EE8"/>
    <w:rsid w:val="00B75FB0"/>
    <w:rsid w:val="00B7692F"/>
    <w:rsid w:val="00B76A50"/>
    <w:rsid w:val="00B77302"/>
    <w:rsid w:val="00B7745D"/>
    <w:rsid w:val="00B774DA"/>
    <w:rsid w:val="00B77E52"/>
    <w:rsid w:val="00B77E7E"/>
    <w:rsid w:val="00B77EBC"/>
    <w:rsid w:val="00B77FB7"/>
    <w:rsid w:val="00B8013B"/>
    <w:rsid w:val="00B80631"/>
    <w:rsid w:val="00B8080E"/>
    <w:rsid w:val="00B80D19"/>
    <w:rsid w:val="00B82271"/>
    <w:rsid w:val="00B82308"/>
    <w:rsid w:val="00B823D8"/>
    <w:rsid w:val="00B8251F"/>
    <w:rsid w:val="00B82542"/>
    <w:rsid w:val="00B825A7"/>
    <w:rsid w:val="00B8280C"/>
    <w:rsid w:val="00B82875"/>
    <w:rsid w:val="00B82E28"/>
    <w:rsid w:val="00B83173"/>
    <w:rsid w:val="00B832EA"/>
    <w:rsid w:val="00B83A99"/>
    <w:rsid w:val="00B83BF5"/>
    <w:rsid w:val="00B83EA8"/>
    <w:rsid w:val="00B849A9"/>
    <w:rsid w:val="00B8543F"/>
    <w:rsid w:val="00B85E40"/>
    <w:rsid w:val="00B85E76"/>
    <w:rsid w:val="00B8640E"/>
    <w:rsid w:val="00B86CC1"/>
    <w:rsid w:val="00B87208"/>
    <w:rsid w:val="00B87B3C"/>
    <w:rsid w:val="00B87D18"/>
    <w:rsid w:val="00B87EC1"/>
    <w:rsid w:val="00B87FC6"/>
    <w:rsid w:val="00B90825"/>
    <w:rsid w:val="00B9125C"/>
    <w:rsid w:val="00B915BE"/>
    <w:rsid w:val="00B9187A"/>
    <w:rsid w:val="00B918D6"/>
    <w:rsid w:val="00B91CD5"/>
    <w:rsid w:val="00B9222E"/>
    <w:rsid w:val="00B92337"/>
    <w:rsid w:val="00B92712"/>
    <w:rsid w:val="00B93118"/>
    <w:rsid w:val="00B937FF"/>
    <w:rsid w:val="00B9401C"/>
    <w:rsid w:val="00B940A2"/>
    <w:rsid w:val="00B94EB5"/>
    <w:rsid w:val="00B953EB"/>
    <w:rsid w:val="00B95410"/>
    <w:rsid w:val="00B95D84"/>
    <w:rsid w:val="00B95FE1"/>
    <w:rsid w:val="00B964D4"/>
    <w:rsid w:val="00B965F8"/>
    <w:rsid w:val="00B96C0F"/>
    <w:rsid w:val="00B96C48"/>
    <w:rsid w:val="00B96E45"/>
    <w:rsid w:val="00B97193"/>
    <w:rsid w:val="00B97401"/>
    <w:rsid w:val="00B975F8"/>
    <w:rsid w:val="00B9782F"/>
    <w:rsid w:val="00BA0B41"/>
    <w:rsid w:val="00BA0DA0"/>
    <w:rsid w:val="00BA0E52"/>
    <w:rsid w:val="00BA0F44"/>
    <w:rsid w:val="00BA1046"/>
    <w:rsid w:val="00BA1188"/>
    <w:rsid w:val="00BA12C2"/>
    <w:rsid w:val="00BA146D"/>
    <w:rsid w:val="00BA16F5"/>
    <w:rsid w:val="00BA1C63"/>
    <w:rsid w:val="00BA1FEC"/>
    <w:rsid w:val="00BA2869"/>
    <w:rsid w:val="00BA290D"/>
    <w:rsid w:val="00BA2E08"/>
    <w:rsid w:val="00BA2EC0"/>
    <w:rsid w:val="00BA2EE4"/>
    <w:rsid w:val="00BA3907"/>
    <w:rsid w:val="00BA3BCE"/>
    <w:rsid w:val="00BA4671"/>
    <w:rsid w:val="00BA48C7"/>
    <w:rsid w:val="00BA4B77"/>
    <w:rsid w:val="00BA4F6A"/>
    <w:rsid w:val="00BA50C8"/>
    <w:rsid w:val="00BA52A5"/>
    <w:rsid w:val="00BA578C"/>
    <w:rsid w:val="00BA57A4"/>
    <w:rsid w:val="00BA5842"/>
    <w:rsid w:val="00BA6412"/>
    <w:rsid w:val="00BA679F"/>
    <w:rsid w:val="00BA6AC9"/>
    <w:rsid w:val="00BA720F"/>
    <w:rsid w:val="00BA73A6"/>
    <w:rsid w:val="00BA73AB"/>
    <w:rsid w:val="00BA751B"/>
    <w:rsid w:val="00BA7854"/>
    <w:rsid w:val="00BA7A01"/>
    <w:rsid w:val="00BA7D75"/>
    <w:rsid w:val="00BB01D1"/>
    <w:rsid w:val="00BB09F3"/>
    <w:rsid w:val="00BB0BFA"/>
    <w:rsid w:val="00BB0F06"/>
    <w:rsid w:val="00BB10F4"/>
    <w:rsid w:val="00BB12A8"/>
    <w:rsid w:val="00BB16ED"/>
    <w:rsid w:val="00BB17F7"/>
    <w:rsid w:val="00BB1CE3"/>
    <w:rsid w:val="00BB1E2C"/>
    <w:rsid w:val="00BB2116"/>
    <w:rsid w:val="00BB2711"/>
    <w:rsid w:val="00BB28B5"/>
    <w:rsid w:val="00BB2CDF"/>
    <w:rsid w:val="00BB3EFF"/>
    <w:rsid w:val="00BB45F6"/>
    <w:rsid w:val="00BB4A40"/>
    <w:rsid w:val="00BB5504"/>
    <w:rsid w:val="00BB56D7"/>
    <w:rsid w:val="00BB57E9"/>
    <w:rsid w:val="00BB5C05"/>
    <w:rsid w:val="00BB662F"/>
    <w:rsid w:val="00BB663C"/>
    <w:rsid w:val="00BB676C"/>
    <w:rsid w:val="00BB696A"/>
    <w:rsid w:val="00BB6EE4"/>
    <w:rsid w:val="00BB70AD"/>
    <w:rsid w:val="00BB71F5"/>
    <w:rsid w:val="00BC04E1"/>
    <w:rsid w:val="00BC06B6"/>
    <w:rsid w:val="00BC07CE"/>
    <w:rsid w:val="00BC09AD"/>
    <w:rsid w:val="00BC0AFD"/>
    <w:rsid w:val="00BC1228"/>
    <w:rsid w:val="00BC1BD2"/>
    <w:rsid w:val="00BC1F62"/>
    <w:rsid w:val="00BC20A4"/>
    <w:rsid w:val="00BC2321"/>
    <w:rsid w:val="00BC2658"/>
    <w:rsid w:val="00BC2673"/>
    <w:rsid w:val="00BC2A28"/>
    <w:rsid w:val="00BC2B06"/>
    <w:rsid w:val="00BC2C42"/>
    <w:rsid w:val="00BC32B7"/>
    <w:rsid w:val="00BC3C68"/>
    <w:rsid w:val="00BC496E"/>
    <w:rsid w:val="00BC4D81"/>
    <w:rsid w:val="00BC5102"/>
    <w:rsid w:val="00BC5281"/>
    <w:rsid w:val="00BC53A1"/>
    <w:rsid w:val="00BC57E3"/>
    <w:rsid w:val="00BC5C28"/>
    <w:rsid w:val="00BC6A7D"/>
    <w:rsid w:val="00BC6B13"/>
    <w:rsid w:val="00BC6C72"/>
    <w:rsid w:val="00BC6E08"/>
    <w:rsid w:val="00BC6FCC"/>
    <w:rsid w:val="00BC7213"/>
    <w:rsid w:val="00BC730D"/>
    <w:rsid w:val="00BC77D0"/>
    <w:rsid w:val="00BD0793"/>
    <w:rsid w:val="00BD080D"/>
    <w:rsid w:val="00BD0858"/>
    <w:rsid w:val="00BD0FBB"/>
    <w:rsid w:val="00BD0FE7"/>
    <w:rsid w:val="00BD2EAD"/>
    <w:rsid w:val="00BD2FF1"/>
    <w:rsid w:val="00BD3020"/>
    <w:rsid w:val="00BD3121"/>
    <w:rsid w:val="00BD3289"/>
    <w:rsid w:val="00BD3324"/>
    <w:rsid w:val="00BD33A6"/>
    <w:rsid w:val="00BD3616"/>
    <w:rsid w:val="00BD4425"/>
    <w:rsid w:val="00BD48C7"/>
    <w:rsid w:val="00BD49B9"/>
    <w:rsid w:val="00BD49D3"/>
    <w:rsid w:val="00BD4A47"/>
    <w:rsid w:val="00BD4C11"/>
    <w:rsid w:val="00BD4FEC"/>
    <w:rsid w:val="00BD548D"/>
    <w:rsid w:val="00BD54D5"/>
    <w:rsid w:val="00BD5F83"/>
    <w:rsid w:val="00BD60DF"/>
    <w:rsid w:val="00BD636F"/>
    <w:rsid w:val="00BD6422"/>
    <w:rsid w:val="00BD6626"/>
    <w:rsid w:val="00BD66E5"/>
    <w:rsid w:val="00BD6B03"/>
    <w:rsid w:val="00BD6B13"/>
    <w:rsid w:val="00BD6C47"/>
    <w:rsid w:val="00BD7546"/>
    <w:rsid w:val="00BD78F0"/>
    <w:rsid w:val="00BD7B0D"/>
    <w:rsid w:val="00BE079B"/>
    <w:rsid w:val="00BE0F6F"/>
    <w:rsid w:val="00BE1977"/>
    <w:rsid w:val="00BE1ABE"/>
    <w:rsid w:val="00BE1CE0"/>
    <w:rsid w:val="00BE1E20"/>
    <w:rsid w:val="00BE2674"/>
    <w:rsid w:val="00BE2A29"/>
    <w:rsid w:val="00BE2A5C"/>
    <w:rsid w:val="00BE2B2A"/>
    <w:rsid w:val="00BE2FDD"/>
    <w:rsid w:val="00BE2FFC"/>
    <w:rsid w:val="00BE3102"/>
    <w:rsid w:val="00BE3194"/>
    <w:rsid w:val="00BE3957"/>
    <w:rsid w:val="00BE39D4"/>
    <w:rsid w:val="00BE3E80"/>
    <w:rsid w:val="00BE3E9E"/>
    <w:rsid w:val="00BE4573"/>
    <w:rsid w:val="00BE460D"/>
    <w:rsid w:val="00BE4DF9"/>
    <w:rsid w:val="00BE544A"/>
    <w:rsid w:val="00BE54F2"/>
    <w:rsid w:val="00BE59A9"/>
    <w:rsid w:val="00BE5ABF"/>
    <w:rsid w:val="00BE5BEC"/>
    <w:rsid w:val="00BE5CBC"/>
    <w:rsid w:val="00BE5D46"/>
    <w:rsid w:val="00BE624E"/>
    <w:rsid w:val="00BE657D"/>
    <w:rsid w:val="00BE69C2"/>
    <w:rsid w:val="00BE78F0"/>
    <w:rsid w:val="00BE7D76"/>
    <w:rsid w:val="00BE7F45"/>
    <w:rsid w:val="00BF0257"/>
    <w:rsid w:val="00BF026A"/>
    <w:rsid w:val="00BF03D4"/>
    <w:rsid w:val="00BF0A9B"/>
    <w:rsid w:val="00BF0FAC"/>
    <w:rsid w:val="00BF17E6"/>
    <w:rsid w:val="00BF2125"/>
    <w:rsid w:val="00BF22BF"/>
    <w:rsid w:val="00BF2CD5"/>
    <w:rsid w:val="00BF3263"/>
    <w:rsid w:val="00BF3782"/>
    <w:rsid w:val="00BF39F0"/>
    <w:rsid w:val="00BF3AC9"/>
    <w:rsid w:val="00BF3B85"/>
    <w:rsid w:val="00BF4084"/>
    <w:rsid w:val="00BF43DA"/>
    <w:rsid w:val="00BF4482"/>
    <w:rsid w:val="00BF516B"/>
    <w:rsid w:val="00BF5268"/>
    <w:rsid w:val="00BF54AE"/>
    <w:rsid w:val="00BF616F"/>
    <w:rsid w:val="00BF6B09"/>
    <w:rsid w:val="00BF72B0"/>
    <w:rsid w:val="00BF78E3"/>
    <w:rsid w:val="00BF7D8E"/>
    <w:rsid w:val="00C002DA"/>
    <w:rsid w:val="00C0062F"/>
    <w:rsid w:val="00C006AA"/>
    <w:rsid w:val="00C009F2"/>
    <w:rsid w:val="00C00F40"/>
    <w:rsid w:val="00C00FFF"/>
    <w:rsid w:val="00C01105"/>
    <w:rsid w:val="00C014C9"/>
    <w:rsid w:val="00C01E38"/>
    <w:rsid w:val="00C026AF"/>
    <w:rsid w:val="00C030FC"/>
    <w:rsid w:val="00C03253"/>
    <w:rsid w:val="00C03378"/>
    <w:rsid w:val="00C03529"/>
    <w:rsid w:val="00C03C45"/>
    <w:rsid w:val="00C03FDF"/>
    <w:rsid w:val="00C04AD6"/>
    <w:rsid w:val="00C050FD"/>
    <w:rsid w:val="00C05D02"/>
    <w:rsid w:val="00C06276"/>
    <w:rsid w:val="00C06388"/>
    <w:rsid w:val="00C067E1"/>
    <w:rsid w:val="00C06CB2"/>
    <w:rsid w:val="00C07410"/>
    <w:rsid w:val="00C0753C"/>
    <w:rsid w:val="00C075DF"/>
    <w:rsid w:val="00C07C36"/>
    <w:rsid w:val="00C07DAC"/>
    <w:rsid w:val="00C07FBD"/>
    <w:rsid w:val="00C1046F"/>
    <w:rsid w:val="00C1083F"/>
    <w:rsid w:val="00C10AE8"/>
    <w:rsid w:val="00C10C93"/>
    <w:rsid w:val="00C10CF4"/>
    <w:rsid w:val="00C10DAC"/>
    <w:rsid w:val="00C11103"/>
    <w:rsid w:val="00C11366"/>
    <w:rsid w:val="00C11926"/>
    <w:rsid w:val="00C1196A"/>
    <w:rsid w:val="00C12021"/>
    <w:rsid w:val="00C1202D"/>
    <w:rsid w:val="00C12263"/>
    <w:rsid w:val="00C12551"/>
    <w:rsid w:val="00C12682"/>
    <w:rsid w:val="00C1276B"/>
    <w:rsid w:val="00C12B07"/>
    <w:rsid w:val="00C12BB0"/>
    <w:rsid w:val="00C12C4F"/>
    <w:rsid w:val="00C12C81"/>
    <w:rsid w:val="00C12FFB"/>
    <w:rsid w:val="00C135D7"/>
    <w:rsid w:val="00C136CB"/>
    <w:rsid w:val="00C13805"/>
    <w:rsid w:val="00C138B4"/>
    <w:rsid w:val="00C13B09"/>
    <w:rsid w:val="00C13DEA"/>
    <w:rsid w:val="00C145E4"/>
    <w:rsid w:val="00C148E3"/>
    <w:rsid w:val="00C14AE7"/>
    <w:rsid w:val="00C15FA2"/>
    <w:rsid w:val="00C16277"/>
    <w:rsid w:val="00C169B8"/>
    <w:rsid w:val="00C16B4C"/>
    <w:rsid w:val="00C16E1E"/>
    <w:rsid w:val="00C16E61"/>
    <w:rsid w:val="00C16FC9"/>
    <w:rsid w:val="00C17340"/>
    <w:rsid w:val="00C17661"/>
    <w:rsid w:val="00C17752"/>
    <w:rsid w:val="00C179EC"/>
    <w:rsid w:val="00C17E0A"/>
    <w:rsid w:val="00C17EF0"/>
    <w:rsid w:val="00C200B2"/>
    <w:rsid w:val="00C203C8"/>
    <w:rsid w:val="00C21221"/>
    <w:rsid w:val="00C21413"/>
    <w:rsid w:val="00C21D86"/>
    <w:rsid w:val="00C22079"/>
    <w:rsid w:val="00C2239A"/>
    <w:rsid w:val="00C223CE"/>
    <w:rsid w:val="00C229E6"/>
    <w:rsid w:val="00C22B70"/>
    <w:rsid w:val="00C22B81"/>
    <w:rsid w:val="00C22C20"/>
    <w:rsid w:val="00C22CA9"/>
    <w:rsid w:val="00C22DD0"/>
    <w:rsid w:val="00C22FB4"/>
    <w:rsid w:val="00C23609"/>
    <w:rsid w:val="00C23909"/>
    <w:rsid w:val="00C23967"/>
    <w:rsid w:val="00C241FB"/>
    <w:rsid w:val="00C2475E"/>
    <w:rsid w:val="00C254E3"/>
    <w:rsid w:val="00C25984"/>
    <w:rsid w:val="00C25B03"/>
    <w:rsid w:val="00C25BC4"/>
    <w:rsid w:val="00C261A0"/>
    <w:rsid w:val="00C26D9B"/>
    <w:rsid w:val="00C270F4"/>
    <w:rsid w:val="00C30377"/>
    <w:rsid w:val="00C30B71"/>
    <w:rsid w:val="00C30D0B"/>
    <w:rsid w:val="00C31605"/>
    <w:rsid w:val="00C31772"/>
    <w:rsid w:val="00C31B49"/>
    <w:rsid w:val="00C31E02"/>
    <w:rsid w:val="00C31E4B"/>
    <w:rsid w:val="00C3260B"/>
    <w:rsid w:val="00C32772"/>
    <w:rsid w:val="00C32A08"/>
    <w:rsid w:val="00C33052"/>
    <w:rsid w:val="00C330E7"/>
    <w:rsid w:val="00C33B5C"/>
    <w:rsid w:val="00C33BF8"/>
    <w:rsid w:val="00C33C6C"/>
    <w:rsid w:val="00C34242"/>
    <w:rsid w:val="00C342DF"/>
    <w:rsid w:val="00C355EB"/>
    <w:rsid w:val="00C358D5"/>
    <w:rsid w:val="00C363AD"/>
    <w:rsid w:val="00C3685A"/>
    <w:rsid w:val="00C3690D"/>
    <w:rsid w:val="00C37504"/>
    <w:rsid w:val="00C400B7"/>
    <w:rsid w:val="00C4030C"/>
    <w:rsid w:val="00C40CD9"/>
    <w:rsid w:val="00C4102E"/>
    <w:rsid w:val="00C41219"/>
    <w:rsid w:val="00C4132B"/>
    <w:rsid w:val="00C41621"/>
    <w:rsid w:val="00C4162A"/>
    <w:rsid w:val="00C41E1C"/>
    <w:rsid w:val="00C4269D"/>
    <w:rsid w:val="00C430D9"/>
    <w:rsid w:val="00C436E3"/>
    <w:rsid w:val="00C4370A"/>
    <w:rsid w:val="00C4370C"/>
    <w:rsid w:val="00C43F3C"/>
    <w:rsid w:val="00C443B7"/>
    <w:rsid w:val="00C44B3A"/>
    <w:rsid w:val="00C44DF4"/>
    <w:rsid w:val="00C459C9"/>
    <w:rsid w:val="00C45AF9"/>
    <w:rsid w:val="00C46176"/>
    <w:rsid w:val="00C469B7"/>
    <w:rsid w:val="00C469E7"/>
    <w:rsid w:val="00C46BDE"/>
    <w:rsid w:val="00C46D7F"/>
    <w:rsid w:val="00C475F5"/>
    <w:rsid w:val="00C47BB1"/>
    <w:rsid w:val="00C47F61"/>
    <w:rsid w:val="00C505C0"/>
    <w:rsid w:val="00C50716"/>
    <w:rsid w:val="00C5197D"/>
    <w:rsid w:val="00C519FB"/>
    <w:rsid w:val="00C52026"/>
    <w:rsid w:val="00C5213E"/>
    <w:rsid w:val="00C52580"/>
    <w:rsid w:val="00C52BF2"/>
    <w:rsid w:val="00C52C85"/>
    <w:rsid w:val="00C52EFA"/>
    <w:rsid w:val="00C535AD"/>
    <w:rsid w:val="00C536D7"/>
    <w:rsid w:val="00C537CB"/>
    <w:rsid w:val="00C53952"/>
    <w:rsid w:val="00C53C2A"/>
    <w:rsid w:val="00C5431E"/>
    <w:rsid w:val="00C55198"/>
    <w:rsid w:val="00C551C1"/>
    <w:rsid w:val="00C5551A"/>
    <w:rsid w:val="00C56615"/>
    <w:rsid w:val="00C56ABE"/>
    <w:rsid w:val="00C56CEC"/>
    <w:rsid w:val="00C57075"/>
    <w:rsid w:val="00C57492"/>
    <w:rsid w:val="00C574E4"/>
    <w:rsid w:val="00C57505"/>
    <w:rsid w:val="00C575BA"/>
    <w:rsid w:val="00C576D7"/>
    <w:rsid w:val="00C579EE"/>
    <w:rsid w:val="00C579FF"/>
    <w:rsid w:val="00C57C5D"/>
    <w:rsid w:val="00C60143"/>
    <w:rsid w:val="00C60190"/>
    <w:rsid w:val="00C60550"/>
    <w:rsid w:val="00C60752"/>
    <w:rsid w:val="00C6106C"/>
    <w:rsid w:val="00C6139C"/>
    <w:rsid w:val="00C61652"/>
    <w:rsid w:val="00C61A5D"/>
    <w:rsid w:val="00C61FC0"/>
    <w:rsid w:val="00C626AF"/>
    <w:rsid w:val="00C62BDD"/>
    <w:rsid w:val="00C62CD6"/>
    <w:rsid w:val="00C633B7"/>
    <w:rsid w:val="00C63946"/>
    <w:rsid w:val="00C63F71"/>
    <w:rsid w:val="00C6436E"/>
    <w:rsid w:val="00C64E37"/>
    <w:rsid w:val="00C65808"/>
    <w:rsid w:val="00C65989"/>
    <w:rsid w:val="00C662CE"/>
    <w:rsid w:val="00C66531"/>
    <w:rsid w:val="00C6708A"/>
    <w:rsid w:val="00C671D6"/>
    <w:rsid w:val="00C672B3"/>
    <w:rsid w:val="00C67575"/>
    <w:rsid w:val="00C675BD"/>
    <w:rsid w:val="00C67767"/>
    <w:rsid w:val="00C67D2F"/>
    <w:rsid w:val="00C70294"/>
    <w:rsid w:val="00C70BA3"/>
    <w:rsid w:val="00C70F83"/>
    <w:rsid w:val="00C70FA5"/>
    <w:rsid w:val="00C7135A"/>
    <w:rsid w:val="00C715B8"/>
    <w:rsid w:val="00C71EA6"/>
    <w:rsid w:val="00C729F9"/>
    <w:rsid w:val="00C72ECD"/>
    <w:rsid w:val="00C73031"/>
    <w:rsid w:val="00C734DE"/>
    <w:rsid w:val="00C73529"/>
    <w:rsid w:val="00C73C73"/>
    <w:rsid w:val="00C741B6"/>
    <w:rsid w:val="00C7431F"/>
    <w:rsid w:val="00C74F13"/>
    <w:rsid w:val="00C75010"/>
    <w:rsid w:val="00C75106"/>
    <w:rsid w:val="00C7550B"/>
    <w:rsid w:val="00C755CB"/>
    <w:rsid w:val="00C75C3B"/>
    <w:rsid w:val="00C75C6B"/>
    <w:rsid w:val="00C7641B"/>
    <w:rsid w:val="00C76AED"/>
    <w:rsid w:val="00C76F47"/>
    <w:rsid w:val="00C77200"/>
    <w:rsid w:val="00C77A6E"/>
    <w:rsid w:val="00C77BC1"/>
    <w:rsid w:val="00C803B4"/>
    <w:rsid w:val="00C808E1"/>
    <w:rsid w:val="00C80B33"/>
    <w:rsid w:val="00C80D48"/>
    <w:rsid w:val="00C811A5"/>
    <w:rsid w:val="00C81994"/>
    <w:rsid w:val="00C8296C"/>
    <w:rsid w:val="00C83171"/>
    <w:rsid w:val="00C833A2"/>
    <w:rsid w:val="00C8397E"/>
    <w:rsid w:val="00C844A4"/>
    <w:rsid w:val="00C8471D"/>
    <w:rsid w:val="00C851C2"/>
    <w:rsid w:val="00C852FD"/>
    <w:rsid w:val="00C85B1D"/>
    <w:rsid w:val="00C85C55"/>
    <w:rsid w:val="00C85CFA"/>
    <w:rsid w:val="00C8617E"/>
    <w:rsid w:val="00C862D3"/>
    <w:rsid w:val="00C875C4"/>
    <w:rsid w:val="00C87E97"/>
    <w:rsid w:val="00C87FF5"/>
    <w:rsid w:val="00C90280"/>
    <w:rsid w:val="00C906EC"/>
    <w:rsid w:val="00C909AC"/>
    <w:rsid w:val="00C90ADB"/>
    <w:rsid w:val="00C90ADC"/>
    <w:rsid w:val="00C9145B"/>
    <w:rsid w:val="00C91727"/>
    <w:rsid w:val="00C91A07"/>
    <w:rsid w:val="00C91EDA"/>
    <w:rsid w:val="00C91FE2"/>
    <w:rsid w:val="00C921D5"/>
    <w:rsid w:val="00C92266"/>
    <w:rsid w:val="00C924EA"/>
    <w:rsid w:val="00C924F1"/>
    <w:rsid w:val="00C92594"/>
    <w:rsid w:val="00C9280F"/>
    <w:rsid w:val="00C9305D"/>
    <w:rsid w:val="00C93353"/>
    <w:rsid w:val="00C933F8"/>
    <w:rsid w:val="00C9342D"/>
    <w:rsid w:val="00C93843"/>
    <w:rsid w:val="00C93894"/>
    <w:rsid w:val="00C93DB5"/>
    <w:rsid w:val="00C93F72"/>
    <w:rsid w:val="00C9492A"/>
    <w:rsid w:val="00C94B9A"/>
    <w:rsid w:val="00C94F22"/>
    <w:rsid w:val="00C94F6B"/>
    <w:rsid w:val="00C952FB"/>
    <w:rsid w:val="00C95306"/>
    <w:rsid w:val="00C95560"/>
    <w:rsid w:val="00C95680"/>
    <w:rsid w:val="00C9585C"/>
    <w:rsid w:val="00C96280"/>
    <w:rsid w:val="00C962BE"/>
    <w:rsid w:val="00C96B68"/>
    <w:rsid w:val="00C96ECB"/>
    <w:rsid w:val="00C976A4"/>
    <w:rsid w:val="00C97F4F"/>
    <w:rsid w:val="00C97F6E"/>
    <w:rsid w:val="00CA0057"/>
    <w:rsid w:val="00CA08D6"/>
    <w:rsid w:val="00CA0BD6"/>
    <w:rsid w:val="00CA0F47"/>
    <w:rsid w:val="00CA139B"/>
    <w:rsid w:val="00CA169F"/>
    <w:rsid w:val="00CA171F"/>
    <w:rsid w:val="00CA1B84"/>
    <w:rsid w:val="00CA1C33"/>
    <w:rsid w:val="00CA281D"/>
    <w:rsid w:val="00CA30CD"/>
    <w:rsid w:val="00CA33F8"/>
    <w:rsid w:val="00CA3751"/>
    <w:rsid w:val="00CA39B1"/>
    <w:rsid w:val="00CA3B37"/>
    <w:rsid w:val="00CA3B6D"/>
    <w:rsid w:val="00CA3EDF"/>
    <w:rsid w:val="00CA3F73"/>
    <w:rsid w:val="00CA40FE"/>
    <w:rsid w:val="00CA468E"/>
    <w:rsid w:val="00CA4A0E"/>
    <w:rsid w:val="00CA4B87"/>
    <w:rsid w:val="00CA5045"/>
    <w:rsid w:val="00CA5A3C"/>
    <w:rsid w:val="00CA61D4"/>
    <w:rsid w:val="00CA6253"/>
    <w:rsid w:val="00CA64C1"/>
    <w:rsid w:val="00CA6804"/>
    <w:rsid w:val="00CA6965"/>
    <w:rsid w:val="00CA6A39"/>
    <w:rsid w:val="00CA6A41"/>
    <w:rsid w:val="00CA6D4A"/>
    <w:rsid w:val="00CA6FAE"/>
    <w:rsid w:val="00CA79A6"/>
    <w:rsid w:val="00CA7E1C"/>
    <w:rsid w:val="00CA7F1B"/>
    <w:rsid w:val="00CB0B1F"/>
    <w:rsid w:val="00CB0DEF"/>
    <w:rsid w:val="00CB0EDB"/>
    <w:rsid w:val="00CB120A"/>
    <w:rsid w:val="00CB12CF"/>
    <w:rsid w:val="00CB1596"/>
    <w:rsid w:val="00CB168F"/>
    <w:rsid w:val="00CB1869"/>
    <w:rsid w:val="00CB1A76"/>
    <w:rsid w:val="00CB211E"/>
    <w:rsid w:val="00CB23E9"/>
    <w:rsid w:val="00CB2E24"/>
    <w:rsid w:val="00CB2F49"/>
    <w:rsid w:val="00CB314D"/>
    <w:rsid w:val="00CB3EBF"/>
    <w:rsid w:val="00CB40E5"/>
    <w:rsid w:val="00CB427C"/>
    <w:rsid w:val="00CB4283"/>
    <w:rsid w:val="00CB43B8"/>
    <w:rsid w:val="00CB47D9"/>
    <w:rsid w:val="00CB4B87"/>
    <w:rsid w:val="00CB4D74"/>
    <w:rsid w:val="00CB4DC8"/>
    <w:rsid w:val="00CB4DFF"/>
    <w:rsid w:val="00CB59B0"/>
    <w:rsid w:val="00CB5E68"/>
    <w:rsid w:val="00CB5ECD"/>
    <w:rsid w:val="00CB6204"/>
    <w:rsid w:val="00CB6219"/>
    <w:rsid w:val="00CB679D"/>
    <w:rsid w:val="00CB7815"/>
    <w:rsid w:val="00CC00C2"/>
    <w:rsid w:val="00CC0286"/>
    <w:rsid w:val="00CC0494"/>
    <w:rsid w:val="00CC0498"/>
    <w:rsid w:val="00CC0507"/>
    <w:rsid w:val="00CC146C"/>
    <w:rsid w:val="00CC18E7"/>
    <w:rsid w:val="00CC1A19"/>
    <w:rsid w:val="00CC1E01"/>
    <w:rsid w:val="00CC2222"/>
    <w:rsid w:val="00CC23D4"/>
    <w:rsid w:val="00CC23EA"/>
    <w:rsid w:val="00CC3165"/>
    <w:rsid w:val="00CC37D2"/>
    <w:rsid w:val="00CC3C2D"/>
    <w:rsid w:val="00CC3DB2"/>
    <w:rsid w:val="00CC41D2"/>
    <w:rsid w:val="00CC451F"/>
    <w:rsid w:val="00CC4740"/>
    <w:rsid w:val="00CC4911"/>
    <w:rsid w:val="00CC4A06"/>
    <w:rsid w:val="00CC4B02"/>
    <w:rsid w:val="00CC4D5D"/>
    <w:rsid w:val="00CC5014"/>
    <w:rsid w:val="00CC533A"/>
    <w:rsid w:val="00CC548F"/>
    <w:rsid w:val="00CC61CF"/>
    <w:rsid w:val="00CC69E3"/>
    <w:rsid w:val="00CC6CAA"/>
    <w:rsid w:val="00CC6F66"/>
    <w:rsid w:val="00CC74EF"/>
    <w:rsid w:val="00CC7820"/>
    <w:rsid w:val="00CD00A6"/>
    <w:rsid w:val="00CD0563"/>
    <w:rsid w:val="00CD0D4B"/>
    <w:rsid w:val="00CD1C9A"/>
    <w:rsid w:val="00CD2340"/>
    <w:rsid w:val="00CD2828"/>
    <w:rsid w:val="00CD2DE2"/>
    <w:rsid w:val="00CD2F43"/>
    <w:rsid w:val="00CD32C7"/>
    <w:rsid w:val="00CD33A7"/>
    <w:rsid w:val="00CD3C18"/>
    <w:rsid w:val="00CD447A"/>
    <w:rsid w:val="00CD483F"/>
    <w:rsid w:val="00CD5019"/>
    <w:rsid w:val="00CD505E"/>
    <w:rsid w:val="00CD5A04"/>
    <w:rsid w:val="00CD5D62"/>
    <w:rsid w:val="00CD5DFF"/>
    <w:rsid w:val="00CD5FA8"/>
    <w:rsid w:val="00CD60B7"/>
    <w:rsid w:val="00CD61DE"/>
    <w:rsid w:val="00CD6949"/>
    <w:rsid w:val="00CD70BB"/>
    <w:rsid w:val="00CD7220"/>
    <w:rsid w:val="00CD7506"/>
    <w:rsid w:val="00CD7890"/>
    <w:rsid w:val="00CD7C1C"/>
    <w:rsid w:val="00CE08D5"/>
    <w:rsid w:val="00CE093A"/>
    <w:rsid w:val="00CE093B"/>
    <w:rsid w:val="00CE0CC0"/>
    <w:rsid w:val="00CE1181"/>
    <w:rsid w:val="00CE1191"/>
    <w:rsid w:val="00CE140C"/>
    <w:rsid w:val="00CE1A85"/>
    <w:rsid w:val="00CE1AE8"/>
    <w:rsid w:val="00CE1C83"/>
    <w:rsid w:val="00CE1F61"/>
    <w:rsid w:val="00CE231D"/>
    <w:rsid w:val="00CE237F"/>
    <w:rsid w:val="00CE2628"/>
    <w:rsid w:val="00CE2E2C"/>
    <w:rsid w:val="00CE3037"/>
    <w:rsid w:val="00CE32A0"/>
    <w:rsid w:val="00CE3304"/>
    <w:rsid w:val="00CE34B4"/>
    <w:rsid w:val="00CE38BD"/>
    <w:rsid w:val="00CE3E74"/>
    <w:rsid w:val="00CE443B"/>
    <w:rsid w:val="00CE4516"/>
    <w:rsid w:val="00CE4997"/>
    <w:rsid w:val="00CE4ADA"/>
    <w:rsid w:val="00CE4BDD"/>
    <w:rsid w:val="00CE50C5"/>
    <w:rsid w:val="00CE5821"/>
    <w:rsid w:val="00CE705E"/>
    <w:rsid w:val="00CE7099"/>
    <w:rsid w:val="00CE71E3"/>
    <w:rsid w:val="00CE72CA"/>
    <w:rsid w:val="00CE72D8"/>
    <w:rsid w:val="00CE7665"/>
    <w:rsid w:val="00CE7A5C"/>
    <w:rsid w:val="00CF0A42"/>
    <w:rsid w:val="00CF1555"/>
    <w:rsid w:val="00CF1569"/>
    <w:rsid w:val="00CF16AD"/>
    <w:rsid w:val="00CF1911"/>
    <w:rsid w:val="00CF2214"/>
    <w:rsid w:val="00CF27A4"/>
    <w:rsid w:val="00CF2840"/>
    <w:rsid w:val="00CF2B06"/>
    <w:rsid w:val="00CF2C76"/>
    <w:rsid w:val="00CF32B7"/>
    <w:rsid w:val="00CF3375"/>
    <w:rsid w:val="00CF3439"/>
    <w:rsid w:val="00CF3783"/>
    <w:rsid w:val="00CF38C4"/>
    <w:rsid w:val="00CF3D1A"/>
    <w:rsid w:val="00CF3EB8"/>
    <w:rsid w:val="00CF40C2"/>
    <w:rsid w:val="00CF4711"/>
    <w:rsid w:val="00CF4AD5"/>
    <w:rsid w:val="00CF4FAD"/>
    <w:rsid w:val="00CF50E0"/>
    <w:rsid w:val="00CF5B1F"/>
    <w:rsid w:val="00CF5B8D"/>
    <w:rsid w:val="00CF5BB6"/>
    <w:rsid w:val="00CF5C29"/>
    <w:rsid w:val="00CF63EF"/>
    <w:rsid w:val="00CF6610"/>
    <w:rsid w:val="00CF6DEA"/>
    <w:rsid w:val="00CF7073"/>
    <w:rsid w:val="00CF7C67"/>
    <w:rsid w:val="00CF7D98"/>
    <w:rsid w:val="00CF7DB7"/>
    <w:rsid w:val="00CF7E49"/>
    <w:rsid w:val="00D00290"/>
    <w:rsid w:val="00D00452"/>
    <w:rsid w:val="00D0046B"/>
    <w:rsid w:val="00D00B44"/>
    <w:rsid w:val="00D01ABB"/>
    <w:rsid w:val="00D01AF0"/>
    <w:rsid w:val="00D0245F"/>
    <w:rsid w:val="00D02A36"/>
    <w:rsid w:val="00D02B3A"/>
    <w:rsid w:val="00D02F3E"/>
    <w:rsid w:val="00D03031"/>
    <w:rsid w:val="00D031DB"/>
    <w:rsid w:val="00D033EE"/>
    <w:rsid w:val="00D03744"/>
    <w:rsid w:val="00D037F2"/>
    <w:rsid w:val="00D039A7"/>
    <w:rsid w:val="00D03ED2"/>
    <w:rsid w:val="00D043C1"/>
    <w:rsid w:val="00D046C2"/>
    <w:rsid w:val="00D04C8C"/>
    <w:rsid w:val="00D05144"/>
    <w:rsid w:val="00D05EF1"/>
    <w:rsid w:val="00D06310"/>
    <w:rsid w:val="00D063A4"/>
    <w:rsid w:val="00D06A5F"/>
    <w:rsid w:val="00D06AE6"/>
    <w:rsid w:val="00D06EC8"/>
    <w:rsid w:val="00D06FBA"/>
    <w:rsid w:val="00D07165"/>
    <w:rsid w:val="00D0765F"/>
    <w:rsid w:val="00D07D9E"/>
    <w:rsid w:val="00D07F23"/>
    <w:rsid w:val="00D1065A"/>
    <w:rsid w:val="00D10BD1"/>
    <w:rsid w:val="00D10F9A"/>
    <w:rsid w:val="00D1111D"/>
    <w:rsid w:val="00D112A6"/>
    <w:rsid w:val="00D11421"/>
    <w:rsid w:val="00D1157B"/>
    <w:rsid w:val="00D11655"/>
    <w:rsid w:val="00D120B3"/>
    <w:rsid w:val="00D12280"/>
    <w:rsid w:val="00D12EE7"/>
    <w:rsid w:val="00D13000"/>
    <w:rsid w:val="00D1308F"/>
    <w:rsid w:val="00D13145"/>
    <w:rsid w:val="00D131BD"/>
    <w:rsid w:val="00D13543"/>
    <w:rsid w:val="00D13ABF"/>
    <w:rsid w:val="00D1438C"/>
    <w:rsid w:val="00D14C85"/>
    <w:rsid w:val="00D14D1B"/>
    <w:rsid w:val="00D15306"/>
    <w:rsid w:val="00D15529"/>
    <w:rsid w:val="00D15803"/>
    <w:rsid w:val="00D15CB8"/>
    <w:rsid w:val="00D15CF4"/>
    <w:rsid w:val="00D15F6C"/>
    <w:rsid w:val="00D16348"/>
    <w:rsid w:val="00D16B27"/>
    <w:rsid w:val="00D17747"/>
    <w:rsid w:val="00D1791F"/>
    <w:rsid w:val="00D17D9F"/>
    <w:rsid w:val="00D20DE8"/>
    <w:rsid w:val="00D21395"/>
    <w:rsid w:val="00D218AC"/>
    <w:rsid w:val="00D21A24"/>
    <w:rsid w:val="00D21BAC"/>
    <w:rsid w:val="00D21D98"/>
    <w:rsid w:val="00D22253"/>
    <w:rsid w:val="00D22288"/>
    <w:rsid w:val="00D222AB"/>
    <w:rsid w:val="00D22E2D"/>
    <w:rsid w:val="00D23B2C"/>
    <w:rsid w:val="00D24033"/>
    <w:rsid w:val="00D241BE"/>
    <w:rsid w:val="00D2474D"/>
    <w:rsid w:val="00D24AE1"/>
    <w:rsid w:val="00D25104"/>
    <w:rsid w:val="00D255B5"/>
    <w:rsid w:val="00D256E9"/>
    <w:rsid w:val="00D25957"/>
    <w:rsid w:val="00D25AAB"/>
    <w:rsid w:val="00D25AD5"/>
    <w:rsid w:val="00D25B9B"/>
    <w:rsid w:val="00D25C4F"/>
    <w:rsid w:val="00D25E6C"/>
    <w:rsid w:val="00D2606C"/>
    <w:rsid w:val="00D266C3"/>
    <w:rsid w:val="00D26B3D"/>
    <w:rsid w:val="00D26E59"/>
    <w:rsid w:val="00D272F6"/>
    <w:rsid w:val="00D274BB"/>
    <w:rsid w:val="00D275C1"/>
    <w:rsid w:val="00D2778B"/>
    <w:rsid w:val="00D27832"/>
    <w:rsid w:val="00D27880"/>
    <w:rsid w:val="00D27885"/>
    <w:rsid w:val="00D27C49"/>
    <w:rsid w:val="00D30CA5"/>
    <w:rsid w:val="00D314AD"/>
    <w:rsid w:val="00D31572"/>
    <w:rsid w:val="00D31574"/>
    <w:rsid w:val="00D31898"/>
    <w:rsid w:val="00D319E5"/>
    <w:rsid w:val="00D321D1"/>
    <w:rsid w:val="00D322BD"/>
    <w:rsid w:val="00D32871"/>
    <w:rsid w:val="00D32B56"/>
    <w:rsid w:val="00D32C79"/>
    <w:rsid w:val="00D3325D"/>
    <w:rsid w:val="00D3354F"/>
    <w:rsid w:val="00D337CB"/>
    <w:rsid w:val="00D337D6"/>
    <w:rsid w:val="00D33A15"/>
    <w:rsid w:val="00D33A30"/>
    <w:rsid w:val="00D33D25"/>
    <w:rsid w:val="00D340CD"/>
    <w:rsid w:val="00D342D6"/>
    <w:rsid w:val="00D3487F"/>
    <w:rsid w:val="00D349DF"/>
    <w:rsid w:val="00D34BED"/>
    <w:rsid w:val="00D34C67"/>
    <w:rsid w:val="00D35727"/>
    <w:rsid w:val="00D3581D"/>
    <w:rsid w:val="00D35C9D"/>
    <w:rsid w:val="00D3628E"/>
    <w:rsid w:val="00D364DA"/>
    <w:rsid w:val="00D36673"/>
    <w:rsid w:val="00D367B6"/>
    <w:rsid w:val="00D36947"/>
    <w:rsid w:val="00D36A8F"/>
    <w:rsid w:val="00D36B35"/>
    <w:rsid w:val="00D37A09"/>
    <w:rsid w:val="00D37C83"/>
    <w:rsid w:val="00D37D2A"/>
    <w:rsid w:val="00D400DB"/>
    <w:rsid w:val="00D41403"/>
    <w:rsid w:val="00D41B06"/>
    <w:rsid w:val="00D41CDA"/>
    <w:rsid w:val="00D41F8F"/>
    <w:rsid w:val="00D4270A"/>
    <w:rsid w:val="00D42905"/>
    <w:rsid w:val="00D43218"/>
    <w:rsid w:val="00D43D23"/>
    <w:rsid w:val="00D43F92"/>
    <w:rsid w:val="00D445B0"/>
    <w:rsid w:val="00D44685"/>
    <w:rsid w:val="00D44786"/>
    <w:rsid w:val="00D44867"/>
    <w:rsid w:val="00D44A17"/>
    <w:rsid w:val="00D45473"/>
    <w:rsid w:val="00D45531"/>
    <w:rsid w:val="00D45B67"/>
    <w:rsid w:val="00D45CD2"/>
    <w:rsid w:val="00D45E0F"/>
    <w:rsid w:val="00D45E37"/>
    <w:rsid w:val="00D4600C"/>
    <w:rsid w:val="00D4639E"/>
    <w:rsid w:val="00D46625"/>
    <w:rsid w:val="00D46BBE"/>
    <w:rsid w:val="00D471AE"/>
    <w:rsid w:val="00D471EB"/>
    <w:rsid w:val="00D47B50"/>
    <w:rsid w:val="00D47C09"/>
    <w:rsid w:val="00D47C6A"/>
    <w:rsid w:val="00D47FEF"/>
    <w:rsid w:val="00D502C0"/>
    <w:rsid w:val="00D50474"/>
    <w:rsid w:val="00D50521"/>
    <w:rsid w:val="00D50C7A"/>
    <w:rsid w:val="00D510A1"/>
    <w:rsid w:val="00D51573"/>
    <w:rsid w:val="00D516E1"/>
    <w:rsid w:val="00D5196D"/>
    <w:rsid w:val="00D52436"/>
    <w:rsid w:val="00D52BA0"/>
    <w:rsid w:val="00D52BE5"/>
    <w:rsid w:val="00D53003"/>
    <w:rsid w:val="00D531A8"/>
    <w:rsid w:val="00D53955"/>
    <w:rsid w:val="00D539C7"/>
    <w:rsid w:val="00D54450"/>
    <w:rsid w:val="00D544D4"/>
    <w:rsid w:val="00D54590"/>
    <w:rsid w:val="00D54AB2"/>
    <w:rsid w:val="00D55090"/>
    <w:rsid w:val="00D55BB0"/>
    <w:rsid w:val="00D55EEE"/>
    <w:rsid w:val="00D55FAB"/>
    <w:rsid w:val="00D55FB3"/>
    <w:rsid w:val="00D56216"/>
    <w:rsid w:val="00D56419"/>
    <w:rsid w:val="00D56B04"/>
    <w:rsid w:val="00D56C7A"/>
    <w:rsid w:val="00D571A4"/>
    <w:rsid w:val="00D57280"/>
    <w:rsid w:val="00D577AE"/>
    <w:rsid w:val="00D57E97"/>
    <w:rsid w:val="00D60020"/>
    <w:rsid w:val="00D6050E"/>
    <w:rsid w:val="00D60631"/>
    <w:rsid w:val="00D609A4"/>
    <w:rsid w:val="00D609D0"/>
    <w:rsid w:val="00D60B81"/>
    <w:rsid w:val="00D60B8C"/>
    <w:rsid w:val="00D60C7B"/>
    <w:rsid w:val="00D60F89"/>
    <w:rsid w:val="00D61CB0"/>
    <w:rsid w:val="00D621B2"/>
    <w:rsid w:val="00D622B7"/>
    <w:rsid w:val="00D627F4"/>
    <w:rsid w:val="00D63219"/>
    <w:rsid w:val="00D6324F"/>
    <w:rsid w:val="00D633A7"/>
    <w:rsid w:val="00D6345C"/>
    <w:rsid w:val="00D63861"/>
    <w:rsid w:val="00D63932"/>
    <w:rsid w:val="00D639E1"/>
    <w:rsid w:val="00D64139"/>
    <w:rsid w:val="00D6454F"/>
    <w:rsid w:val="00D64B6F"/>
    <w:rsid w:val="00D65220"/>
    <w:rsid w:val="00D65F4E"/>
    <w:rsid w:val="00D66139"/>
    <w:rsid w:val="00D66225"/>
    <w:rsid w:val="00D66635"/>
    <w:rsid w:val="00D66DD6"/>
    <w:rsid w:val="00D67034"/>
    <w:rsid w:val="00D67169"/>
    <w:rsid w:val="00D673A4"/>
    <w:rsid w:val="00D6743C"/>
    <w:rsid w:val="00D706FC"/>
    <w:rsid w:val="00D708D2"/>
    <w:rsid w:val="00D70909"/>
    <w:rsid w:val="00D70E9F"/>
    <w:rsid w:val="00D7108F"/>
    <w:rsid w:val="00D7148C"/>
    <w:rsid w:val="00D71614"/>
    <w:rsid w:val="00D71BC2"/>
    <w:rsid w:val="00D7212B"/>
    <w:rsid w:val="00D728E8"/>
    <w:rsid w:val="00D7294D"/>
    <w:rsid w:val="00D7318C"/>
    <w:rsid w:val="00D73470"/>
    <w:rsid w:val="00D73537"/>
    <w:rsid w:val="00D735D6"/>
    <w:rsid w:val="00D73CA9"/>
    <w:rsid w:val="00D74A09"/>
    <w:rsid w:val="00D7511E"/>
    <w:rsid w:val="00D7520B"/>
    <w:rsid w:val="00D75C14"/>
    <w:rsid w:val="00D76863"/>
    <w:rsid w:val="00D76F7A"/>
    <w:rsid w:val="00D77789"/>
    <w:rsid w:val="00D77C8B"/>
    <w:rsid w:val="00D77E05"/>
    <w:rsid w:val="00D80251"/>
    <w:rsid w:val="00D804A6"/>
    <w:rsid w:val="00D8155D"/>
    <w:rsid w:val="00D816EE"/>
    <w:rsid w:val="00D826B7"/>
    <w:rsid w:val="00D82787"/>
    <w:rsid w:val="00D829B4"/>
    <w:rsid w:val="00D82B69"/>
    <w:rsid w:val="00D82D5F"/>
    <w:rsid w:val="00D82EBE"/>
    <w:rsid w:val="00D82EDF"/>
    <w:rsid w:val="00D83127"/>
    <w:rsid w:val="00D831C8"/>
    <w:rsid w:val="00D837E0"/>
    <w:rsid w:val="00D83806"/>
    <w:rsid w:val="00D839AC"/>
    <w:rsid w:val="00D83F64"/>
    <w:rsid w:val="00D84139"/>
    <w:rsid w:val="00D842D6"/>
    <w:rsid w:val="00D84630"/>
    <w:rsid w:val="00D849C2"/>
    <w:rsid w:val="00D84C62"/>
    <w:rsid w:val="00D859BC"/>
    <w:rsid w:val="00D85AA2"/>
    <w:rsid w:val="00D85D25"/>
    <w:rsid w:val="00D85DAE"/>
    <w:rsid w:val="00D85DD9"/>
    <w:rsid w:val="00D861A1"/>
    <w:rsid w:val="00D86259"/>
    <w:rsid w:val="00D8641D"/>
    <w:rsid w:val="00D86F65"/>
    <w:rsid w:val="00D87504"/>
    <w:rsid w:val="00D87F1F"/>
    <w:rsid w:val="00D90006"/>
    <w:rsid w:val="00D90438"/>
    <w:rsid w:val="00D9055C"/>
    <w:rsid w:val="00D90976"/>
    <w:rsid w:val="00D90B75"/>
    <w:rsid w:val="00D90E3D"/>
    <w:rsid w:val="00D90E4D"/>
    <w:rsid w:val="00D91B07"/>
    <w:rsid w:val="00D92122"/>
    <w:rsid w:val="00D929B9"/>
    <w:rsid w:val="00D9327D"/>
    <w:rsid w:val="00D93794"/>
    <w:rsid w:val="00D9388F"/>
    <w:rsid w:val="00D9398C"/>
    <w:rsid w:val="00D93C27"/>
    <w:rsid w:val="00D93CC6"/>
    <w:rsid w:val="00D93DBF"/>
    <w:rsid w:val="00D9413E"/>
    <w:rsid w:val="00D94356"/>
    <w:rsid w:val="00D944AA"/>
    <w:rsid w:val="00D9501D"/>
    <w:rsid w:val="00D9593C"/>
    <w:rsid w:val="00D961B1"/>
    <w:rsid w:val="00D96754"/>
    <w:rsid w:val="00D96831"/>
    <w:rsid w:val="00D96D81"/>
    <w:rsid w:val="00D97068"/>
    <w:rsid w:val="00D971FE"/>
    <w:rsid w:val="00D97319"/>
    <w:rsid w:val="00D97596"/>
    <w:rsid w:val="00D97674"/>
    <w:rsid w:val="00D9799B"/>
    <w:rsid w:val="00D97D0E"/>
    <w:rsid w:val="00DA0024"/>
    <w:rsid w:val="00DA01A2"/>
    <w:rsid w:val="00DA02BD"/>
    <w:rsid w:val="00DA0409"/>
    <w:rsid w:val="00DA049A"/>
    <w:rsid w:val="00DA08CF"/>
    <w:rsid w:val="00DA0EAE"/>
    <w:rsid w:val="00DA17D7"/>
    <w:rsid w:val="00DA1AE3"/>
    <w:rsid w:val="00DA243C"/>
    <w:rsid w:val="00DA331C"/>
    <w:rsid w:val="00DA38B9"/>
    <w:rsid w:val="00DA39E3"/>
    <w:rsid w:val="00DA3A17"/>
    <w:rsid w:val="00DA4134"/>
    <w:rsid w:val="00DA44DF"/>
    <w:rsid w:val="00DA4C1D"/>
    <w:rsid w:val="00DA4EAB"/>
    <w:rsid w:val="00DA4FC1"/>
    <w:rsid w:val="00DA56F8"/>
    <w:rsid w:val="00DA57DE"/>
    <w:rsid w:val="00DA660A"/>
    <w:rsid w:val="00DA6685"/>
    <w:rsid w:val="00DA6698"/>
    <w:rsid w:val="00DA66FD"/>
    <w:rsid w:val="00DA6713"/>
    <w:rsid w:val="00DA67F6"/>
    <w:rsid w:val="00DA68DE"/>
    <w:rsid w:val="00DA6AEB"/>
    <w:rsid w:val="00DA6C59"/>
    <w:rsid w:val="00DA77D5"/>
    <w:rsid w:val="00DA7E1A"/>
    <w:rsid w:val="00DB0FB6"/>
    <w:rsid w:val="00DB16AE"/>
    <w:rsid w:val="00DB1CB0"/>
    <w:rsid w:val="00DB2397"/>
    <w:rsid w:val="00DB3DD9"/>
    <w:rsid w:val="00DB43A2"/>
    <w:rsid w:val="00DB4416"/>
    <w:rsid w:val="00DB4579"/>
    <w:rsid w:val="00DB46EA"/>
    <w:rsid w:val="00DB47E5"/>
    <w:rsid w:val="00DB4968"/>
    <w:rsid w:val="00DB4B55"/>
    <w:rsid w:val="00DB4E6B"/>
    <w:rsid w:val="00DB5077"/>
    <w:rsid w:val="00DB514D"/>
    <w:rsid w:val="00DB552B"/>
    <w:rsid w:val="00DB5A2C"/>
    <w:rsid w:val="00DB5B21"/>
    <w:rsid w:val="00DB60E3"/>
    <w:rsid w:val="00DB6151"/>
    <w:rsid w:val="00DB615B"/>
    <w:rsid w:val="00DB6339"/>
    <w:rsid w:val="00DB6EEF"/>
    <w:rsid w:val="00DB7504"/>
    <w:rsid w:val="00DB7AA5"/>
    <w:rsid w:val="00DB7FA5"/>
    <w:rsid w:val="00DB7FAF"/>
    <w:rsid w:val="00DC07BE"/>
    <w:rsid w:val="00DC0F83"/>
    <w:rsid w:val="00DC1419"/>
    <w:rsid w:val="00DC15A2"/>
    <w:rsid w:val="00DC185D"/>
    <w:rsid w:val="00DC29A2"/>
    <w:rsid w:val="00DC2B6A"/>
    <w:rsid w:val="00DC2E37"/>
    <w:rsid w:val="00DC30B6"/>
    <w:rsid w:val="00DC3432"/>
    <w:rsid w:val="00DC3473"/>
    <w:rsid w:val="00DC36B7"/>
    <w:rsid w:val="00DC37AA"/>
    <w:rsid w:val="00DC44D0"/>
    <w:rsid w:val="00DC48E9"/>
    <w:rsid w:val="00DC49DA"/>
    <w:rsid w:val="00DC4C24"/>
    <w:rsid w:val="00DC4C75"/>
    <w:rsid w:val="00DC54CB"/>
    <w:rsid w:val="00DC55A6"/>
    <w:rsid w:val="00DC5621"/>
    <w:rsid w:val="00DC5DB7"/>
    <w:rsid w:val="00DC61B5"/>
    <w:rsid w:val="00DC64EE"/>
    <w:rsid w:val="00DC66AE"/>
    <w:rsid w:val="00DC68D0"/>
    <w:rsid w:val="00DC69BB"/>
    <w:rsid w:val="00DC6A4B"/>
    <w:rsid w:val="00DC6A96"/>
    <w:rsid w:val="00DC72B1"/>
    <w:rsid w:val="00DC77E4"/>
    <w:rsid w:val="00DC7B38"/>
    <w:rsid w:val="00DD0473"/>
    <w:rsid w:val="00DD04B8"/>
    <w:rsid w:val="00DD054F"/>
    <w:rsid w:val="00DD0586"/>
    <w:rsid w:val="00DD06CB"/>
    <w:rsid w:val="00DD0AF5"/>
    <w:rsid w:val="00DD0BEC"/>
    <w:rsid w:val="00DD0EDA"/>
    <w:rsid w:val="00DD0F7B"/>
    <w:rsid w:val="00DD1102"/>
    <w:rsid w:val="00DD133D"/>
    <w:rsid w:val="00DD16A1"/>
    <w:rsid w:val="00DD1BBD"/>
    <w:rsid w:val="00DD1F63"/>
    <w:rsid w:val="00DD237A"/>
    <w:rsid w:val="00DD2425"/>
    <w:rsid w:val="00DD2564"/>
    <w:rsid w:val="00DD256B"/>
    <w:rsid w:val="00DD281A"/>
    <w:rsid w:val="00DD2ABF"/>
    <w:rsid w:val="00DD327A"/>
    <w:rsid w:val="00DD377A"/>
    <w:rsid w:val="00DD3923"/>
    <w:rsid w:val="00DD3A86"/>
    <w:rsid w:val="00DD418C"/>
    <w:rsid w:val="00DD44D3"/>
    <w:rsid w:val="00DD473D"/>
    <w:rsid w:val="00DD4855"/>
    <w:rsid w:val="00DD4983"/>
    <w:rsid w:val="00DD4BB7"/>
    <w:rsid w:val="00DD4BEA"/>
    <w:rsid w:val="00DD4C11"/>
    <w:rsid w:val="00DD54D8"/>
    <w:rsid w:val="00DD6896"/>
    <w:rsid w:val="00DD7665"/>
    <w:rsid w:val="00DD7955"/>
    <w:rsid w:val="00DD7BB5"/>
    <w:rsid w:val="00DE0CE9"/>
    <w:rsid w:val="00DE13C1"/>
    <w:rsid w:val="00DE199A"/>
    <w:rsid w:val="00DE21C4"/>
    <w:rsid w:val="00DE227E"/>
    <w:rsid w:val="00DE2AFA"/>
    <w:rsid w:val="00DE2BA8"/>
    <w:rsid w:val="00DE3179"/>
    <w:rsid w:val="00DE3369"/>
    <w:rsid w:val="00DE38E1"/>
    <w:rsid w:val="00DE3AD5"/>
    <w:rsid w:val="00DE44FF"/>
    <w:rsid w:val="00DE473B"/>
    <w:rsid w:val="00DE5089"/>
    <w:rsid w:val="00DE538F"/>
    <w:rsid w:val="00DE5DD0"/>
    <w:rsid w:val="00DE73CC"/>
    <w:rsid w:val="00DE77B5"/>
    <w:rsid w:val="00DF006B"/>
    <w:rsid w:val="00DF0087"/>
    <w:rsid w:val="00DF0CC4"/>
    <w:rsid w:val="00DF0D9E"/>
    <w:rsid w:val="00DF0F0A"/>
    <w:rsid w:val="00DF0FD7"/>
    <w:rsid w:val="00DF114E"/>
    <w:rsid w:val="00DF1151"/>
    <w:rsid w:val="00DF11D5"/>
    <w:rsid w:val="00DF1564"/>
    <w:rsid w:val="00DF1ADB"/>
    <w:rsid w:val="00DF1B1D"/>
    <w:rsid w:val="00DF1BD5"/>
    <w:rsid w:val="00DF2428"/>
    <w:rsid w:val="00DF27A6"/>
    <w:rsid w:val="00DF2A8A"/>
    <w:rsid w:val="00DF2D02"/>
    <w:rsid w:val="00DF3533"/>
    <w:rsid w:val="00DF39C5"/>
    <w:rsid w:val="00DF3CB3"/>
    <w:rsid w:val="00DF3EBF"/>
    <w:rsid w:val="00DF474E"/>
    <w:rsid w:val="00DF5154"/>
    <w:rsid w:val="00DF544D"/>
    <w:rsid w:val="00DF5525"/>
    <w:rsid w:val="00DF57B2"/>
    <w:rsid w:val="00DF5945"/>
    <w:rsid w:val="00DF5E2A"/>
    <w:rsid w:val="00DF757E"/>
    <w:rsid w:val="00DF7B31"/>
    <w:rsid w:val="00DF7C53"/>
    <w:rsid w:val="00E00485"/>
    <w:rsid w:val="00E00576"/>
    <w:rsid w:val="00E00AD7"/>
    <w:rsid w:val="00E00BC3"/>
    <w:rsid w:val="00E00C13"/>
    <w:rsid w:val="00E01074"/>
    <w:rsid w:val="00E01316"/>
    <w:rsid w:val="00E013B3"/>
    <w:rsid w:val="00E0185D"/>
    <w:rsid w:val="00E01B0E"/>
    <w:rsid w:val="00E0209B"/>
    <w:rsid w:val="00E0229B"/>
    <w:rsid w:val="00E02BD4"/>
    <w:rsid w:val="00E02C42"/>
    <w:rsid w:val="00E033C5"/>
    <w:rsid w:val="00E03418"/>
    <w:rsid w:val="00E03817"/>
    <w:rsid w:val="00E03FF6"/>
    <w:rsid w:val="00E041E6"/>
    <w:rsid w:val="00E042AF"/>
    <w:rsid w:val="00E042F5"/>
    <w:rsid w:val="00E043B4"/>
    <w:rsid w:val="00E0489A"/>
    <w:rsid w:val="00E04E24"/>
    <w:rsid w:val="00E050BB"/>
    <w:rsid w:val="00E052C3"/>
    <w:rsid w:val="00E0531F"/>
    <w:rsid w:val="00E054D3"/>
    <w:rsid w:val="00E0551C"/>
    <w:rsid w:val="00E05E51"/>
    <w:rsid w:val="00E0629A"/>
    <w:rsid w:val="00E0630D"/>
    <w:rsid w:val="00E067A9"/>
    <w:rsid w:val="00E06BB1"/>
    <w:rsid w:val="00E07388"/>
    <w:rsid w:val="00E07BA0"/>
    <w:rsid w:val="00E07E54"/>
    <w:rsid w:val="00E0CD23"/>
    <w:rsid w:val="00E10189"/>
    <w:rsid w:val="00E107D3"/>
    <w:rsid w:val="00E107F3"/>
    <w:rsid w:val="00E108BF"/>
    <w:rsid w:val="00E111C9"/>
    <w:rsid w:val="00E119AB"/>
    <w:rsid w:val="00E119D6"/>
    <w:rsid w:val="00E11C6D"/>
    <w:rsid w:val="00E12124"/>
    <w:rsid w:val="00E127B8"/>
    <w:rsid w:val="00E12A07"/>
    <w:rsid w:val="00E12BEF"/>
    <w:rsid w:val="00E12EAC"/>
    <w:rsid w:val="00E13821"/>
    <w:rsid w:val="00E1387C"/>
    <w:rsid w:val="00E14BF2"/>
    <w:rsid w:val="00E15225"/>
    <w:rsid w:val="00E154BD"/>
    <w:rsid w:val="00E1551B"/>
    <w:rsid w:val="00E15804"/>
    <w:rsid w:val="00E1586E"/>
    <w:rsid w:val="00E15BBA"/>
    <w:rsid w:val="00E15E12"/>
    <w:rsid w:val="00E1656E"/>
    <w:rsid w:val="00E17BE8"/>
    <w:rsid w:val="00E206F5"/>
    <w:rsid w:val="00E20ADB"/>
    <w:rsid w:val="00E20D18"/>
    <w:rsid w:val="00E20ECD"/>
    <w:rsid w:val="00E210A7"/>
    <w:rsid w:val="00E21125"/>
    <w:rsid w:val="00E2145C"/>
    <w:rsid w:val="00E214A0"/>
    <w:rsid w:val="00E21884"/>
    <w:rsid w:val="00E219A0"/>
    <w:rsid w:val="00E21CDF"/>
    <w:rsid w:val="00E22454"/>
    <w:rsid w:val="00E22806"/>
    <w:rsid w:val="00E22E47"/>
    <w:rsid w:val="00E22F34"/>
    <w:rsid w:val="00E22FF7"/>
    <w:rsid w:val="00E24170"/>
    <w:rsid w:val="00E24442"/>
    <w:rsid w:val="00E2472D"/>
    <w:rsid w:val="00E24C54"/>
    <w:rsid w:val="00E24E8A"/>
    <w:rsid w:val="00E25615"/>
    <w:rsid w:val="00E258CC"/>
    <w:rsid w:val="00E25AF2"/>
    <w:rsid w:val="00E25CA9"/>
    <w:rsid w:val="00E26535"/>
    <w:rsid w:val="00E268F1"/>
    <w:rsid w:val="00E26E86"/>
    <w:rsid w:val="00E27550"/>
    <w:rsid w:val="00E27671"/>
    <w:rsid w:val="00E27E87"/>
    <w:rsid w:val="00E300E4"/>
    <w:rsid w:val="00E3063C"/>
    <w:rsid w:val="00E30744"/>
    <w:rsid w:val="00E3092C"/>
    <w:rsid w:val="00E3111C"/>
    <w:rsid w:val="00E31847"/>
    <w:rsid w:val="00E31CA2"/>
    <w:rsid w:val="00E32292"/>
    <w:rsid w:val="00E327A4"/>
    <w:rsid w:val="00E328E0"/>
    <w:rsid w:val="00E32CA7"/>
    <w:rsid w:val="00E32DCB"/>
    <w:rsid w:val="00E33081"/>
    <w:rsid w:val="00E33CC6"/>
    <w:rsid w:val="00E33CCB"/>
    <w:rsid w:val="00E34103"/>
    <w:rsid w:val="00E3438B"/>
    <w:rsid w:val="00E343C6"/>
    <w:rsid w:val="00E34B3F"/>
    <w:rsid w:val="00E34BE9"/>
    <w:rsid w:val="00E34C52"/>
    <w:rsid w:val="00E34D23"/>
    <w:rsid w:val="00E34E4B"/>
    <w:rsid w:val="00E34E79"/>
    <w:rsid w:val="00E35384"/>
    <w:rsid w:val="00E35827"/>
    <w:rsid w:val="00E3590C"/>
    <w:rsid w:val="00E35A46"/>
    <w:rsid w:val="00E35BA2"/>
    <w:rsid w:val="00E35E8C"/>
    <w:rsid w:val="00E36113"/>
    <w:rsid w:val="00E361B2"/>
    <w:rsid w:val="00E36290"/>
    <w:rsid w:val="00E3644F"/>
    <w:rsid w:val="00E3647A"/>
    <w:rsid w:val="00E36634"/>
    <w:rsid w:val="00E368B1"/>
    <w:rsid w:val="00E37AE0"/>
    <w:rsid w:val="00E400F9"/>
    <w:rsid w:val="00E4058F"/>
    <w:rsid w:val="00E405AF"/>
    <w:rsid w:val="00E40910"/>
    <w:rsid w:val="00E40A16"/>
    <w:rsid w:val="00E40A1F"/>
    <w:rsid w:val="00E40E44"/>
    <w:rsid w:val="00E40E55"/>
    <w:rsid w:val="00E412EA"/>
    <w:rsid w:val="00E42527"/>
    <w:rsid w:val="00E4263E"/>
    <w:rsid w:val="00E427E1"/>
    <w:rsid w:val="00E42BB1"/>
    <w:rsid w:val="00E4300C"/>
    <w:rsid w:val="00E435E6"/>
    <w:rsid w:val="00E43CC4"/>
    <w:rsid w:val="00E43DA3"/>
    <w:rsid w:val="00E43F04"/>
    <w:rsid w:val="00E44290"/>
    <w:rsid w:val="00E4435F"/>
    <w:rsid w:val="00E44370"/>
    <w:rsid w:val="00E445B0"/>
    <w:rsid w:val="00E44679"/>
    <w:rsid w:val="00E449F8"/>
    <w:rsid w:val="00E45057"/>
    <w:rsid w:val="00E4522E"/>
    <w:rsid w:val="00E456CF"/>
    <w:rsid w:val="00E45B61"/>
    <w:rsid w:val="00E45F92"/>
    <w:rsid w:val="00E46872"/>
    <w:rsid w:val="00E46CD0"/>
    <w:rsid w:val="00E46D86"/>
    <w:rsid w:val="00E4755F"/>
    <w:rsid w:val="00E47E93"/>
    <w:rsid w:val="00E5043D"/>
    <w:rsid w:val="00E5082E"/>
    <w:rsid w:val="00E508DC"/>
    <w:rsid w:val="00E50AEB"/>
    <w:rsid w:val="00E50B3D"/>
    <w:rsid w:val="00E50CD0"/>
    <w:rsid w:val="00E50FCA"/>
    <w:rsid w:val="00E51117"/>
    <w:rsid w:val="00E511D9"/>
    <w:rsid w:val="00E511E1"/>
    <w:rsid w:val="00E51C78"/>
    <w:rsid w:val="00E52205"/>
    <w:rsid w:val="00E52616"/>
    <w:rsid w:val="00E526F4"/>
    <w:rsid w:val="00E527B8"/>
    <w:rsid w:val="00E529AD"/>
    <w:rsid w:val="00E52B6D"/>
    <w:rsid w:val="00E52BA1"/>
    <w:rsid w:val="00E52EE7"/>
    <w:rsid w:val="00E5449B"/>
    <w:rsid w:val="00E54A13"/>
    <w:rsid w:val="00E550B1"/>
    <w:rsid w:val="00E556FC"/>
    <w:rsid w:val="00E55BA6"/>
    <w:rsid w:val="00E562A0"/>
    <w:rsid w:val="00E5672C"/>
    <w:rsid w:val="00E56B6F"/>
    <w:rsid w:val="00E56EC2"/>
    <w:rsid w:val="00E57209"/>
    <w:rsid w:val="00E57376"/>
    <w:rsid w:val="00E5737F"/>
    <w:rsid w:val="00E57445"/>
    <w:rsid w:val="00E579D5"/>
    <w:rsid w:val="00E57A9E"/>
    <w:rsid w:val="00E57D74"/>
    <w:rsid w:val="00E57F9A"/>
    <w:rsid w:val="00E6056C"/>
    <w:rsid w:val="00E6079C"/>
    <w:rsid w:val="00E6122F"/>
    <w:rsid w:val="00E61461"/>
    <w:rsid w:val="00E616D6"/>
    <w:rsid w:val="00E61C7B"/>
    <w:rsid w:val="00E61DD4"/>
    <w:rsid w:val="00E62898"/>
    <w:rsid w:val="00E62C42"/>
    <w:rsid w:val="00E62D84"/>
    <w:rsid w:val="00E63508"/>
    <w:rsid w:val="00E63C20"/>
    <w:rsid w:val="00E647E9"/>
    <w:rsid w:val="00E64A34"/>
    <w:rsid w:val="00E64CC4"/>
    <w:rsid w:val="00E64F76"/>
    <w:rsid w:val="00E6503F"/>
    <w:rsid w:val="00E6558C"/>
    <w:rsid w:val="00E65B29"/>
    <w:rsid w:val="00E65F34"/>
    <w:rsid w:val="00E65F80"/>
    <w:rsid w:val="00E6601B"/>
    <w:rsid w:val="00E66332"/>
    <w:rsid w:val="00E6639F"/>
    <w:rsid w:val="00E66724"/>
    <w:rsid w:val="00E66857"/>
    <w:rsid w:val="00E66AA3"/>
    <w:rsid w:val="00E66E92"/>
    <w:rsid w:val="00E67085"/>
    <w:rsid w:val="00E67158"/>
    <w:rsid w:val="00E67D75"/>
    <w:rsid w:val="00E6AE52"/>
    <w:rsid w:val="00E7047E"/>
    <w:rsid w:val="00E705F8"/>
    <w:rsid w:val="00E709F0"/>
    <w:rsid w:val="00E720A7"/>
    <w:rsid w:val="00E72409"/>
    <w:rsid w:val="00E724CF"/>
    <w:rsid w:val="00E72F78"/>
    <w:rsid w:val="00E7351E"/>
    <w:rsid w:val="00E74400"/>
    <w:rsid w:val="00E745D6"/>
    <w:rsid w:val="00E747D7"/>
    <w:rsid w:val="00E74D33"/>
    <w:rsid w:val="00E758E6"/>
    <w:rsid w:val="00E75CB3"/>
    <w:rsid w:val="00E75FA0"/>
    <w:rsid w:val="00E7609E"/>
    <w:rsid w:val="00E7620C"/>
    <w:rsid w:val="00E76789"/>
    <w:rsid w:val="00E76AB2"/>
    <w:rsid w:val="00E76D71"/>
    <w:rsid w:val="00E77521"/>
    <w:rsid w:val="00E77827"/>
    <w:rsid w:val="00E77D4D"/>
    <w:rsid w:val="00E77F50"/>
    <w:rsid w:val="00E800ED"/>
    <w:rsid w:val="00E804FE"/>
    <w:rsid w:val="00E806FD"/>
    <w:rsid w:val="00E80A52"/>
    <w:rsid w:val="00E8129A"/>
    <w:rsid w:val="00E81A2A"/>
    <w:rsid w:val="00E81ACD"/>
    <w:rsid w:val="00E81E70"/>
    <w:rsid w:val="00E82D00"/>
    <w:rsid w:val="00E82E6E"/>
    <w:rsid w:val="00E8303B"/>
    <w:rsid w:val="00E8308D"/>
    <w:rsid w:val="00E83773"/>
    <w:rsid w:val="00E83C99"/>
    <w:rsid w:val="00E842A6"/>
    <w:rsid w:val="00E844EB"/>
    <w:rsid w:val="00E84613"/>
    <w:rsid w:val="00E849D0"/>
    <w:rsid w:val="00E84F2C"/>
    <w:rsid w:val="00E85193"/>
    <w:rsid w:val="00E85423"/>
    <w:rsid w:val="00E8566F"/>
    <w:rsid w:val="00E85BE8"/>
    <w:rsid w:val="00E85F94"/>
    <w:rsid w:val="00E867C1"/>
    <w:rsid w:val="00E87A88"/>
    <w:rsid w:val="00E87C28"/>
    <w:rsid w:val="00E906E6"/>
    <w:rsid w:val="00E90ECC"/>
    <w:rsid w:val="00E9141E"/>
    <w:rsid w:val="00E92215"/>
    <w:rsid w:val="00E925B1"/>
    <w:rsid w:val="00E92798"/>
    <w:rsid w:val="00E92F8D"/>
    <w:rsid w:val="00E9345B"/>
    <w:rsid w:val="00E936B7"/>
    <w:rsid w:val="00E93B52"/>
    <w:rsid w:val="00E9425C"/>
    <w:rsid w:val="00E94556"/>
    <w:rsid w:val="00E945C3"/>
    <w:rsid w:val="00E94FC5"/>
    <w:rsid w:val="00E95234"/>
    <w:rsid w:val="00E95615"/>
    <w:rsid w:val="00E95747"/>
    <w:rsid w:val="00E95C5E"/>
    <w:rsid w:val="00E95C84"/>
    <w:rsid w:val="00E96097"/>
    <w:rsid w:val="00E96171"/>
    <w:rsid w:val="00E96181"/>
    <w:rsid w:val="00E964FF"/>
    <w:rsid w:val="00E9658A"/>
    <w:rsid w:val="00E96811"/>
    <w:rsid w:val="00E96CF9"/>
    <w:rsid w:val="00E96FD2"/>
    <w:rsid w:val="00E97057"/>
    <w:rsid w:val="00E97643"/>
    <w:rsid w:val="00EA034D"/>
    <w:rsid w:val="00EA042C"/>
    <w:rsid w:val="00EA0435"/>
    <w:rsid w:val="00EA0479"/>
    <w:rsid w:val="00EA0CCB"/>
    <w:rsid w:val="00EA0D03"/>
    <w:rsid w:val="00EA0E55"/>
    <w:rsid w:val="00EA139E"/>
    <w:rsid w:val="00EA1994"/>
    <w:rsid w:val="00EA1DCA"/>
    <w:rsid w:val="00EA1E29"/>
    <w:rsid w:val="00EA2452"/>
    <w:rsid w:val="00EA2AE7"/>
    <w:rsid w:val="00EA2CA8"/>
    <w:rsid w:val="00EA36BD"/>
    <w:rsid w:val="00EA3A29"/>
    <w:rsid w:val="00EA3DDC"/>
    <w:rsid w:val="00EA4430"/>
    <w:rsid w:val="00EA445B"/>
    <w:rsid w:val="00EA46F7"/>
    <w:rsid w:val="00EA48A0"/>
    <w:rsid w:val="00EA4C0C"/>
    <w:rsid w:val="00EA4EDB"/>
    <w:rsid w:val="00EA515C"/>
    <w:rsid w:val="00EA517D"/>
    <w:rsid w:val="00EA53A9"/>
    <w:rsid w:val="00EA54DC"/>
    <w:rsid w:val="00EA5614"/>
    <w:rsid w:val="00EA60BA"/>
    <w:rsid w:val="00EA6A21"/>
    <w:rsid w:val="00EA736F"/>
    <w:rsid w:val="00EA78D7"/>
    <w:rsid w:val="00EB02D7"/>
    <w:rsid w:val="00EB06BD"/>
    <w:rsid w:val="00EB0AA9"/>
    <w:rsid w:val="00EB0DB4"/>
    <w:rsid w:val="00EB1B7A"/>
    <w:rsid w:val="00EB1D18"/>
    <w:rsid w:val="00EB1EC6"/>
    <w:rsid w:val="00EB1F47"/>
    <w:rsid w:val="00EB1FDD"/>
    <w:rsid w:val="00EB2013"/>
    <w:rsid w:val="00EB22E3"/>
    <w:rsid w:val="00EB23E7"/>
    <w:rsid w:val="00EB2ACB"/>
    <w:rsid w:val="00EB2EB9"/>
    <w:rsid w:val="00EB3717"/>
    <w:rsid w:val="00EB3AB5"/>
    <w:rsid w:val="00EB3BA4"/>
    <w:rsid w:val="00EB3DA9"/>
    <w:rsid w:val="00EB3E98"/>
    <w:rsid w:val="00EB41E0"/>
    <w:rsid w:val="00EB44E2"/>
    <w:rsid w:val="00EB4556"/>
    <w:rsid w:val="00EB45D9"/>
    <w:rsid w:val="00EB48CE"/>
    <w:rsid w:val="00EB4B44"/>
    <w:rsid w:val="00EB4D11"/>
    <w:rsid w:val="00EB56D8"/>
    <w:rsid w:val="00EB6190"/>
    <w:rsid w:val="00EB6A94"/>
    <w:rsid w:val="00EB6E60"/>
    <w:rsid w:val="00EB6F17"/>
    <w:rsid w:val="00EB7646"/>
    <w:rsid w:val="00EB7BC5"/>
    <w:rsid w:val="00EC0497"/>
    <w:rsid w:val="00EC0737"/>
    <w:rsid w:val="00EC0B4C"/>
    <w:rsid w:val="00EC0DB4"/>
    <w:rsid w:val="00EC1040"/>
    <w:rsid w:val="00EC2082"/>
    <w:rsid w:val="00EC2827"/>
    <w:rsid w:val="00EC29C0"/>
    <w:rsid w:val="00EC2FDC"/>
    <w:rsid w:val="00EC3A06"/>
    <w:rsid w:val="00EC3EFE"/>
    <w:rsid w:val="00EC3FF9"/>
    <w:rsid w:val="00EC4025"/>
    <w:rsid w:val="00EC4027"/>
    <w:rsid w:val="00EC4180"/>
    <w:rsid w:val="00EC42C6"/>
    <w:rsid w:val="00EC453A"/>
    <w:rsid w:val="00EC47C8"/>
    <w:rsid w:val="00EC48CF"/>
    <w:rsid w:val="00EC49F8"/>
    <w:rsid w:val="00EC4D44"/>
    <w:rsid w:val="00EC4DD0"/>
    <w:rsid w:val="00EC5512"/>
    <w:rsid w:val="00EC5913"/>
    <w:rsid w:val="00EC59DC"/>
    <w:rsid w:val="00EC64C9"/>
    <w:rsid w:val="00EC6D82"/>
    <w:rsid w:val="00EC6EC4"/>
    <w:rsid w:val="00EC73D0"/>
    <w:rsid w:val="00EC74D9"/>
    <w:rsid w:val="00EC78A0"/>
    <w:rsid w:val="00EC78A9"/>
    <w:rsid w:val="00EC7AAC"/>
    <w:rsid w:val="00EC7D74"/>
    <w:rsid w:val="00ED001D"/>
    <w:rsid w:val="00ED0152"/>
    <w:rsid w:val="00ED08B7"/>
    <w:rsid w:val="00ED0A77"/>
    <w:rsid w:val="00ED0CB0"/>
    <w:rsid w:val="00ED1051"/>
    <w:rsid w:val="00ED1218"/>
    <w:rsid w:val="00ED12BA"/>
    <w:rsid w:val="00ED15B0"/>
    <w:rsid w:val="00ED178E"/>
    <w:rsid w:val="00ED1C78"/>
    <w:rsid w:val="00ED1E81"/>
    <w:rsid w:val="00ED2169"/>
    <w:rsid w:val="00ED2213"/>
    <w:rsid w:val="00ED2B0B"/>
    <w:rsid w:val="00ED2BD3"/>
    <w:rsid w:val="00ED2C87"/>
    <w:rsid w:val="00ED2CD6"/>
    <w:rsid w:val="00ED2E31"/>
    <w:rsid w:val="00ED2F51"/>
    <w:rsid w:val="00ED311F"/>
    <w:rsid w:val="00ED3ED6"/>
    <w:rsid w:val="00ED5092"/>
    <w:rsid w:val="00ED5150"/>
    <w:rsid w:val="00ED57D6"/>
    <w:rsid w:val="00ED583C"/>
    <w:rsid w:val="00ED64D9"/>
    <w:rsid w:val="00ED653F"/>
    <w:rsid w:val="00ED65C7"/>
    <w:rsid w:val="00ED68B2"/>
    <w:rsid w:val="00ED6941"/>
    <w:rsid w:val="00ED6A7D"/>
    <w:rsid w:val="00ED6B78"/>
    <w:rsid w:val="00ED6F66"/>
    <w:rsid w:val="00ED74D1"/>
    <w:rsid w:val="00ED7956"/>
    <w:rsid w:val="00ED7A49"/>
    <w:rsid w:val="00ED7A59"/>
    <w:rsid w:val="00EE02A5"/>
    <w:rsid w:val="00EE056F"/>
    <w:rsid w:val="00EE0595"/>
    <w:rsid w:val="00EE099B"/>
    <w:rsid w:val="00EE140E"/>
    <w:rsid w:val="00EE1440"/>
    <w:rsid w:val="00EE181D"/>
    <w:rsid w:val="00EE1C5A"/>
    <w:rsid w:val="00EE1C6E"/>
    <w:rsid w:val="00EE1F49"/>
    <w:rsid w:val="00EE1FC9"/>
    <w:rsid w:val="00EE27D3"/>
    <w:rsid w:val="00EE2BAB"/>
    <w:rsid w:val="00EE2FD9"/>
    <w:rsid w:val="00EE306F"/>
    <w:rsid w:val="00EE3219"/>
    <w:rsid w:val="00EE3BB7"/>
    <w:rsid w:val="00EE4456"/>
    <w:rsid w:val="00EE52BA"/>
    <w:rsid w:val="00EE5875"/>
    <w:rsid w:val="00EE58CC"/>
    <w:rsid w:val="00EE5A6D"/>
    <w:rsid w:val="00EE6092"/>
    <w:rsid w:val="00EE61C3"/>
    <w:rsid w:val="00EE6966"/>
    <w:rsid w:val="00EE69FB"/>
    <w:rsid w:val="00EE6A25"/>
    <w:rsid w:val="00EE6D39"/>
    <w:rsid w:val="00EE6D81"/>
    <w:rsid w:val="00EE6FFA"/>
    <w:rsid w:val="00EE790A"/>
    <w:rsid w:val="00EF0559"/>
    <w:rsid w:val="00EF0DA7"/>
    <w:rsid w:val="00EF1600"/>
    <w:rsid w:val="00EF16FA"/>
    <w:rsid w:val="00EF173E"/>
    <w:rsid w:val="00EF1F17"/>
    <w:rsid w:val="00EF2347"/>
    <w:rsid w:val="00EF24BA"/>
    <w:rsid w:val="00EF292A"/>
    <w:rsid w:val="00EF354C"/>
    <w:rsid w:val="00EF3F57"/>
    <w:rsid w:val="00EF48B4"/>
    <w:rsid w:val="00EF4B4E"/>
    <w:rsid w:val="00EF5254"/>
    <w:rsid w:val="00EF5417"/>
    <w:rsid w:val="00EF5731"/>
    <w:rsid w:val="00EF5ACD"/>
    <w:rsid w:val="00EF5ADB"/>
    <w:rsid w:val="00EF6175"/>
    <w:rsid w:val="00EF62A8"/>
    <w:rsid w:val="00EF689F"/>
    <w:rsid w:val="00EF6E03"/>
    <w:rsid w:val="00EF6E17"/>
    <w:rsid w:val="00EF6EBF"/>
    <w:rsid w:val="00EF7033"/>
    <w:rsid w:val="00EF7043"/>
    <w:rsid w:val="00EF7455"/>
    <w:rsid w:val="00EF76F7"/>
    <w:rsid w:val="00EF7BE7"/>
    <w:rsid w:val="00EF7D85"/>
    <w:rsid w:val="00F00864"/>
    <w:rsid w:val="00F00DBF"/>
    <w:rsid w:val="00F00DD4"/>
    <w:rsid w:val="00F010DF"/>
    <w:rsid w:val="00F01580"/>
    <w:rsid w:val="00F01BD1"/>
    <w:rsid w:val="00F020AA"/>
    <w:rsid w:val="00F0271D"/>
    <w:rsid w:val="00F02725"/>
    <w:rsid w:val="00F029AB"/>
    <w:rsid w:val="00F02EC0"/>
    <w:rsid w:val="00F031AE"/>
    <w:rsid w:val="00F03367"/>
    <w:rsid w:val="00F03903"/>
    <w:rsid w:val="00F03974"/>
    <w:rsid w:val="00F03E7B"/>
    <w:rsid w:val="00F03F3F"/>
    <w:rsid w:val="00F044E7"/>
    <w:rsid w:val="00F048B6"/>
    <w:rsid w:val="00F055BA"/>
    <w:rsid w:val="00F05638"/>
    <w:rsid w:val="00F05866"/>
    <w:rsid w:val="00F05FF7"/>
    <w:rsid w:val="00F06740"/>
    <w:rsid w:val="00F06B2D"/>
    <w:rsid w:val="00F07605"/>
    <w:rsid w:val="00F0778E"/>
    <w:rsid w:val="00F078BF"/>
    <w:rsid w:val="00F07B1A"/>
    <w:rsid w:val="00F07B1D"/>
    <w:rsid w:val="00F07CC1"/>
    <w:rsid w:val="00F10101"/>
    <w:rsid w:val="00F105F8"/>
    <w:rsid w:val="00F10B02"/>
    <w:rsid w:val="00F110D5"/>
    <w:rsid w:val="00F11341"/>
    <w:rsid w:val="00F11F14"/>
    <w:rsid w:val="00F12C86"/>
    <w:rsid w:val="00F12D19"/>
    <w:rsid w:val="00F12E28"/>
    <w:rsid w:val="00F12ED7"/>
    <w:rsid w:val="00F136BC"/>
    <w:rsid w:val="00F13AF2"/>
    <w:rsid w:val="00F13C17"/>
    <w:rsid w:val="00F13D21"/>
    <w:rsid w:val="00F14356"/>
    <w:rsid w:val="00F143C8"/>
    <w:rsid w:val="00F149C6"/>
    <w:rsid w:val="00F14B8C"/>
    <w:rsid w:val="00F14C41"/>
    <w:rsid w:val="00F14D29"/>
    <w:rsid w:val="00F14EDD"/>
    <w:rsid w:val="00F15187"/>
    <w:rsid w:val="00F159B0"/>
    <w:rsid w:val="00F15CD4"/>
    <w:rsid w:val="00F15E01"/>
    <w:rsid w:val="00F15F05"/>
    <w:rsid w:val="00F160BE"/>
    <w:rsid w:val="00F16216"/>
    <w:rsid w:val="00F16878"/>
    <w:rsid w:val="00F16B62"/>
    <w:rsid w:val="00F16C84"/>
    <w:rsid w:val="00F171DD"/>
    <w:rsid w:val="00F17275"/>
    <w:rsid w:val="00F17319"/>
    <w:rsid w:val="00F1732E"/>
    <w:rsid w:val="00F179BE"/>
    <w:rsid w:val="00F202A6"/>
    <w:rsid w:val="00F20862"/>
    <w:rsid w:val="00F20878"/>
    <w:rsid w:val="00F20897"/>
    <w:rsid w:val="00F20EEB"/>
    <w:rsid w:val="00F2100A"/>
    <w:rsid w:val="00F2160D"/>
    <w:rsid w:val="00F22506"/>
    <w:rsid w:val="00F230B2"/>
    <w:rsid w:val="00F23121"/>
    <w:rsid w:val="00F23233"/>
    <w:rsid w:val="00F23D7B"/>
    <w:rsid w:val="00F24141"/>
    <w:rsid w:val="00F2416F"/>
    <w:rsid w:val="00F24338"/>
    <w:rsid w:val="00F24460"/>
    <w:rsid w:val="00F247DE"/>
    <w:rsid w:val="00F24A9C"/>
    <w:rsid w:val="00F2523F"/>
    <w:rsid w:val="00F25274"/>
    <w:rsid w:val="00F25778"/>
    <w:rsid w:val="00F25A49"/>
    <w:rsid w:val="00F25BFB"/>
    <w:rsid w:val="00F25D33"/>
    <w:rsid w:val="00F25E35"/>
    <w:rsid w:val="00F26714"/>
    <w:rsid w:val="00F267B2"/>
    <w:rsid w:val="00F268CE"/>
    <w:rsid w:val="00F26CA0"/>
    <w:rsid w:val="00F26DA6"/>
    <w:rsid w:val="00F26E82"/>
    <w:rsid w:val="00F26F3F"/>
    <w:rsid w:val="00F27394"/>
    <w:rsid w:val="00F27644"/>
    <w:rsid w:val="00F27F27"/>
    <w:rsid w:val="00F303A2"/>
    <w:rsid w:val="00F31823"/>
    <w:rsid w:val="00F3187E"/>
    <w:rsid w:val="00F31A7D"/>
    <w:rsid w:val="00F31C4C"/>
    <w:rsid w:val="00F329D7"/>
    <w:rsid w:val="00F32EB5"/>
    <w:rsid w:val="00F32F4C"/>
    <w:rsid w:val="00F32F95"/>
    <w:rsid w:val="00F330E8"/>
    <w:rsid w:val="00F3317C"/>
    <w:rsid w:val="00F3321E"/>
    <w:rsid w:val="00F333B7"/>
    <w:rsid w:val="00F3341A"/>
    <w:rsid w:val="00F337D2"/>
    <w:rsid w:val="00F33CA0"/>
    <w:rsid w:val="00F33E66"/>
    <w:rsid w:val="00F33F15"/>
    <w:rsid w:val="00F34162"/>
    <w:rsid w:val="00F34363"/>
    <w:rsid w:val="00F34816"/>
    <w:rsid w:val="00F34AEC"/>
    <w:rsid w:val="00F34C4D"/>
    <w:rsid w:val="00F3558E"/>
    <w:rsid w:val="00F35685"/>
    <w:rsid w:val="00F35B5F"/>
    <w:rsid w:val="00F36450"/>
    <w:rsid w:val="00F3684D"/>
    <w:rsid w:val="00F36BC6"/>
    <w:rsid w:val="00F373B8"/>
    <w:rsid w:val="00F3783E"/>
    <w:rsid w:val="00F379F6"/>
    <w:rsid w:val="00F37B97"/>
    <w:rsid w:val="00F4043D"/>
    <w:rsid w:val="00F409CE"/>
    <w:rsid w:val="00F40F19"/>
    <w:rsid w:val="00F40FC2"/>
    <w:rsid w:val="00F4120E"/>
    <w:rsid w:val="00F41992"/>
    <w:rsid w:val="00F41BC2"/>
    <w:rsid w:val="00F41CDA"/>
    <w:rsid w:val="00F42346"/>
    <w:rsid w:val="00F4253B"/>
    <w:rsid w:val="00F42ADD"/>
    <w:rsid w:val="00F42E90"/>
    <w:rsid w:val="00F42FC1"/>
    <w:rsid w:val="00F43106"/>
    <w:rsid w:val="00F4321A"/>
    <w:rsid w:val="00F43DDE"/>
    <w:rsid w:val="00F44109"/>
    <w:rsid w:val="00F44111"/>
    <w:rsid w:val="00F446AF"/>
    <w:rsid w:val="00F4479A"/>
    <w:rsid w:val="00F449EB"/>
    <w:rsid w:val="00F44C3E"/>
    <w:rsid w:val="00F44C6E"/>
    <w:rsid w:val="00F44C75"/>
    <w:rsid w:val="00F44C7D"/>
    <w:rsid w:val="00F44E92"/>
    <w:rsid w:val="00F45245"/>
    <w:rsid w:val="00F455BF"/>
    <w:rsid w:val="00F4573B"/>
    <w:rsid w:val="00F45869"/>
    <w:rsid w:val="00F458FD"/>
    <w:rsid w:val="00F460ED"/>
    <w:rsid w:val="00F4674C"/>
    <w:rsid w:val="00F46C5F"/>
    <w:rsid w:val="00F46DE0"/>
    <w:rsid w:val="00F476DA"/>
    <w:rsid w:val="00F47846"/>
    <w:rsid w:val="00F47AEC"/>
    <w:rsid w:val="00F507D9"/>
    <w:rsid w:val="00F50E6B"/>
    <w:rsid w:val="00F50E8F"/>
    <w:rsid w:val="00F5102E"/>
    <w:rsid w:val="00F51186"/>
    <w:rsid w:val="00F51A06"/>
    <w:rsid w:val="00F51C64"/>
    <w:rsid w:val="00F51F13"/>
    <w:rsid w:val="00F51F91"/>
    <w:rsid w:val="00F529D3"/>
    <w:rsid w:val="00F529F2"/>
    <w:rsid w:val="00F52B70"/>
    <w:rsid w:val="00F52B93"/>
    <w:rsid w:val="00F52CBA"/>
    <w:rsid w:val="00F52EBE"/>
    <w:rsid w:val="00F52F5D"/>
    <w:rsid w:val="00F5313F"/>
    <w:rsid w:val="00F53778"/>
    <w:rsid w:val="00F53837"/>
    <w:rsid w:val="00F53B97"/>
    <w:rsid w:val="00F54641"/>
    <w:rsid w:val="00F552D7"/>
    <w:rsid w:val="00F555C5"/>
    <w:rsid w:val="00F55713"/>
    <w:rsid w:val="00F55DA5"/>
    <w:rsid w:val="00F560A1"/>
    <w:rsid w:val="00F5639D"/>
    <w:rsid w:val="00F56C93"/>
    <w:rsid w:val="00F56F4E"/>
    <w:rsid w:val="00F5755D"/>
    <w:rsid w:val="00F5772D"/>
    <w:rsid w:val="00F57B64"/>
    <w:rsid w:val="00F57EF3"/>
    <w:rsid w:val="00F57F4A"/>
    <w:rsid w:val="00F60134"/>
    <w:rsid w:val="00F607E1"/>
    <w:rsid w:val="00F60CDA"/>
    <w:rsid w:val="00F61571"/>
    <w:rsid w:val="00F6198D"/>
    <w:rsid w:val="00F61CDB"/>
    <w:rsid w:val="00F626CC"/>
    <w:rsid w:val="00F627D8"/>
    <w:rsid w:val="00F62806"/>
    <w:rsid w:val="00F632AB"/>
    <w:rsid w:val="00F63F97"/>
    <w:rsid w:val="00F644C5"/>
    <w:rsid w:val="00F64852"/>
    <w:rsid w:val="00F64A12"/>
    <w:rsid w:val="00F64E91"/>
    <w:rsid w:val="00F65225"/>
    <w:rsid w:val="00F65801"/>
    <w:rsid w:val="00F659BF"/>
    <w:rsid w:val="00F65B55"/>
    <w:rsid w:val="00F65D6C"/>
    <w:rsid w:val="00F65F61"/>
    <w:rsid w:val="00F66671"/>
    <w:rsid w:val="00F66BF7"/>
    <w:rsid w:val="00F66C27"/>
    <w:rsid w:val="00F67574"/>
    <w:rsid w:val="00F67748"/>
    <w:rsid w:val="00F67A07"/>
    <w:rsid w:val="00F67B56"/>
    <w:rsid w:val="00F67E97"/>
    <w:rsid w:val="00F67F89"/>
    <w:rsid w:val="00F67FAB"/>
    <w:rsid w:val="00F70356"/>
    <w:rsid w:val="00F70581"/>
    <w:rsid w:val="00F70667"/>
    <w:rsid w:val="00F70692"/>
    <w:rsid w:val="00F70A48"/>
    <w:rsid w:val="00F70E24"/>
    <w:rsid w:val="00F71909"/>
    <w:rsid w:val="00F71B60"/>
    <w:rsid w:val="00F71BA8"/>
    <w:rsid w:val="00F71C8B"/>
    <w:rsid w:val="00F71CBA"/>
    <w:rsid w:val="00F71D2E"/>
    <w:rsid w:val="00F725DB"/>
    <w:rsid w:val="00F72A60"/>
    <w:rsid w:val="00F73470"/>
    <w:rsid w:val="00F73D9E"/>
    <w:rsid w:val="00F74743"/>
    <w:rsid w:val="00F74A69"/>
    <w:rsid w:val="00F74C17"/>
    <w:rsid w:val="00F7527B"/>
    <w:rsid w:val="00F75324"/>
    <w:rsid w:val="00F75367"/>
    <w:rsid w:val="00F754C3"/>
    <w:rsid w:val="00F757D6"/>
    <w:rsid w:val="00F75B41"/>
    <w:rsid w:val="00F75E0A"/>
    <w:rsid w:val="00F760F4"/>
    <w:rsid w:val="00F76155"/>
    <w:rsid w:val="00F7618F"/>
    <w:rsid w:val="00F76310"/>
    <w:rsid w:val="00F766FB"/>
    <w:rsid w:val="00F76FFA"/>
    <w:rsid w:val="00F7719E"/>
    <w:rsid w:val="00F771AF"/>
    <w:rsid w:val="00F772ED"/>
    <w:rsid w:val="00F77320"/>
    <w:rsid w:val="00F774BB"/>
    <w:rsid w:val="00F77541"/>
    <w:rsid w:val="00F7784B"/>
    <w:rsid w:val="00F77B70"/>
    <w:rsid w:val="00F77D37"/>
    <w:rsid w:val="00F80B1D"/>
    <w:rsid w:val="00F80DD8"/>
    <w:rsid w:val="00F810A4"/>
    <w:rsid w:val="00F810C7"/>
    <w:rsid w:val="00F8165D"/>
    <w:rsid w:val="00F81B83"/>
    <w:rsid w:val="00F81DB0"/>
    <w:rsid w:val="00F81DEF"/>
    <w:rsid w:val="00F824AB"/>
    <w:rsid w:val="00F824DF"/>
    <w:rsid w:val="00F8289A"/>
    <w:rsid w:val="00F82DCB"/>
    <w:rsid w:val="00F82E6C"/>
    <w:rsid w:val="00F82E6E"/>
    <w:rsid w:val="00F835D9"/>
    <w:rsid w:val="00F8376D"/>
    <w:rsid w:val="00F83A4E"/>
    <w:rsid w:val="00F84122"/>
    <w:rsid w:val="00F84282"/>
    <w:rsid w:val="00F844C9"/>
    <w:rsid w:val="00F844E2"/>
    <w:rsid w:val="00F84744"/>
    <w:rsid w:val="00F847E8"/>
    <w:rsid w:val="00F84C19"/>
    <w:rsid w:val="00F84EE9"/>
    <w:rsid w:val="00F85048"/>
    <w:rsid w:val="00F85415"/>
    <w:rsid w:val="00F8549C"/>
    <w:rsid w:val="00F85BF1"/>
    <w:rsid w:val="00F86456"/>
    <w:rsid w:val="00F8693F"/>
    <w:rsid w:val="00F86E2B"/>
    <w:rsid w:val="00F86F2A"/>
    <w:rsid w:val="00F871F0"/>
    <w:rsid w:val="00F875CC"/>
    <w:rsid w:val="00F87B63"/>
    <w:rsid w:val="00F90156"/>
    <w:rsid w:val="00F90496"/>
    <w:rsid w:val="00F90995"/>
    <w:rsid w:val="00F909EC"/>
    <w:rsid w:val="00F90FA8"/>
    <w:rsid w:val="00F910EF"/>
    <w:rsid w:val="00F9252D"/>
    <w:rsid w:val="00F92606"/>
    <w:rsid w:val="00F9280B"/>
    <w:rsid w:val="00F92FE5"/>
    <w:rsid w:val="00F9308A"/>
    <w:rsid w:val="00F933EE"/>
    <w:rsid w:val="00F93413"/>
    <w:rsid w:val="00F9384D"/>
    <w:rsid w:val="00F939D6"/>
    <w:rsid w:val="00F93AEF"/>
    <w:rsid w:val="00F93C29"/>
    <w:rsid w:val="00F93C96"/>
    <w:rsid w:val="00F95058"/>
    <w:rsid w:val="00F9509D"/>
    <w:rsid w:val="00F95B17"/>
    <w:rsid w:val="00F95B9D"/>
    <w:rsid w:val="00F95E90"/>
    <w:rsid w:val="00F96056"/>
    <w:rsid w:val="00F9617D"/>
    <w:rsid w:val="00F965FC"/>
    <w:rsid w:val="00F96677"/>
    <w:rsid w:val="00F96BA4"/>
    <w:rsid w:val="00F96DF3"/>
    <w:rsid w:val="00F977F2"/>
    <w:rsid w:val="00F97817"/>
    <w:rsid w:val="00F97CFD"/>
    <w:rsid w:val="00FA03AD"/>
    <w:rsid w:val="00FA052F"/>
    <w:rsid w:val="00FA057F"/>
    <w:rsid w:val="00FA099D"/>
    <w:rsid w:val="00FA0E0A"/>
    <w:rsid w:val="00FA0E6B"/>
    <w:rsid w:val="00FA1A1A"/>
    <w:rsid w:val="00FA1A81"/>
    <w:rsid w:val="00FA2473"/>
    <w:rsid w:val="00FA302C"/>
    <w:rsid w:val="00FA30F5"/>
    <w:rsid w:val="00FA3690"/>
    <w:rsid w:val="00FA384F"/>
    <w:rsid w:val="00FA3A43"/>
    <w:rsid w:val="00FA3B2B"/>
    <w:rsid w:val="00FA4E36"/>
    <w:rsid w:val="00FA511A"/>
    <w:rsid w:val="00FA5177"/>
    <w:rsid w:val="00FA5852"/>
    <w:rsid w:val="00FA5A53"/>
    <w:rsid w:val="00FA5C2F"/>
    <w:rsid w:val="00FA5DE4"/>
    <w:rsid w:val="00FA5E61"/>
    <w:rsid w:val="00FA65A1"/>
    <w:rsid w:val="00FA6A48"/>
    <w:rsid w:val="00FA70A4"/>
    <w:rsid w:val="00FA759C"/>
    <w:rsid w:val="00FA7A45"/>
    <w:rsid w:val="00FB00BC"/>
    <w:rsid w:val="00FB00C0"/>
    <w:rsid w:val="00FB0195"/>
    <w:rsid w:val="00FB01AD"/>
    <w:rsid w:val="00FB026D"/>
    <w:rsid w:val="00FB03AE"/>
    <w:rsid w:val="00FB07A6"/>
    <w:rsid w:val="00FB144A"/>
    <w:rsid w:val="00FB1EBA"/>
    <w:rsid w:val="00FB1F37"/>
    <w:rsid w:val="00FB24C6"/>
    <w:rsid w:val="00FB26F7"/>
    <w:rsid w:val="00FB38A1"/>
    <w:rsid w:val="00FB3A29"/>
    <w:rsid w:val="00FB3B1C"/>
    <w:rsid w:val="00FB404A"/>
    <w:rsid w:val="00FB40FF"/>
    <w:rsid w:val="00FB427D"/>
    <w:rsid w:val="00FB43CE"/>
    <w:rsid w:val="00FB46A4"/>
    <w:rsid w:val="00FB5056"/>
    <w:rsid w:val="00FB505A"/>
    <w:rsid w:val="00FB5489"/>
    <w:rsid w:val="00FB5B00"/>
    <w:rsid w:val="00FB5B67"/>
    <w:rsid w:val="00FB5BD9"/>
    <w:rsid w:val="00FB5CAA"/>
    <w:rsid w:val="00FB5F29"/>
    <w:rsid w:val="00FB5FB5"/>
    <w:rsid w:val="00FB641A"/>
    <w:rsid w:val="00FB64FE"/>
    <w:rsid w:val="00FB65DE"/>
    <w:rsid w:val="00FB6A3C"/>
    <w:rsid w:val="00FB6F5C"/>
    <w:rsid w:val="00FB7014"/>
    <w:rsid w:val="00FB784E"/>
    <w:rsid w:val="00FB7BF7"/>
    <w:rsid w:val="00FB7E56"/>
    <w:rsid w:val="00FB7FB8"/>
    <w:rsid w:val="00FC05FE"/>
    <w:rsid w:val="00FC089C"/>
    <w:rsid w:val="00FC0C91"/>
    <w:rsid w:val="00FC1120"/>
    <w:rsid w:val="00FC12F1"/>
    <w:rsid w:val="00FC1AC0"/>
    <w:rsid w:val="00FC1CF7"/>
    <w:rsid w:val="00FC1F26"/>
    <w:rsid w:val="00FC23BF"/>
    <w:rsid w:val="00FC2AAE"/>
    <w:rsid w:val="00FC2F4A"/>
    <w:rsid w:val="00FC3033"/>
    <w:rsid w:val="00FC34D6"/>
    <w:rsid w:val="00FC38F7"/>
    <w:rsid w:val="00FC4425"/>
    <w:rsid w:val="00FC47C7"/>
    <w:rsid w:val="00FC49C3"/>
    <w:rsid w:val="00FC4E4E"/>
    <w:rsid w:val="00FC4ECD"/>
    <w:rsid w:val="00FC52F0"/>
    <w:rsid w:val="00FC5523"/>
    <w:rsid w:val="00FC59BC"/>
    <w:rsid w:val="00FC5ABD"/>
    <w:rsid w:val="00FC6127"/>
    <w:rsid w:val="00FC62AC"/>
    <w:rsid w:val="00FC62C9"/>
    <w:rsid w:val="00FC63AD"/>
    <w:rsid w:val="00FC64C6"/>
    <w:rsid w:val="00FC6841"/>
    <w:rsid w:val="00FC6848"/>
    <w:rsid w:val="00FC6B45"/>
    <w:rsid w:val="00FC76E8"/>
    <w:rsid w:val="00FC782C"/>
    <w:rsid w:val="00FC7F1D"/>
    <w:rsid w:val="00FD0084"/>
    <w:rsid w:val="00FD089F"/>
    <w:rsid w:val="00FD0B2B"/>
    <w:rsid w:val="00FD144D"/>
    <w:rsid w:val="00FD180F"/>
    <w:rsid w:val="00FD1C4C"/>
    <w:rsid w:val="00FD1D83"/>
    <w:rsid w:val="00FD1DB9"/>
    <w:rsid w:val="00FD206D"/>
    <w:rsid w:val="00FD29CE"/>
    <w:rsid w:val="00FD2DBC"/>
    <w:rsid w:val="00FD2F13"/>
    <w:rsid w:val="00FD30DB"/>
    <w:rsid w:val="00FD3AD9"/>
    <w:rsid w:val="00FD3B4F"/>
    <w:rsid w:val="00FD3E8A"/>
    <w:rsid w:val="00FD3F91"/>
    <w:rsid w:val="00FD43B8"/>
    <w:rsid w:val="00FD44CC"/>
    <w:rsid w:val="00FD47CA"/>
    <w:rsid w:val="00FD51B6"/>
    <w:rsid w:val="00FD522E"/>
    <w:rsid w:val="00FD52BA"/>
    <w:rsid w:val="00FD552A"/>
    <w:rsid w:val="00FD55BB"/>
    <w:rsid w:val="00FD5B43"/>
    <w:rsid w:val="00FD6301"/>
    <w:rsid w:val="00FD65D4"/>
    <w:rsid w:val="00FD733F"/>
    <w:rsid w:val="00FD74B3"/>
    <w:rsid w:val="00FD75B0"/>
    <w:rsid w:val="00FD78EE"/>
    <w:rsid w:val="00FD7A59"/>
    <w:rsid w:val="00FE03E3"/>
    <w:rsid w:val="00FE0568"/>
    <w:rsid w:val="00FE085F"/>
    <w:rsid w:val="00FE1227"/>
    <w:rsid w:val="00FE1319"/>
    <w:rsid w:val="00FE1828"/>
    <w:rsid w:val="00FE2B5A"/>
    <w:rsid w:val="00FE37D5"/>
    <w:rsid w:val="00FE381D"/>
    <w:rsid w:val="00FE3DCC"/>
    <w:rsid w:val="00FE4634"/>
    <w:rsid w:val="00FE46D2"/>
    <w:rsid w:val="00FE4D71"/>
    <w:rsid w:val="00FE582B"/>
    <w:rsid w:val="00FE5D11"/>
    <w:rsid w:val="00FE668D"/>
    <w:rsid w:val="00FE6AD7"/>
    <w:rsid w:val="00FE6B5D"/>
    <w:rsid w:val="00FE6E5B"/>
    <w:rsid w:val="00FE79E4"/>
    <w:rsid w:val="00FF0206"/>
    <w:rsid w:val="00FF037F"/>
    <w:rsid w:val="00FF0A09"/>
    <w:rsid w:val="00FF0D91"/>
    <w:rsid w:val="00FF0F8F"/>
    <w:rsid w:val="00FF1111"/>
    <w:rsid w:val="00FF13FD"/>
    <w:rsid w:val="00FF1762"/>
    <w:rsid w:val="00FF1768"/>
    <w:rsid w:val="00FF197E"/>
    <w:rsid w:val="00FF1BBE"/>
    <w:rsid w:val="00FF1CB2"/>
    <w:rsid w:val="00FF1F48"/>
    <w:rsid w:val="00FF2615"/>
    <w:rsid w:val="00FF2EE8"/>
    <w:rsid w:val="00FF32B2"/>
    <w:rsid w:val="00FF333F"/>
    <w:rsid w:val="00FF399E"/>
    <w:rsid w:val="00FF3BC1"/>
    <w:rsid w:val="00FF4289"/>
    <w:rsid w:val="00FF4560"/>
    <w:rsid w:val="00FF533E"/>
    <w:rsid w:val="00FF577E"/>
    <w:rsid w:val="00FF5E44"/>
    <w:rsid w:val="00FF5F55"/>
    <w:rsid w:val="00FF69CB"/>
    <w:rsid w:val="00FF6AB4"/>
    <w:rsid w:val="00FF6DB4"/>
    <w:rsid w:val="00FF7249"/>
    <w:rsid w:val="00FF73D4"/>
    <w:rsid w:val="00FF7965"/>
    <w:rsid w:val="00FF7E89"/>
    <w:rsid w:val="00FF7EEF"/>
    <w:rsid w:val="014F6BBB"/>
    <w:rsid w:val="016B52D6"/>
    <w:rsid w:val="01D5FC17"/>
    <w:rsid w:val="0277FAD5"/>
    <w:rsid w:val="02B50373"/>
    <w:rsid w:val="02C320F9"/>
    <w:rsid w:val="02E74CC0"/>
    <w:rsid w:val="02F93A12"/>
    <w:rsid w:val="0301BDF9"/>
    <w:rsid w:val="030F1092"/>
    <w:rsid w:val="0321C4B4"/>
    <w:rsid w:val="03443D1C"/>
    <w:rsid w:val="03624898"/>
    <w:rsid w:val="03DE2E4F"/>
    <w:rsid w:val="03F20649"/>
    <w:rsid w:val="0418F495"/>
    <w:rsid w:val="047033FE"/>
    <w:rsid w:val="04A14BFA"/>
    <w:rsid w:val="04A1D56D"/>
    <w:rsid w:val="04BFB9B8"/>
    <w:rsid w:val="04D1B2D1"/>
    <w:rsid w:val="04D9490B"/>
    <w:rsid w:val="0512ACDC"/>
    <w:rsid w:val="0536CAC4"/>
    <w:rsid w:val="0536FCF3"/>
    <w:rsid w:val="053772EF"/>
    <w:rsid w:val="0587D720"/>
    <w:rsid w:val="058D95B4"/>
    <w:rsid w:val="05AE9CF7"/>
    <w:rsid w:val="05B2BAC4"/>
    <w:rsid w:val="05B50968"/>
    <w:rsid w:val="060CB4CD"/>
    <w:rsid w:val="06395EBB"/>
    <w:rsid w:val="0650A8AF"/>
    <w:rsid w:val="06539569"/>
    <w:rsid w:val="06B08780"/>
    <w:rsid w:val="07086D24"/>
    <w:rsid w:val="072288C7"/>
    <w:rsid w:val="0759A797"/>
    <w:rsid w:val="0817AE3F"/>
    <w:rsid w:val="0862172F"/>
    <w:rsid w:val="086EAAD3"/>
    <w:rsid w:val="08A589BF"/>
    <w:rsid w:val="08B11802"/>
    <w:rsid w:val="08F17235"/>
    <w:rsid w:val="090D261F"/>
    <w:rsid w:val="09636740"/>
    <w:rsid w:val="09640DC1"/>
    <w:rsid w:val="0970FF7D"/>
    <w:rsid w:val="09B001D1"/>
    <w:rsid w:val="09BB1A85"/>
    <w:rsid w:val="09C21589"/>
    <w:rsid w:val="09CBD661"/>
    <w:rsid w:val="0A4E4093"/>
    <w:rsid w:val="0AA779A2"/>
    <w:rsid w:val="0AF6C275"/>
    <w:rsid w:val="0B0910E1"/>
    <w:rsid w:val="0B4F947A"/>
    <w:rsid w:val="0B50B483"/>
    <w:rsid w:val="0B54BB2A"/>
    <w:rsid w:val="0B9D7998"/>
    <w:rsid w:val="0C41A10C"/>
    <w:rsid w:val="0C437B57"/>
    <w:rsid w:val="0C6D4FCC"/>
    <w:rsid w:val="0CC074D9"/>
    <w:rsid w:val="0CC90BF6"/>
    <w:rsid w:val="0CFC3700"/>
    <w:rsid w:val="0D1938DC"/>
    <w:rsid w:val="0D9BD66B"/>
    <w:rsid w:val="0DB991DA"/>
    <w:rsid w:val="0E2237D6"/>
    <w:rsid w:val="0E2F5EEC"/>
    <w:rsid w:val="0E8FF949"/>
    <w:rsid w:val="0E92BB9D"/>
    <w:rsid w:val="0E9F56B0"/>
    <w:rsid w:val="0EC52CD8"/>
    <w:rsid w:val="0FC47517"/>
    <w:rsid w:val="101272EE"/>
    <w:rsid w:val="1021474B"/>
    <w:rsid w:val="102DA819"/>
    <w:rsid w:val="1036893E"/>
    <w:rsid w:val="1075010B"/>
    <w:rsid w:val="10DFF7C5"/>
    <w:rsid w:val="11002165"/>
    <w:rsid w:val="110FBEA5"/>
    <w:rsid w:val="11502198"/>
    <w:rsid w:val="11A3B1B6"/>
    <w:rsid w:val="1242DFA5"/>
    <w:rsid w:val="12493DC3"/>
    <w:rsid w:val="125B71B3"/>
    <w:rsid w:val="125E6CA2"/>
    <w:rsid w:val="12653170"/>
    <w:rsid w:val="126CC179"/>
    <w:rsid w:val="1296C0AA"/>
    <w:rsid w:val="129DBE2A"/>
    <w:rsid w:val="135D7730"/>
    <w:rsid w:val="137E3C16"/>
    <w:rsid w:val="13A1AAC0"/>
    <w:rsid w:val="140FB747"/>
    <w:rsid w:val="1423C0A5"/>
    <w:rsid w:val="14541667"/>
    <w:rsid w:val="157498A8"/>
    <w:rsid w:val="15983194"/>
    <w:rsid w:val="15E62916"/>
    <w:rsid w:val="160094AB"/>
    <w:rsid w:val="16287268"/>
    <w:rsid w:val="163FCE95"/>
    <w:rsid w:val="1660DA02"/>
    <w:rsid w:val="1671831F"/>
    <w:rsid w:val="167BEC79"/>
    <w:rsid w:val="1694D21E"/>
    <w:rsid w:val="16B172F2"/>
    <w:rsid w:val="16BEE740"/>
    <w:rsid w:val="16CAC095"/>
    <w:rsid w:val="17419F7F"/>
    <w:rsid w:val="174B65D8"/>
    <w:rsid w:val="17628F1F"/>
    <w:rsid w:val="17705C0A"/>
    <w:rsid w:val="17ADFE2E"/>
    <w:rsid w:val="17F0184E"/>
    <w:rsid w:val="180BFFA7"/>
    <w:rsid w:val="1821FC48"/>
    <w:rsid w:val="18756E8A"/>
    <w:rsid w:val="1925593B"/>
    <w:rsid w:val="1961409F"/>
    <w:rsid w:val="19766A55"/>
    <w:rsid w:val="199ED4B3"/>
    <w:rsid w:val="19F80787"/>
    <w:rsid w:val="1A95DE9C"/>
    <w:rsid w:val="1AD5A1CD"/>
    <w:rsid w:val="1AF41350"/>
    <w:rsid w:val="1AFDD0CF"/>
    <w:rsid w:val="1B13E3E0"/>
    <w:rsid w:val="1B6B16B3"/>
    <w:rsid w:val="1BDB60B9"/>
    <w:rsid w:val="1BF580F0"/>
    <w:rsid w:val="1C02A5F0"/>
    <w:rsid w:val="1C0D5224"/>
    <w:rsid w:val="1C116F95"/>
    <w:rsid w:val="1C255FA2"/>
    <w:rsid w:val="1C347008"/>
    <w:rsid w:val="1C89B3DD"/>
    <w:rsid w:val="1CC78C2A"/>
    <w:rsid w:val="1D2E7362"/>
    <w:rsid w:val="1DD1EA1A"/>
    <w:rsid w:val="1DDAE39A"/>
    <w:rsid w:val="1DE070C8"/>
    <w:rsid w:val="1E370AB8"/>
    <w:rsid w:val="1E6FDC20"/>
    <w:rsid w:val="1F0C176A"/>
    <w:rsid w:val="1F4811C8"/>
    <w:rsid w:val="1F6EB9E2"/>
    <w:rsid w:val="1FC2D754"/>
    <w:rsid w:val="1FE09FF3"/>
    <w:rsid w:val="2001E41E"/>
    <w:rsid w:val="2029AE25"/>
    <w:rsid w:val="204F3F8F"/>
    <w:rsid w:val="20A293F9"/>
    <w:rsid w:val="20A45573"/>
    <w:rsid w:val="20F8F3A2"/>
    <w:rsid w:val="2159F120"/>
    <w:rsid w:val="2250FC04"/>
    <w:rsid w:val="22553E6F"/>
    <w:rsid w:val="22E25985"/>
    <w:rsid w:val="234879A1"/>
    <w:rsid w:val="238B1F49"/>
    <w:rsid w:val="23B53385"/>
    <w:rsid w:val="23DDCA3B"/>
    <w:rsid w:val="2436DDDC"/>
    <w:rsid w:val="2440D01B"/>
    <w:rsid w:val="24CAFA1F"/>
    <w:rsid w:val="2542D195"/>
    <w:rsid w:val="2572242B"/>
    <w:rsid w:val="258A8796"/>
    <w:rsid w:val="258DADD4"/>
    <w:rsid w:val="258DEEA7"/>
    <w:rsid w:val="25A3DA7F"/>
    <w:rsid w:val="25E2B50F"/>
    <w:rsid w:val="262643B2"/>
    <w:rsid w:val="263B5988"/>
    <w:rsid w:val="265AE193"/>
    <w:rsid w:val="266BC2D5"/>
    <w:rsid w:val="26847C71"/>
    <w:rsid w:val="2690F433"/>
    <w:rsid w:val="2698501D"/>
    <w:rsid w:val="270D9952"/>
    <w:rsid w:val="273A7CCC"/>
    <w:rsid w:val="277D35F6"/>
    <w:rsid w:val="2783AC70"/>
    <w:rsid w:val="279361D4"/>
    <w:rsid w:val="27D0CABC"/>
    <w:rsid w:val="286C712D"/>
    <w:rsid w:val="287BB6E2"/>
    <w:rsid w:val="28C5BF58"/>
    <w:rsid w:val="28DFFA75"/>
    <w:rsid w:val="2982C772"/>
    <w:rsid w:val="29CFF0DF"/>
    <w:rsid w:val="29D92B69"/>
    <w:rsid w:val="29E12BB6"/>
    <w:rsid w:val="29E44A67"/>
    <w:rsid w:val="29E7F028"/>
    <w:rsid w:val="29F171D3"/>
    <w:rsid w:val="2A13DF13"/>
    <w:rsid w:val="2A705E7D"/>
    <w:rsid w:val="2AE0DC64"/>
    <w:rsid w:val="2B248FE5"/>
    <w:rsid w:val="2B407D9E"/>
    <w:rsid w:val="2B63974C"/>
    <w:rsid w:val="2C61C994"/>
    <w:rsid w:val="2D6560E7"/>
    <w:rsid w:val="2D93AEAB"/>
    <w:rsid w:val="2DBE9072"/>
    <w:rsid w:val="2DE923CA"/>
    <w:rsid w:val="2E0720A4"/>
    <w:rsid w:val="2E5E9B27"/>
    <w:rsid w:val="2E8CC37F"/>
    <w:rsid w:val="2E95744E"/>
    <w:rsid w:val="2E98FD70"/>
    <w:rsid w:val="2ED47C56"/>
    <w:rsid w:val="2ED69FE8"/>
    <w:rsid w:val="2F2341C5"/>
    <w:rsid w:val="2F2F7F0C"/>
    <w:rsid w:val="2F309DC6"/>
    <w:rsid w:val="2F41D89D"/>
    <w:rsid w:val="2F4E1A46"/>
    <w:rsid w:val="2F92C92A"/>
    <w:rsid w:val="2F9C93FB"/>
    <w:rsid w:val="2FB453F9"/>
    <w:rsid w:val="2FBC247D"/>
    <w:rsid w:val="2FC1413D"/>
    <w:rsid w:val="2FFC17F5"/>
    <w:rsid w:val="300FB5B7"/>
    <w:rsid w:val="301242E8"/>
    <w:rsid w:val="304F74FF"/>
    <w:rsid w:val="306FDA20"/>
    <w:rsid w:val="307D47BF"/>
    <w:rsid w:val="30A84808"/>
    <w:rsid w:val="312A118A"/>
    <w:rsid w:val="316D0596"/>
    <w:rsid w:val="31841EEE"/>
    <w:rsid w:val="31F35EA4"/>
    <w:rsid w:val="32145052"/>
    <w:rsid w:val="322D52D1"/>
    <w:rsid w:val="32450EC7"/>
    <w:rsid w:val="3285008A"/>
    <w:rsid w:val="32F5A7C3"/>
    <w:rsid w:val="33B4DD36"/>
    <w:rsid w:val="33FD6704"/>
    <w:rsid w:val="34044931"/>
    <w:rsid w:val="341549C0"/>
    <w:rsid w:val="34327406"/>
    <w:rsid w:val="3434F946"/>
    <w:rsid w:val="349BBCBA"/>
    <w:rsid w:val="34D6F05D"/>
    <w:rsid w:val="34DD8ED6"/>
    <w:rsid w:val="34FF64A2"/>
    <w:rsid w:val="3537C3D1"/>
    <w:rsid w:val="3539EF76"/>
    <w:rsid w:val="354B9535"/>
    <w:rsid w:val="35A68D37"/>
    <w:rsid w:val="36433C4B"/>
    <w:rsid w:val="3663BDF4"/>
    <w:rsid w:val="366515C7"/>
    <w:rsid w:val="368FAB70"/>
    <w:rsid w:val="36D687EA"/>
    <w:rsid w:val="3747A8DF"/>
    <w:rsid w:val="3747D058"/>
    <w:rsid w:val="374A8F3B"/>
    <w:rsid w:val="3777D6F2"/>
    <w:rsid w:val="37926023"/>
    <w:rsid w:val="37EDE779"/>
    <w:rsid w:val="3830DF7D"/>
    <w:rsid w:val="386F43D0"/>
    <w:rsid w:val="38A0BB0E"/>
    <w:rsid w:val="3931010A"/>
    <w:rsid w:val="3968F3FF"/>
    <w:rsid w:val="396FAFC0"/>
    <w:rsid w:val="399111D3"/>
    <w:rsid w:val="3993203C"/>
    <w:rsid w:val="39C7EE56"/>
    <w:rsid w:val="39D29C06"/>
    <w:rsid w:val="39ECD91B"/>
    <w:rsid w:val="39EEAB13"/>
    <w:rsid w:val="39F06330"/>
    <w:rsid w:val="3A489500"/>
    <w:rsid w:val="3A8C8E80"/>
    <w:rsid w:val="3A92270B"/>
    <w:rsid w:val="3B277AD7"/>
    <w:rsid w:val="3B463774"/>
    <w:rsid w:val="3B5A0BB0"/>
    <w:rsid w:val="3BBAD6B9"/>
    <w:rsid w:val="3C0878E9"/>
    <w:rsid w:val="3C106876"/>
    <w:rsid w:val="3C281D2D"/>
    <w:rsid w:val="3C28492B"/>
    <w:rsid w:val="3C2B0B0C"/>
    <w:rsid w:val="3C3DB729"/>
    <w:rsid w:val="3C817F28"/>
    <w:rsid w:val="3C9BC423"/>
    <w:rsid w:val="3CB6123C"/>
    <w:rsid w:val="3CC26783"/>
    <w:rsid w:val="3CCAC0FE"/>
    <w:rsid w:val="3D279D55"/>
    <w:rsid w:val="3D2EE556"/>
    <w:rsid w:val="3D9DE97F"/>
    <w:rsid w:val="3DD097B8"/>
    <w:rsid w:val="3DE6BA54"/>
    <w:rsid w:val="3DF06A6C"/>
    <w:rsid w:val="3DFD24C7"/>
    <w:rsid w:val="3DFED805"/>
    <w:rsid w:val="3E0F4E4D"/>
    <w:rsid w:val="3E56FB1A"/>
    <w:rsid w:val="3EBE454D"/>
    <w:rsid w:val="3FACA66A"/>
    <w:rsid w:val="3FDCED29"/>
    <w:rsid w:val="3FE72AFA"/>
    <w:rsid w:val="3FFE2C65"/>
    <w:rsid w:val="400FFA97"/>
    <w:rsid w:val="407542FC"/>
    <w:rsid w:val="408A6D2F"/>
    <w:rsid w:val="40CD108B"/>
    <w:rsid w:val="40FDBFCD"/>
    <w:rsid w:val="41508BDB"/>
    <w:rsid w:val="415F6A1D"/>
    <w:rsid w:val="41BDEC6D"/>
    <w:rsid w:val="41E35680"/>
    <w:rsid w:val="427A6819"/>
    <w:rsid w:val="42CA5BA2"/>
    <w:rsid w:val="431D0401"/>
    <w:rsid w:val="43460BD0"/>
    <w:rsid w:val="43C20C6C"/>
    <w:rsid w:val="43CEC6B0"/>
    <w:rsid w:val="43DCB31B"/>
    <w:rsid w:val="441BCA50"/>
    <w:rsid w:val="4439A738"/>
    <w:rsid w:val="443C9C67"/>
    <w:rsid w:val="448CE317"/>
    <w:rsid w:val="44EE8524"/>
    <w:rsid w:val="44F3AE8F"/>
    <w:rsid w:val="45305E02"/>
    <w:rsid w:val="453B764E"/>
    <w:rsid w:val="455F913A"/>
    <w:rsid w:val="45C24443"/>
    <w:rsid w:val="45C5607B"/>
    <w:rsid w:val="45CE4BDF"/>
    <w:rsid w:val="45CF2B71"/>
    <w:rsid w:val="45D32C23"/>
    <w:rsid w:val="45D9BEDD"/>
    <w:rsid w:val="45F2D4B2"/>
    <w:rsid w:val="467C43D6"/>
    <w:rsid w:val="46AF0120"/>
    <w:rsid w:val="46F5BF57"/>
    <w:rsid w:val="4729F669"/>
    <w:rsid w:val="472A7A6E"/>
    <w:rsid w:val="4751B82E"/>
    <w:rsid w:val="477109EC"/>
    <w:rsid w:val="47BF5801"/>
    <w:rsid w:val="47FAA5F0"/>
    <w:rsid w:val="48112BD0"/>
    <w:rsid w:val="497D9A44"/>
    <w:rsid w:val="499659AC"/>
    <w:rsid w:val="49AF3694"/>
    <w:rsid w:val="49DFFC23"/>
    <w:rsid w:val="4AC8220C"/>
    <w:rsid w:val="4B199EE9"/>
    <w:rsid w:val="4B1D8FD0"/>
    <w:rsid w:val="4BC3E72D"/>
    <w:rsid w:val="4BC46863"/>
    <w:rsid w:val="4C08E480"/>
    <w:rsid w:val="4C09106B"/>
    <w:rsid w:val="4C136C50"/>
    <w:rsid w:val="4C7DA8F2"/>
    <w:rsid w:val="4CA95ADB"/>
    <w:rsid w:val="4CBFECA9"/>
    <w:rsid w:val="4D033EDB"/>
    <w:rsid w:val="4D262ABC"/>
    <w:rsid w:val="4DF0F2A0"/>
    <w:rsid w:val="4E91AA81"/>
    <w:rsid w:val="4EBE5219"/>
    <w:rsid w:val="4EBE7AD8"/>
    <w:rsid w:val="4F0236BE"/>
    <w:rsid w:val="4F217214"/>
    <w:rsid w:val="4F9ABEF9"/>
    <w:rsid w:val="4FAB81EB"/>
    <w:rsid w:val="4FB555AF"/>
    <w:rsid w:val="503E2639"/>
    <w:rsid w:val="5048BAC7"/>
    <w:rsid w:val="5066164B"/>
    <w:rsid w:val="507A924E"/>
    <w:rsid w:val="50F8B1E7"/>
    <w:rsid w:val="51143AF5"/>
    <w:rsid w:val="511FBE70"/>
    <w:rsid w:val="514D6F7A"/>
    <w:rsid w:val="5188E06D"/>
    <w:rsid w:val="51C648A1"/>
    <w:rsid w:val="51FF0C4D"/>
    <w:rsid w:val="52167FAC"/>
    <w:rsid w:val="525E2E34"/>
    <w:rsid w:val="5295CBBD"/>
    <w:rsid w:val="529CB33A"/>
    <w:rsid w:val="52A81564"/>
    <w:rsid w:val="52B9ACC9"/>
    <w:rsid w:val="531F55E8"/>
    <w:rsid w:val="5340BB1B"/>
    <w:rsid w:val="539DB70D"/>
    <w:rsid w:val="53B5F5AD"/>
    <w:rsid w:val="53BB1A02"/>
    <w:rsid w:val="541CA2A8"/>
    <w:rsid w:val="542C3DAE"/>
    <w:rsid w:val="54E134E6"/>
    <w:rsid w:val="54E65288"/>
    <w:rsid w:val="553AE4FD"/>
    <w:rsid w:val="559297C2"/>
    <w:rsid w:val="5594523F"/>
    <w:rsid w:val="55F6B434"/>
    <w:rsid w:val="569F0CCA"/>
    <w:rsid w:val="56C156B0"/>
    <w:rsid w:val="5733C5F3"/>
    <w:rsid w:val="57B55611"/>
    <w:rsid w:val="57CBA0F7"/>
    <w:rsid w:val="58320FBF"/>
    <w:rsid w:val="583F8265"/>
    <w:rsid w:val="58AFDD76"/>
    <w:rsid w:val="5914EFAA"/>
    <w:rsid w:val="59212324"/>
    <w:rsid w:val="5958F752"/>
    <w:rsid w:val="5968FE69"/>
    <w:rsid w:val="5A3AB4C6"/>
    <w:rsid w:val="5A43ADB2"/>
    <w:rsid w:val="5ADF4A40"/>
    <w:rsid w:val="5B0D5CAF"/>
    <w:rsid w:val="5B76FADC"/>
    <w:rsid w:val="5BA8C8F2"/>
    <w:rsid w:val="5BBF4E99"/>
    <w:rsid w:val="5C481DA4"/>
    <w:rsid w:val="5C5A81DE"/>
    <w:rsid w:val="5CD3809A"/>
    <w:rsid w:val="5CEBC2C8"/>
    <w:rsid w:val="5D50C171"/>
    <w:rsid w:val="5D70207D"/>
    <w:rsid w:val="5DB57BD6"/>
    <w:rsid w:val="5DB7BA99"/>
    <w:rsid w:val="5DBDF332"/>
    <w:rsid w:val="5E3FF766"/>
    <w:rsid w:val="5EA7B383"/>
    <w:rsid w:val="5EB8A225"/>
    <w:rsid w:val="5ECD5B66"/>
    <w:rsid w:val="5EFF6981"/>
    <w:rsid w:val="5FA5CAB6"/>
    <w:rsid w:val="5FBD0E62"/>
    <w:rsid w:val="602876F3"/>
    <w:rsid w:val="614CF092"/>
    <w:rsid w:val="61C43470"/>
    <w:rsid w:val="6254CC3A"/>
    <w:rsid w:val="625570F3"/>
    <w:rsid w:val="62A794D0"/>
    <w:rsid w:val="62DDF426"/>
    <w:rsid w:val="63294A42"/>
    <w:rsid w:val="63B6A935"/>
    <w:rsid w:val="63E7DB32"/>
    <w:rsid w:val="642B3952"/>
    <w:rsid w:val="64398DE4"/>
    <w:rsid w:val="6442FA83"/>
    <w:rsid w:val="64449CD7"/>
    <w:rsid w:val="64C500BF"/>
    <w:rsid w:val="64CFC36B"/>
    <w:rsid w:val="64D8B099"/>
    <w:rsid w:val="64F38FBD"/>
    <w:rsid w:val="6587419A"/>
    <w:rsid w:val="66027E3F"/>
    <w:rsid w:val="6604F6C0"/>
    <w:rsid w:val="661E6EA3"/>
    <w:rsid w:val="662A2590"/>
    <w:rsid w:val="66E92CB2"/>
    <w:rsid w:val="672133FB"/>
    <w:rsid w:val="67A5431B"/>
    <w:rsid w:val="67C04DD1"/>
    <w:rsid w:val="68194766"/>
    <w:rsid w:val="683A4A5B"/>
    <w:rsid w:val="6872B45B"/>
    <w:rsid w:val="693CAA9A"/>
    <w:rsid w:val="693CCD1D"/>
    <w:rsid w:val="694E92F5"/>
    <w:rsid w:val="69AEE091"/>
    <w:rsid w:val="69E4B808"/>
    <w:rsid w:val="69F5A896"/>
    <w:rsid w:val="6A414498"/>
    <w:rsid w:val="6A5EC55A"/>
    <w:rsid w:val="6A6F7AB2"/>
    <w:rsid w:val="6AC5527E"/>
    <w:rsid w:val="6AC81935"/>
    <w:rsid w:val="6ADE435C"/>
    <w:rsid w:val="6AE9B5D2"/>
    <w:rsid w:val="6B12A0BC"/>
    <w:rsid w:val="6B3DC96C"/>
    <w:rsid w:val="6B6010AA"/>
    <w:rsid w:val="6BB0D361"/>
    <w:rsid w:val="6BB45282"/>
    <w:rsid w:val="6BBEECBC"/>
    <w:rsid w:val="6BDC4FB1"/>
    <w:rsid w:val="6BF549F9"/>
    <w:rsid w:val="6C4FAEBC"/>
    <w:rsid w:val="6C4FDDDD"/>
    <w:rsid w:val="6C736B31"/>
    <w:rsid w:val="6CC6A1D6"/>
    <w:rsid w:val="6D04963C"/>
    <w:rsid w:val="6D270C98"/>
    <w:rsid w:val="6D56A7F7"/>
    <w:rsid w:val="6D6F23B1"/>
    <w:rsid w:val="6D8579C1"/>
    <w:rsid w:val="6D8A85C7"/>
    <w:rsid w:val="6E3CC170"/>
    <w:rsid w:val="6E556545"/>
    <w:rsid w:val="6EBE49CE"/>
    <w:rsid w:val="6EC0531F"/>
    <w:rsid w:val="6ECFFA5F"/>
    <w:rsid w:val="6F27A736"/>
    <w:rsid w:val="6F493A65"/>
    <w:rsid w:val="6F65898A"/>
    <w:rsid w:val="6FB31C73"/>
    <w:rsid w:val="7124DD87"/>
    <w:rsid w:val="7190E48C"/>
    <w:rsid w:val="727F9FB0"/>
    <w:rsid w:val="728CAB01"/>
    <w:rsid w:val="72C9B065"/>
    <w:rsid w:val="72E38CE0"/>
    <w:rsid w:val="72F754F3"/>
    <w:rsid w:val="7347E3AB"/>
    <w:rsid w:val="7383858A"/>
    <w:rsid w:val="73853DF7"/>
    <w:rsid w:val="739580CF"/>
    <w:rsid w:val="73B14B11"/>
    <w:rsid w:val="73B3601E"/>
    <w:rsid w:val="740A26BC"/>
    <w:rsid w:val="748F2B39"/>
    <w:rsid w:val="74B717FF"/>
    <w:rsid w:val="74F342E3"/>
    <w:rsid w:val="75934971"/>
    <w:rsid w:val="75A48448"/>
    <w:rsid w:val="75AEFAAD"/>
    <w:rsid w:val="75F0CA6E"/>
    <w:rsid w:val="763C634D"/>
    <w:rsid w:val="766D841C"/>
    <w:rsid w:val="76ABD7FC"/>
    <w:rsid w:val="771889AC"/>
    <w:rsid w:val="774DC8D0"/>
    <w:rsid w:val="77AEE93F"/>
    <w:rsid w:val="77EA5007"/>
    <w:rsid w:val="781675DB"/>
    <w:rsid w:val="789A6BF5"/>
    <w:rsid w:val="78A8355D"/>
    <w:rsid w:val="78A997E2"/>
    <w:rsid w:val="7932015D"/>
    <w:rsid w:val="7952CE64"/>
    <w:rsid w:val="795BC9FC"/>
    <w:rsid w:val="797BC4B9"/>
    <w:rsid w:val="7A2288BC"/>
    <w:rsid w:val="7A4C5167"/>
    <w:rsid w:val="7A536CA7"/>
    <w:rsid w:val="7AAC61EE"/>
    <w:rsid w:val="7AC1DC9A"/>
    <w:rsid w:val="7B15D359"/>
    <w:rsid w:val="7B85C4E0"/>
    <w:rsid w:val="7BABDFFF"/>
    <w:rsid w:val="7BD9B188"/>
    <w:rsid w:val="7BF6F959"/>
    <w:rsid w:val="7C55174B"/>
    <w:rsid w:val="7C7F5BB1"/>
    <w:rsid w:val="7C8281A0"/>
    <w:rsid w:val="7C87F8A1"/>
    <w:rsid w:val="7CFCDB69"/>
    <w:rsid w:val="7D064C84"/>
    <w:rsid w:val="7D603824"/>
    <w:rsid w:val="7DCFCFD2"/>
    <w:rsid w:val="7DE2AA1C"/>
    <w:rsid w:val="7E4B7B7D"/>
    <w:rsid w:val="7EACABFE"/>
    <w:rsid w:val="7EBDE34C"/>
    <w:rsid w:val="7F3752F4"/>
    <w:rsid w:val="7F76409A"/>
    <w:rsid w:val="7F8C38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574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BD"/>
    <w:pPr>
      <w:spacing w:after="140" w:line="300" w:lineRule="exact"/>
    </w:pPr>
    <w:rPr>
      <w:rFonts w:ascii="Tahoma" w:hAnsi="Tahoma" w:cs="Times New Roman (Body CS)"/>
      <w:spacing w:val="10"/>
      <w:szCs w:val="24"/>
    </w:rPr>
  </w:style>
  <w:style w:type="paragraph" w:styleId="Heading1">
    <w:name w:val="heading 1"/>
    <w:aliases w:val="level2 hdg,h1"/>
    <w:next w:val="Normal"/>
    <w:link w:val="Heading1Char"/>
    <w:autoRedefine/>
    <w:qFormat/>
    <w:rsid w:val="00260259"/>
    <w:pPr>
      <w:keepNext/>
      <w:keepLines/>
      <w:pBdr>
        <w:bottom w:val="single" w:sz="24" w:space="12" w:color="auto"/>
      </w:pBdr>
      <w:spacing w:after="680" w:line="680" w:lineRule="exact"/>
      <w:outlineLvl w:val="0"/>
    </w:pPr>
    <w:rPr>
      <w:rFonts w:ascii="Tahoma" w:eastAsiaTheme="majorEastAsia" w:hAnsi="Tahoma" w:cs="Times New Roman (Headings CS)"/>
      <w:b/>
      <w:color w:val="003366"/>
      <w:sz w:val="60"/>
      <w:szCs w:val="32"/>
    </w:rPr>
  </w:style>
  <w:style w:type="paragraph" w:styleId="Heading2">
    <w:name w:val="heading 2"/>
    <w:aliases w:val="h2"/>
    <w:next w:val="Normal"/>
    <w:link w:val="Heading2Char"/>
    <w:uiPriority w:val="9"/>
    <w:unhideWhenUsed/>
    <w:qFormat/>
    <w:rsid w:val="00260A0F"/>
    <w:pPr>
      <w:keepNext/>
      <w:spacing w:after="520" w:line="520" w:lineRule="exact"/>
      <w:ind w:left="1080" w:hanging="1080"/>
      <w:outlineLvl w:val="1"/>
    </w:pPr>
    <w:rPr>
      <w:rFonts w:ascii="Tahoma" w:eastAsiaTheme="majorEastAsia" w:hAnsi="Tahoma" w:cs="Times New Roman (Headings CS)"/>
      <w:color w:val="003366"/>
      <w:sz w:val="44"/>
      <w:szCs w:val="26"/>
    </w:rPr>
  </w:style>
  <w:style w:type="paragraph" w:styleId="Heading3">
    <w:name w:val="heading 3"/>
    <w:aliases w:val="heading 3,Section"/>
    <w:next w:val="Normal"/>
    <w:link w:val="Heading3Char"/>
    <w:uiPriority w:val="9"/>
    <w:unhideWhenUsed/>
    <w:qFormat/>
    <w:rsid w:val="00E4058F"/>
    <w:pPr>
      <w:keepNext/>
      <w:spacing w:before="360" w:after="100" w:line="360" w:lineRule="exact"/>
      <w:ind w:left="270"/>
      <w:outlineLvl w:val="2"/>
    </w:pPr>
    <w:rPr>
      <w:rFonts w:ascii="Tahoma" w:eastAsiaTheme="majorEastAsia" w:hAnsi="Tahoma" w:cs="Times New Roman (Headings CS)"/>
      <w:color w:val="003366"/>
      <w:sz w:val="32"/>
      <w:szCs w:val="26"/>
    </w:rPr>
  </w:style>
  <w:style w:type="paragraph" w:styleId="Heading4">
    <w:name w:val="heading 4"/>
    <w:aliases w:val="Signature Space"/>
    <w:basedOn w:val="Heading3"/>
    <w:next w:val="Normal"/>
    <w:link w:val="Heading4Char"/>
    <w:uiPriority w:val="9"/>
    <w:unhideWhenUsed/>
    <w:qFormat/>
    <w:rsid w:val="00EB6F17"/>
    <w:pPr>
      <w:numPr>
        <w:numId w:val="36"/>
      </w:numPr>
      <w:spacing w:before="300" w:line="300" w:lineRule="exact"/>
      <w:outlineLvl w:val="3"/>
    </w:pPr>
    <w:rPr>
      <w:iCs/>
      <w:sz w:val="28"/>
    </w:rPr>
  </w:style>
  <w:style w:type="paragraph" w:styleId="Heading5">
    <w:name w:val="heading 5"/>
    <w:aliases w:val="h5,Block Label"/>
    <w:basedOn w:val="Heading4"/>
    <w:next w:val="Normal"/>
    <w:link w:val="Heading5Char"/>
    <w:autoRedefine/>
    <w:uiPriority w:val="9"/>
    <w:unhideWhenUsed/>
    <w:qFormat/>
    <w:rsid w:val="00147E06"/>
    <w:pPr>
      <w:numPr>
        <w:ilvl w:val="3"/>
        <w:numId w:val="39"/>
      </w:numPr>
      <w:ind w:left="0" w:firstLine="0"/>
      <w:outlineLvl w:val="4"/>
    </w:pPr>
    <w:rPr>
      <w:rFonts w:ascii="Tahoma Bold" w:hAnsi="Tahoma Bold"/>
      <w:b/>
      <w:iCs w:val="0"/>
      <w:sz w:val="24"/>
    </w:rPr>
  </w:style>
  <w:style w:type="paragraph" w:styleId="Heading6">
    <w:name w:val="heading 6"/>
    <w:basedOn w:val="Heading5"/>
    <w:next w:val="Normal"/>
    <w:link w:val="Heading6Char"/>
    <w:autoRedefine/>
    <w:uiPriority w:val="9"/>
    <w:unhideWhenUsed/>
    <w:qFormat/>
    <w:rsid w:val="00407EFA"/>
    <w:pPr>
      <w:numPr>
        <w:ilvl w:val="4"/>
      </w:numPr>
      <w:spacing w:line="240" w:lineRule="exact"/>
      <w:outlineLvl w:val="5"/>
    </w:pPr>
    <w:rPr>
      <w:iCs/>
      <w:color w:val="auto"/>
      <w:kern w:val="2"/>
      <w:sz w:val="22"/>
      <w:lang w:val="fr-FR"/>
    </w:rPr>
  </w:style>
  <w:style w:type="paragraph" w:styleId="Heading7">
    <w:name w:val="heading 7"/>
    <w:aliases w:val="Appendix Title"/>
    <w:basedOn w:val="Heading5"/>
    <w:next w:val="Normal"/>
    <w:link w:val="Heading7Char"/>
    <w:uiPriority w:val="9"/>
    <w:unhideWhenUsed/>
    <w:qFormat/>
    <w:rsid w:val="004863D0"/>
    <w:pPr>
      <w:numPr>
        <w:ilvl w:val="5"/>
      </w:numPr>
      <w:spacing w:before="280"/>
      <w:outlineLvl w:val="6"/>
    </w:pPr>
    <w:rPr>
      <w:b w:val="0"/>
      <w:i/>
      <w:iCs/>
      <w:color w:val="auto"/>
      <w:kern w:val="2"/>
    </w:rPr>
  </w:style>
  <w:style w:type="paragraph" w:styleId="Heading8">
    <w:name w:val="heading 8"/>
    <w:basedOn w:val="Normal"/>
    <w:next w:val="Normal"/>
    <w:link w:val="Heading8Char"/>
    <w:uiPriority w:val="9"/>
    <w:unhideWhenUsed/>
    <w:qFormat/>
    <w:rsid w:val="00BE2A5C"/>
    <w:pPr>
      <w:keepNext/>
      <w:keepLines/>
      <w:spacing w:before="240"/>
      <w:ind w:left="1080" w:hanging="1080"/>
      <w:outlineLvl w:val="7"/>
    </w:pPr>
    <w:rPr>
      <w:rFonts w:eastAsiaTheme="majorEastAsia" w:cstheme="majorBidi"/>
      <w:color w:val="003366"/>
      <w:sz w:val="28"/>
      <w:szCs w:val="21"/>
    </w:rPr>
  </w:style>
  <w:style w:type="paragraph" w:styleId="Heading9">
    <w:name w:val="heading 9"/>
    <w:basedOn w:val="Normal"/>
    <w:next w:val="Normal"/>
    <w:link w:val="Heading9Char"/>
    <w:uiPriority w:val="9"/>
    <w:unhideWhenUsed/>
    <w:qFormat/>
    <w:rsid w:val="0039134F"/>
    <w:pPr>
      <w:keepNext/>
      <w:keepLines/>
      <w:spacing w:before="120"/>
      <w:ind w:left="1080" w:hanging="1080"/>
      <w:outlineLvl w:val="8"/>
    </w:pPr>
    <w:rPr>
      <w:rFonts w:eastAsiaTheme="majorEastAsia" w:cstheme="majorBidi"/>
      <w:b/>
      <w:iCs/>
      <w:color w:val="00336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2 hdg Char,h1 Char"/>
    <w:basedOn w:val="DefaultParagraphFont"/>
    <w:link w:val="Heading1"/>
    <w:uiPriority w:val="9"/>
    <w:rsid w:val="00260259"/>
    <w:rPr>
      <w:rFonts w:ascii="Tahoma" w:eastAsiaTheme="majorEastAsia" w:hAnsi="Tahoma" w:cs="Times New Roman (Headings CS)"/>
      <w:b/>
      <w:color w:val="003366"/>
      <w:sz w:val="60"/>
      <w:szCs w:val="32"/>
    </w:rPr>
  </w:style>
  <w:style w:type="character" w:customStyle="1" w:styleId="Heading2Char">
    <w:name w:val="Heading 2 Char"/>
    <w:aliases w:val="h2 Char"/>
    <w:basedOn w:val="DefaultParagraphFont"/>
    <w:link w:val="Heading2"/>
    <w:uiPriority w:val="9"/>
    <w:rsid w:val="00C22079"/>
    <w:rPr>
      <w:rFonts w:ascii="Tahoma" w:eastAsiaTheme="majorEastAsia" w:hAnsi="Tahoma" w:cs="Times New Roman (Headings CS)"/>
      <w:color w:val="003366"/>
      <w:sz w:val="44"/>
      <w:szCs w:val="26"/>
    </w:rPr>
  </w:style>
  <w:style w:type="character" w:customStyle="1" w:styleId="Heading3Char">
    <w:name w:val="Heading 3 Char"/>
    <w:aliases w:val="heading 3 Char,Section Char"/>
    <w:basedOn w:val="DefaultParagraphFont"/>
    <w:link w:val="Heading3"/>
    <w:uiPriority w:val="9"/>
    <w:rsid w:val="00E8129A"/>
    <w:rPr>
      <w:rFonts w:ascii="Tahoma" w:eastAsiaTheme="majorEastAsia" w:hAnsi="Tahoma" w:cs="Times New Roman (Headings CS)"/>
      <w:color w:val="003366"/>
      <w:sz w:val="32"/>
      <w:szCs w:val="26"/>
    </w:rPr>
  </w:style>
  <w:style w:type="character" w:customStyle="1" w:styleId="Heading4Char">
    <w:name w:val="Heading 4 Char"/>
    <w:aliases w:val="Signature Space Char"/>
    <w:basedOn w:val="DefaultParagraphFont"/>
    <w:link w:val="Heading4"/>
    <w:uiPriority w:val="9"/>
    <w:rsid w:val="00730FE2"/>
    <w:rPr>
      <w:rFonts w:ascii="Tahoma" w:eastAsiaTheme="majorEastAsia" w:hAnsi="Tahoma" w:cs="Times New Roman (Headings CS)"/>
      <w:iCs/>
      <w:color w:val="003366"/>
      <w:sz w:val="28"/>
      <w:szCs w:val="26"/>
    </w:rPr>
  </w:style>
  <w:style w:type="character" w:customStyle="1" w:styleId="Heading5Char">
    <w:name w:val="Heading 5 Char"/>
    <w:aliases w:val="h5 Char,Block Label Char"/>
    <w:basedOn w:val="DefaultParagraphFont"/>
    <w:link w:val="Heading5"/>
    <w:uiPriority w:val="9"/>
    <w:rsid w:val="00147E06"/>
    <w:rPr>
      <w:rFonts w:ascii="Tahoma Bold" w:eastAsiaTheme="majorEastAsia" w:hAnsi="Tahoma Bold" w:cs="Times New Roman (Headings CS)"/>
      <w:b/>
      <w:color w:val="003366"/>
      <w:sz w:val="24"/>
      <w:szCs w:val="26"/>
    </w:rPr>
  </w:style>
  <w:style w:type="character" w:customStyle="1" w:styleId="Heading6Char">
    <w:name w:val="Heading 6 Char"/>
    <w:basedOn w:val="DefaultParagraphFont"/>
    <w:link w:val="Heading6"/>
    <w:uiPriority w:val="9"/>
    <w:rsid w:val="00407EFA"/>
    <w:rPr>
      <w:rFonts w:ascii="Tahoma Bold" w:eastAsiaTheme="majorEastAsia" w:hAnsi="Tahoma Bold" w:cs="Times New Roman (Headings CS)"/>
      <w:b/>
      <w:iCs/>
      <w:kern w:val="2"/>
      <w:szCs w:val="26"/>
      <w:lang w:val="fr-FR"/>
    </w:rPr>
  </w:style>
  <w:style w:type="character" w:customStyle="1" w:styleId="Heading7Char">
    <w:name w:val="Heading 7 Char"/>
    <w:aliases w:val="Appendix Title Char"/>
    <w:basedOn w:val="DefaultParagraphFont"/>
    <w:link w:val="Heading7"/>
    <w:uiPriority w:val="9"/>
    <w:rsid w:val="004863D0"/>
    <w:rPr>
      <w:rFonts w:ascii="Tahoma Bold" w:eastAsiaTheme="majorEastAsia" w:hAnsi="Tahoma Bold" w:cs="Times New Roman (Headings CS)"/>
      <w:i/>
      <w:iCs/>
      <w:kern w:val="2"/>
      <w:sz w:val="24"/>
      <w:szCs w:val="26"/>
    </w:rPr>
  </w:style>
  <w:style w:type="character" w:customStyle="1" w:styleId="Heading8Char">
    <w:name w:val="Heading 8 Char"/>
    <w:basedOn w:val="DefaultParagraphFont"/>
    <w:link w:val="Heading8"/>
    <w:uiPriority w:val="9"/>
    <w:rsid w:val="00BE2A5C"/>
    <w:rPr>
      <w:rFonts w:ascii="Tahoma" w:eastAsiaTheme="majorEastAsia" w:hAnsi="Tahoma" w:cstheme="majorBidi"/>
      <w:color w:val="003366"/>
      <w:sz w:val="28"/>
      <w:szCs w:val="21"/>
    </w:rPr>
  </w:style>
  <w:style w:type="character" w:customStyle="1" w:styleId="Heading9Char">
    <w:name w:val="Heading 9 Char"/>
    <w:basedOn w:val="DefaultParagraphFont"/>
    <w:link w:val="Heading9"/>
    <w:uiPriority w:val="9"/>
    <w:rsid w:val="0039134F"/>
    <w:rPr>
      <w:rFonts w:ascii="Tahoma" w:eastAsiaTheme="majorEastAsia" w:hAnsi="Tahoma" w:cstheme="majorBidi"/>
      <w:b/>
      <w:iCs/>
      <w:color w:val="003366"/>
      <w:sz w:val="24"/>
      <w:szCs w:val="21"/>
    </w:rPr>
  </w:style>
  <w:style w:type="paragraph" w:customStyle="1" w:styleId="Abstract">
    <w:name w:val="Abstract"/>
    <w:basedOn w:val="Normal"/>
    <w:qFormat/>
    <w:rsid w:val="004863D0"/>
    <w:pPr>
      <w:spacing w:before="80"/>
      <w:ind w:left="1800"/>
      <w:jc w:val="right"/>
    </w:pPr>
    <w:rPr>
      <w:b/>
    </w:rPr>
  </w:style>
  <w:style w:type="paragraph" w:styleId="ListContinue">
    <w:name w:val="List Continue"/>
    <w:basedOn w:val="Normal"/>
    <w:rsid w:val="00C91EDA"/>
    <w:pPr>
      <w:spacing w:before="40" w:after="80"/>
      <w:ind w:left="864"/>
    </w:pPr>
    <w:rPr>
      <w:rFonts w:ascii="Calibri" w:hAnsi="Calibri"/>
      <w:noProof/>
    </w:rPr>
  </w:style>
  <w:style w:type="paragraph" w:styleId="ListNumber">
    <w:name w:val="List Number"/>
    <w:basedOn w:val="Normal"/>
    <w:autoRedefine/>
    <w:unhideWhenUsed/>
    <w:qFormat/>
    <w:rsid w:val="00F27394"/>
    <w:pPr>
      <w:numPr>
        <w:numId w:val="23"/>
      </w:numPr>
      <w:spacing w:before="140"/>
    </w:pPr>
    <w:rPr>
      <w:noProof/>
      <w:color w:val="000000" w:themeColor="text1"/>
      <w:u w:color="E7E6E6" w:themeColor="background2"/>
      <w:lang w:eastAsia="en-CA"/>
    </w:rPr>
  </w:style>
  <w:style w:type="paragraph" w:customStyle="1" w:styleId="DocumentControlTableHead">
    <w:name w:val="DocumentControlTableHead"/>
    <w:basedOn w:val="Normal"/>
    <w:rsid w:val="004863D0"/>
    <w:pPr>
      <w:spacing w:before="120" w:after="40"/>
    </w:pPr>
    <w:rPr>
      <w:b/>
      <w:sz w:val="20"/>
    </w:rPr>
  </w:style>
  <w:style w:type="paragraph" w:styleId="ListContinue2">
    <w:name w:val="List Continue 2"/>
    <w:basedOn w:val="ListContinue"/>
    <w:rsid w:val="00C91EDA"/>
    <w:pPr>
      <w:ind w:left="1224"/>
    </w:pPr>
  </w:style>
  <w:style w:type="paragraph" w:customStyle="1" w:styleId="DocumentControlHeading">
    <w:name w:val="DocumentControlHeading"/>
    <w:next w:val="DocumentControlSubHeading"/>
    <w:rsid w:val="004863D0"/>
    <w:pPr>
      <w:spacing w:before="240" w:after="120" w:line="240" w:lineRule="auto"/>
    </w:pPr>
    <w:rPr>
      <w:rFonts w:ascii="Tahoma" w:eastAsia="Times New Roman" w:hAnsi="Tahoma" w:cs="Times New Roman"/>
      <w:noProof/>
      <w:color w:val="002060"/>
      <w:sz w:val="24"/>
      <w:szCs w:val="20"/>
      <w:lang w:eastAsia="en-CA"/>
    </w:rPr>
  </w:style>
  <w:style w:type="paragraph" w:customStyle="1" w:styleId="DocumentControlSubHeading">
    <w:name w:val="DocumentControlSubHeading"/>
    <w:rsid w:val="004863D0"/>
    <w:pPr>
      <w:spacing w:after="60" w:line="240" w:lineRule="auto"/>
    </w:pPr>
    <w:rPr>
      <w:rFonts w:ascii="Tahoma" w:eastAsia="Times New Roman" w:hAnsi="Tahoma" w:cs="Times New Roman"/>
      <w:i/>
      <w:noProof/>
      <w:color w:val="002060"/>
      <w:szCs w:val="20"/>
      <w:lang w:eastAsia="en-CA"/>
    </w:rPr>
  </w:style>
  <w:style w:type="paragraph" w:customStyle="1" w:styleId="Figure">
    <w:name w:val="Figure"/>
    <w:basedOn w:val="Normal"/>
    <w:next w:val="FigureCaption"/>
    <w:rsid w:val="004863D0"/>
    <w:pPr>
      <w:spacing w:after="60" w:line="240" w:lineRule="auto"/>
    </w:pPr>
    <w:rPr>
      <w:noProof/>
    </w:rPr>
  </w:style>
  <w:style w:type="paragraph" w:customStyle="1" w:styleId="FigureCaption">
    <w:name w:val="Figure Caption"/>
    <w:basedOn w:val="Normal"/>
    <w:link w:val="FigureCaptionChar"/>
    <w:qFormat/>
    <w:rsid w:val="004863D0"/>
    <w:pPr>
      <w:spacing w:before="40" w:after="240"/>
      <w:jc w:val="center"/>
    </w:pPr>
    <w:rPr>
      <w:b/>
      <w:snapToGrid w:val="0"/>
      <w:color w:val="000000"/>
      <w:sz w:val="20"/>
    </w:rPr>
  </w:style>
  <w:style w:type="character" w:customStyle="1" w:styleId="FigureCaptionChar">
    <w:name w:val="Figure Caption Char"/>
    <w:basedOn w:val="DefaultParagraphFont"/>
    <w:link w:val="FigureCaption"/>
    <w:locked/>
    <w:rsid w:val="004863D0"/>
    <w:rPr>
      <w:rFonts w:ascii="Tahoma" w:hAnsi="Tahoma" w:cs="Times New Roman (Body CS)"/>
      <w:b/>
      <w:snapToGrid w:val="0"/>
      <w:color w:val="000000"/>
      <w:sz w:val="20"/>
      <w:szCs w:val="24"/>
    </w:rPr>
  </w:style>
  <w:style w:type="paragraph" w:styleId="Header">
    <w:name w:val="header"/>
    <w:basedOn w:val="Heading2"/>
    <w:next w:val="Normal"/>
    <w:link w:val="HeaderChar"/>
    <w:uiPriority w:val="99"/>
    <w:unhideWhenUsed/>
    <w:rsid w:val="004863D0"/>
    <w:pPr>
      <w:numPr>
        <w:numId w:val="39"/>
      </w:numPr>
      <w:tabs>
        <w:tab w:val="center" w:pos="4680"/>
        <w:tab w:val="right" w:pos="9360"/>
      </w:tabs>
      <w:spacing w:after="0" w:line="190" w:lineRule="exact"/>
    </w:pPr>
    <w:rPr>
      <w:color w:val="auto"/>
      <w:sz w:val="18"/>
    </w:rPr>
  </w:style>
  <w:style w:type="character" w:customStyle="1" w:styleId="HeaderChar">
    <w:name w:val="Header Char"/>
    <w:basedOn w:val="DefaultParagraphFont"/>
    <w:link w:val="Header"/>
    <w:uiPriority w:val="99"/>
    <w:rsid w:val="004863D0"/>
    <w:rPr>
      <w:rFonts w:ascii="Tahoma" w:eastAsiaTheme="majorEastAsia" w:hAnsi="Tahoma" w:cs="Times New Roman (Headings CS)"/>
      <w:sz w:val="18"/>
      <w:szCs w:val="26"/>
    </w:rPr>
  </w:style>
  <w:style w:type="paragraph" w:styleId="Footer">
    <w:name w:val="footer"/>
    <w:basedOn w:val="Date"/>
    <w:link w:val="FooterChar"/>
    <w:autoRedefine/>
    <w:unhideWhenUsed/>
    <w:qFormat/>
    <w:rsid w:val="00CD7220"/>
    <w:pPr>
      <w:tabs>
        <w:tab w:val="center" w:pos="5040"/>
        <w:tab w:val="right" w:pos="9000"/>
      </w:tabs>
      <w:spacing w:before="240"/>
    </w:pPr>
  </w:style>
  <w:style w:type="paragraph" w:styleId="Date">
    <w:name w:val="Date"/>
    <w:basedOn w:val="DateBlack"/>
    <w:link w:val="DateChar"/>
    <w:uiPriority w:val="99"/>
    <w:unhideWhenUsed/>
    <w:rsid w:val="004863D0"/>
  </w:style>
  <w:style w:type="paragraph" w:customStyle="1" w:styleId="DateBlack">
    <w:name w:val="Date Black"/>
    <w:basedOn w:val="Normal"/>
    <w:autoRedefine/>
    <w:qFormat/>
    <w:rsid w:val="004863D0"/>
    <w:pPr>
      <w:spacing w:line="240" w:lineRule="exact"/>
    </w:pPr>
    <w:rPr>
      <w:color w:val="000000" w:themeColor="text1"/>
      <w:sz w:val="16"/>
    </w:rPr>
  </w:style>
  <w:style w:type="character" w:customStyle="1" w:styleId="DateChar">
    <w:name w:val="Date Char"/>
    <w:basedOn w:val="DefaultParagraphFont"/>
    <w:link w:val="Date"/>
    <w:uiPriority w:val="99"/>
    <w:rsid w:val="004863D0"/>
    <w:rPr>
      <w:rFonts w:ascii="Tahoma" w:hAnsi="Tahoma" w:cs="Times New Roman (Body CS)"/>
      <w:color w:val="000000" w:themeColor="text1"/>
      <w:sz w:val="16"/>
      <w:szCs w:val="24"/>
    </w:rPr>
  </w:style>
  <w:style w:type="character" w:customStyle="1" w:styleId="FooterChar">
    <w:name w:val="Footer Char"/>
    <w:basedOn w:val="DefaultParagraphFont"/>
    <w:link w:val="Footer"/>
    <w:rsid w:val="00CD7220"/>
    <w:rPr>
      <w:rFonts w:ascii="Tahoma" w:hAnsi="Tahoma" w:cs="Times New Roman (Body CS)"/>
      <w:color w:val="000000" w:themeColor="text1"/>
      <w:spacing w:val="10"/>
      <w:sz w:val="16"/>
      <w:szCs w:val="24"/>
    </w:rPr>
  </w:style>
  <w:style w:type="paragraph" w:customStyle="1" w:styleId="Domain">
    <w:name w:val="Domain"/>
    <w:basedOn w:val="Normal"/>
    <w:next w:val="Normal"/>
    <w:rsid w:val="004863D0"/>
    <w:pPr>
      <w:keepNext/>
      <w:spacing w:after="0" w:line="240" w:lineRule="auto"/>
      <w:jc w:val="center"/>
    </w:pPr>
    <w:rPr>
      <w:rFonts w:ascii="Arial" w:hAnsi="Arial"/>
      <w:b/>
      <w:sz w:val="52"/>
    </w:rPr>
  </w:style>
  <w:style w:type="paragraph" w:customStyle="1" w:styleId="DocumentDivision">
    <w:name w:val="DocumentDivision"/>
    <w:basedOn w:val="Normal"/>
    <w:rsid w:val="004863D0"/>
    <w:pPr>
      <w:keepNext/>
      <w:spacing w:after="0" w:line="240" w:lineRule="auto"/>
      <w:jc w:val="center"/>
    </w:pPr>
    <w:rPr>
      <w:rFonts w:ascii="Arial" w:hAnsi="Arial"/>
      <w:b/>
      <w:color w:val="FFFFFF"/>
      <w:sz w:val="170"/>
    </w:rPr>
  </w:style>
  <w:style w:type="paragraph" w:customStyle="1" w:styleId="Title1">
    <w:name w:val="Title1"/>
    <w:basedOn w:val="Normal"/>
    <w:rsid w:val="00C91EDA"/>
    <w:pPr>
      <w:pBdr>
        <w:top w:val="single" w:sz="12" w:space="8" w:color="auto"/>
      </w:pBdr>
      <w:spacing w:before="120" w:line="940" w:lineRule="exact"/>
      <w:jc w:val="right"/>
    </w:pPr>
    <w:rPr>
      <w:rFonts w:ascii="Arial" w:hAnsi="Arial"/>
      <w:b/>
      <w:sz w:val="80"/>
    </w:rPr>
  </w:style>
  <w:style w:type="paragraph" w:customStyle="1" w:styleId="Title2">
    <w:name w:val="Title2"/>
    <w:basedOn w:val="Normal"/>
    <w:rsid w:val="00C91EDA"/>
    <w:pPr>
      <w:spacing w:after="0" w:line="240" w:lineRule="auto"/>
      <w:jc w:val="right"/>
    </w:pPr>
    <w:rPr>
      <w:rFonts w:ascii="Arial" w:hAnsi="Arial"/>
      <w:b/>
      <w:sz w:val="44"/>
    </w:rPr>
  </w:style>
  <w:style w:type="paragraph" w:customStyle="1" w:styleId="DocumentRef">
    <w:name w:val="DocumentRef"/>
    <w:basedOn w:val="Normal"/>
    <w:rsid w:val="004863D0"/>
    <w:pPr>
      <w:spacing w:before="80"/>
      <w:ind w:left="2246" w:hanging="2246"/>
    </w:pPr>
    <w:rPr>
      <w:rFonts w:ascii="Arial" w:hAnsi="Arial"/>
      <w:sz w:val="18"/>
    </w:rPr>
  </w:style>
  <w:style w:type="paragraph" w:styleId="ListBullet3">
    <w:name w:val="List Bullet 3"/>
    <w:basedOn w:val="ListBullet"/>
    <w:autoRedefine/>
    <w:uiPriority w:val="99"/>
    <w:unhideWhenUsed/>
    <w:rsid w:val="00F020AA"/>
    <w:pPr>
      <w:numPr>
        <w:numId w:val="1"/>
      </w:numPr>
      <w:ind w:left="2160"/>
    </w:pPr>
  </w:style>
  <w:style w:type="paragraph" w:styleId="ListBullet">
    <w:name w:val="List Bullet"/>
    <w:basedOn w:val="Normal"/>
    <w:uiPriority w:val="99"/>
    <w:unhideWhenUsed/>
    <w:qFormat/>
    <w:rsid w:val="00B319DF"/>
    <w:pPr>
      <w:numPr>
        <w:numId w:val="32"/>
      </w:numPr>
      <w:ind w:right="-86"/>
    </w:pPr>
    <w:rPr>
      <w:rFonts w:cs="Times New Roman"/>
      <w:noProof/>
      <w:snapToGrid w:val="0"/>
      <w:color w:val="000000" w:themeColor="text1"/>
      <w:u w:color="E7E6E6" w:themeColor="background2"/>
      <w:lang w:eastAsia="en-CA"/>
    </w:rPr>
  </w:style>
  <w:style w:type="paragraph" w:styleId="ListBullet2">
    <w:name w:val="List Bullet 2"/>
    <w:basedOn w:val="ListBullet"/>
    <w:autoRedefine/>
    <w:unhideWhenUsed/>
    <w:rsid w:val="00C002DA"/>
    <w:pPr>
      <w:numPr>
        <w:numId w:val="35"/>
      </w:numPr>
      <w:ind w:left="1440" w:right="-360"/>
    </w:pPr>
  </w:style>
  <w:style w:type="paragraph" w:styleId="DocumentMap">
    <w:name w:val="Document Map"/>
    <w:basedOn w:val="Normal"/>
    <w:link w:val="DocumentMapChar"/>
    <w:semiHidden/>
    <w:rsid w:val="00C91EDA"/>
    <w:pPr>
      <w:shd w:val="clear" w:color="auto" w:fill="000080"/>
    </w:pPr>
    <w:rPr>
      <w:rFonts w:ascii="Calibri" w:hAnsi="Calibri"/>
    </w:rPr>
  </w:style>
  <w:style w:type="character" w:customStyle="1" w:styleId="DocumentMapChar">
    <w:name w:val="Document Map Char"/>
    <w:basedOn w:val="DefaultParagraphFont"/>
    <w:link w:val="DocumentMap"/>
    <w:semiHidden/>
    <w:rsid w:val="00C91EDA"/>
    <w:rPr>
      <w:rFonts w:ascii="Calibri" w:hAnsi="Calibri" w:cs="Times New Roman (Body CS)"/>
      <w:szCs w:val="24"/>
      <w:shd w:val="clear" w:color="auto" w:fill="000080"/>
    </w:rPr>
  </w:style>
  <w:style w:type="paragraph" w:styleId="TOC2">
    <w:name w:val="toc 2"/>
    <w:basedOn w:val="Normal"/>
    <w:autoRedefine/>
    <w:uiPriority w:val="39"/>
    <w:unhideWhenUsed/>
    <w:qFormat/>
    <w:rsid w:val="000A0494"/>
    <w:pPr>
      <w:spacing w:before="60" w:after="0"/>
      <w:ind w:right="-180"/>
    </w:pPr>
    <w:rPr>
      <w:bCs/>
      <w:szCs w:val="22"/>
    </w:rPr>
  </w:style>
  <w:style w:type="paragraph" w:customStyle="1" w:styleId="DocumentNumber">
    <w:name w:val="DocumentNumber"/>
    <w:basedOn w:val="Normal"/>
    <w:rsid w:val="004863D0"/>
    <w:pPr>
      <w:spacing w:line="240" w:lineRule="auto"/>
    </w:pPr>
    <w:rPr>
      <w:rFonts w:ascii="Arial" w:hAnsi="Arial"/>
    </w:rPr>
  </w:style>
  <w:style w:type="paragraph" w:customStyle="1" w:styleId="Head1NoNum">
    <w:name w:val="Head1NoNum"/>
    <w:basedOn w:val="Normal"/>
    <w:next w:val="Normal"/>
    <w:rsid w:val="00C91EDA"/>
    <w:pPr>
      <w:keepNext/>
      <w:widowControl w:val="0"/>
      <w:pBdr>
        <w:bottom w:val="single" w:sz="24" w:space="1" w:color="60F5FF" w:themeColor="accent5" w:themeTint="66"/>
      </w:pBdr>
      <w:shd w:val="solid" w:color="FFFFFF" w:fill="FFFFFF"/>
      <w:spacing w:before="500" w:after="300" w:line="240" w:lineRule="auto"/>
      <w:outlineLvl w:val="0"/>
    </w:pPr>
    <w:rPr>
      <w:rFonts w:ascii="Verdana" w:hAnsi="Verdana"/>
      <w:color w:val="0070C0"/>
      <w:sz w:val="44"/>
      <w:shd w:val="solid" w:color="FFFFFF" w:fill="FFFFFF"/>
    </w:rPr>
  </w:style>
  <w:style w:type="paragraph" w:styleId="ListNumber2">
    <w:name w:val="List Number 2"/>
    <w:basedOn w:val="Normal"/>
    <w:uiPriority w:val="99"/>
    <w:unhideWhenUsed/>
    <w:rsid w:val="004863D0"/>
    <w:pPr>
      <w:numPr>
        <w:numId w:val="21"/>
      </w:numPr>
      <w:spacing w:before="140" w:after="60"/>
    </w:pPr>
  </w:style>
  <w:style w:type="paragraph" w:styleId="TOC1">
    <w:name w:val="toc 1"/>
    <w:basedOn w:val="Normal"/>
    <w:next w:val="TOC2"/>
    <w:uiPriority w:val="39"/>
    <w:unhideWhenUsed/>
    <w:rsid w:val="004863D0"/>
    <w:pPr>
      <w:spacing w:before="120" w:after="0"/>
      <w:ind w:left="720" w:hanging="720"/>
    </w:pPr>
    <w:rPr>
      <w:rFonts w:asciiTheme="minorHAnsi" w:hAnsiTheme="minorHAnsi"/>
      <w:b/>
      <w:bCs/>
      <w:iCs/>
      <w:sz w:val="24"/>
    </w:rPr>
  </w:style>
  <w:style w:type="paragraph" w:customStyle="1" w:styleId="TableofContents">
    <w:name w:val="TableofContents"/>
    <w:basedOn w:val="Normal"/>
    <w:rsid w:val="006B5C64"/>
    <w:pPr>
      <w:keepNext/>
      <w:widowControl w:val="0"/>
      <w:shd w:val="solid" w:color="FFFFFF" w:fill="FFFFFF"/>
      <w:spacing w:after="520" w:line="520" w:lineRule="exact"/>
      <w:outlineLvl w:val="0"/>
    </w:pPr>
    <w:rPr>
      <w:color w:val="003366"/>
      <w:sz w:val="44"/>
      <w:shd w:val="solid" w:color="FFFFFF" w:fill="FFFFFF"/>
    </w:rPr>
  </w:style>
  <w:style w:type="paragraph" w:customStyle="1" w:styleId="TableHead">
    <w:name w:val="Table Head"/>
    <w:basedOn w:val="Normal"/>
    <w:rsid w:val="004863D0"/>
    <w:pPr>
      <w:spacing w:before="80" w:after="80"/>
      <w:jc w:val="center"/>
    </w:pPr>
    <w:rPr>
      <w:b/>
      <w:snapToGrid w:val="0"/>
      <w:sz w:val="20"/>
    </w:rPr>
  </w:style>
  <w:style w:type="paragraph" w:customStyle="1" w:styleId="TableText">
    <w:name w:val="Table Text"/>
    <w:basedOn w:val="Normal"/>
    <w:link w:val="TableTextChar"/>
    <w:qFormat/>
    <w:rsid w:val="005C3BB9"/>
    <w:pPr>
      <w:spacing w:before="40" w:after="80"/>
    </w:pPr>
    <w:rPr>
      <w:snapToGrid w:val="0"/>
      <w:sz w:val="20"/>
    </w:rPr>
  </w:style>
  <w:style w:type="character" w:customStyle="1" w:styleId="TableTextChar">
    <w:name w:val="Table Text Char"/>
    <w:basedOn w:val="DefaultParagraphFont"/>
    <w:link w:val="TableText"/>
    <w:rsid w:val="005C3BB9"/>
    <w:rPr>
      <w:rFonts w:ascii="Tahoma" w:hAnsi="Tahoma" w:cs="Times New Roman (Body CS)"/>
      <w:snapToGrid w:val="0"/>
      <w:spacing w:val="10"/>
      <w:sz w:val="20"/>
      <w:szCs w:val="24"/>
    </w:rPr>
  </w:style>
  <w:style w:type="paragraph" w:customStyle="1" w:styleId="Version">
    <w:name w:val="Version"/>
    <w:basedOn w:val="Title2"/>
    <w:rsid w:val="00C91EDA"/>
  </w:style>
  <w:style w:type="paragraph" w:customStyle="1" w:styleId="FooterCopyright">
    <w:name w:val="FooterCopyright"/>
    <w:basedOn w:val="Footer"/>
    <w:rsid w:val="00C91EDA"/>
    <w:pPr>
      <w:tabs>
        <w:tab w:val="right" w:pos="9360"/>
      </w:tabs>
    </w:pPr>
    <w:rPr>
      <w:b/>
    </w:rPr>
  </w:style>
  <w:style w:type="paragraph" w:styleId="TOC3">
    <w:name w:val="toc 3"/>
    <w:basedOn w:val="TOC2"/>
    <w:autoRedefine/>
    <w:uiPriority w:val="39"/>
    <w:unhideWhenUsed/>
    <w:qFormat/>
    <w:rsid w:val="003B072A"/>
    <w:pPr>
      <w:tabs>
        <w:tab w:val="right" w:leader="dot" w:pos="9000"/>
      </w:tabs>
      <w:spacing w:before="40"/>
      <w:ind w:left="1800" w:right="-187" w:hanging="1080"/>
    </w:pPr>
    <w:rPr>
      <w:szCs w:val="20"/>
    </w:rPr>
  </w:style>
  <w:style w:type="paragraph" w:customStyle="1" w:styleId="DocumentControlTableText">
    <w:name w:val="DocumentControlTableText"/>
    <w:basedOn w:val="Normal"/>
    <w:rsid w:val="004863D0"/>
    <w:pPr>
      <w:spacing w:before="60" w:after="60"/>
    </w:pPr>
    <w:rPr>
      <w:sz w:val="20"/>
    </w:rPr>
  </w:style>
  <w:style w:type="paragraph" w:styleId="ListContinue3">
    <w:name w:val="List Continue 3"/>
    <w:basedOn w:val="ListContinue"/>
    <w:rsid w:val="00C91EDA"/>
    <w:pPr>
      <w:ind w:left="1584"/>
    </w:pPr>
  </w:style>
  <w:style w:type="paragraph" w:customStyle="1" w:styleId="Head2NoNum">
    <w:name w:val="Head2NoNum"/>
    <w:basedOn w:val="Heading2"/>
    <w:next w:val="Normal"/>
    <w:rsid w:val="00370407"/>
    <w:pPr>
      <w:tabs>
        <w:tab w:val="left" w:pos="990"/>
      </w:tabs>
      <w:ind w:left="0" w:firstLine="0"/>
    </w:pPr>
  </w:style>
  <w:style w:type="paragraph" w:customStyle="1" w:styleId="Confidentiality">
    <w:name w:val="Confidentiality"/>
    <w:basedOn w:val="Normal"/>
    <w:rsid w:val="00C91EDA"/>
    <w:pPr>
      <w:spacing w:before="60" w:after="60"/>
      <w:jc w:val="center"/>
    </w:pPr>
    <w:rPr>
      <w:rFonts w:ascii="Arial" w:hAnsi="Arial"/>
    </w:rPr>
  </w:style>
  <w:style w:type="paragraph" w:customStyle="1" w:styleId="Head3NoNum">
    <w:name w:val="Head3NoNum"/>
    <w:basedOn w:val="Heading3"/>
    <w:next w:val="Normal"/>
    <w:rsid w:val="00C91EDA"/>
    <w:pPr>
      <w:tabs>
        <w:tab w:val="left" w:pos="2250"/>
      </w:tabs>
      <w:ind w:left="0"/>
    </w:pPr>
  </w:style>
  <w:style w:type="paragraph" w:customStyle="1" w:styleId="EndofText">
    <w:name w:val="EndofText"/>
    <w:rsid w:val="004863D0"/>
    <w:pPr>
      <w:spacing w:before="480" w:after="120" w:line="240" w:lineRule="auto"/>
      <w:jc w:val="center"/>
    </w:pPr>
    <w:rPr>
      <w:rFonts w:ascii="Tahoma" w:eastAsia="Times New Roman" w:hAnsi="Tahoma" w:cs="Times New Roman"/>
      <w:b/>
      <w:noProof/>
      <w:szCs w:val="20"/>
      <w:lang w:eastAsia="en-CA"/>
    </w:rPr>
  </w:style>
  <w:style w:type="paragraph" w:styleId="ListNumber3">
    <w:name w:val="List Number 3"/>
    <w:basedOn w:val="Normal"/>
    <w:unhideWhenUsed/>
    <w:rsid w:val="00CC74EF"/>
    <w:pPr>
      <w:numPr>
        <w:numId w:val="20"/>
      </w:numPr>
      <w:ind w:left="720"/>
    </w:pPr>
  </w:style>
  <w:style w:type="character" w:customStyle="1" w:styleId="ImportantWarning">
    <w:name w:val="Important Warning"/>
    <w:basedOn w:val="DefaultParagraphFont"/>
    <w:rsid w:val="004863D0"/>
    <w:rPr>
      <w:b/>
      <w:bCs/>
      <w:position w:val="12"/>
    </w:rPr>
  </w:style>
  <w:style w:type="character" w:styleId="PageNumber">
    <w:name w:val="page number"/>
    <w:basedOn w:val="DefaultParagraphFont"/>
    <w:unhideWhenUsed/>
    <w:qFormat/>
    <w:rsid w:val="004863D0"/>
    <w:rPr>
      <w:rFonts w:ascii="Tahoma" w:hAnsi="Tahoma"/>
      <w:b w:val="0"/>
      <w:i w:val="0"/>
      <w:caps w:val="0"/>
      <w:smallCaps w:val="0"/>
      <w:strike w:val="0"/>
      <w:dstrike w:val="0"/>
      <w:vanish w:val="0"/>
      <w:color w:val="auto"/>
      <w:sz w:val="16"/>
      <w:u w:val="none"/>
      <w:vertAlign w:val="baseline"/>
    </w:rPr>
  </w:style>
  <w:style w:type="paragraph" w:styleId="TableofFigures">
    <w:name w:val="table of figures"/>
    <w:basedOn w:val="Normal"/>
    <w:uiPriority w:val="99"/>
    <w:unhideWhenUsed/>
    <w:rsid w:val="00F27394"/>
    <w:pPr>
      <w:tabs>
        <w:tab w:val="right" w:leader="dot" w:pos="9000"/>
      </w:tabs>
      <w:spacing w:before="60" w:after="60" w:line="240" w:lineRule="auto"/>
    </w:pPr>
    <w:rPr>
      <w:noProof/>
      <w:color w:val="000000" w:themeColor="text1"/>
      <w:kern w:val="2"/>
      <w:u w:color="E7E6E6" w:themeColor="background2"/>
      <w:lang w:eastAsia="en-CA"/>
    </w:rPr>
  </w:style>
  <w:style w:type="paragraph" w:customStyle="1" w:styleId="TableCaption">
    <w:name w:val="Table Caption"/>
    <w:basedOn w:val="Normal"/>
    <w:next w:val="TableHead"/>
    <w:link w:val="TableCaptionChar"/>
    <w:rsid w:val="004863D0"/>
    <w:pPr>
      <w:keepNext/>
      <w:spacing w:before="240"/>
      <w:jc w:val="center"/>
    </w:pPr>
    <w:rPr>
      <w:b/>
      <w:sz w:val="20"/>
    </w:rPr>
  </w:style>
  <w:style w:type="paragraph" w:customStyle="1" w:styleId="ListAlpha3">
    <w:name w:val="List Alpha3"/>
    <w:basedOn w:val="Normal"/>
    <w:rsid w:val="00C91EDA"/>
    <w:pPr>
      <w:keepLines/>
      <w:numPr>
        <w:numId w:val="3"/>
      </w:numPr>
      <w:spacing w:before="40" w:after="80" w:line="240" w:lineRule="auto"/>
    </w:pPr>
    <w:rPr>
      <w:rFonts w:ascii="Calibri" w:hAnsi="Calibri" w:cs="Tahoma"/>
      <w:noProof/>
      <w:color w:val="000000" w:themeColor="text1"/>
      <w:u w:color="E7E6E6" w:themeColor="background2"/>
      <w:lang w:eastAsia="en-CA"/>
    </w:rPr>
  </w:style>
  <w:style w:type="paragraph" w:customStyle="1" w:styleId="ListAlpha2">
    <w:name w:val="List Alpha2"/>
    <w:basedOn w:val="Normal"/>
    <w:rsid w:val="00C91EDA"/>
    <w:pPr>
      <w:keepLines/>
      <w:numPr>
        <w:numId w:val="2"/>
      </w:numPr>
      <w:tabs>
        <w:tab w:val="clear" w:pos="1224"/>
      </w:tabs>
      <w:spacing w:before="40" w:after="80" w:line="240" w:lineRule="auto"/>
    </w:pPr>
    <w:rPr>
      <w:rFonts w:ascii="Calibri" w:hAnsi="Calibri" w:cs="Tahoma"/>
      <w:noProof/>
      <w:color w:val="000000" w:themeColor="text1"/>
      <w:u w:color="E7E6E6" w:themeColor="background2"/>
      <w:lang w:eastAsia="en-CA"/>
    </w:rPr>
  </w:style>
  <w:style w:type="paragraph" w:customStyle="1" w:styleId="Issue">
    <w:name w:val="Issue"/>
    <w:basedOn w:val="Normal"/>
    <w:rsid w:val="004863D0"/>
    <w:pPr>
      <w:spacing w:after="0" w:line="240" w:lineRule="auto"/>
      <w:jc w:val="right"/>
    </w:pPr>
    <w:rPr>
      <w:b/>
      <w:color w:val="908F7E" w:themeColor="accent6" w:themeShade="BF"/>
      <w:sz w:val="36"/>
    </w:rPr>
  </w:style>
  <w:style w:type="paragraph" w:styleId="TOC4">
    <w:name w:val="toc 4"/>
    <w:basedOn w:val="TOC3"/>
    <w:autoRedefine/>
    <w:uiPriority w:val="39"/>
    <w:unhideWhenUsed/>
    <w:qFormat/>
    <w:rsid w:val="004863D0"/>
    <w:pPr>
      <w:spacing w:before="140"/>
      <w:ind w:left="720"/>
    </w:pPr>
  </w:style>
  <w:style w:type="paragraph" w:customStyle="1" w:styleId="Head4NoNum">
    <w:name w:val="Head4NoNum"/>
    <w:basedOn w:val="Normal"/>
    <w:next w:val="Normal"/>
    <w:rsid w:val="00C91EDA"/>
    <w:pPr>
      <w:spacing w:before="240" w:after="40"/>
    </w:pPr>
    <w:rPr>
      <w:rFonts w:ascii="Verdana" w:hAnsi="Verdana"/>
      <w:b/>
      <w:color w:val="7030A0"/>
    </w:rPr>
  </w:style>
  <w:style w:type="paragraph" w:customStyle="1" w:styleId="TableBullet">
    <w:name w:val="Table Bullet"/>
    <w:basedOn w:val="Normal"/>
    <w:qFormat/>
    <w:rsid w:val="007943AA"/>
    <w:pPr>
      <w:numPr>
        <w:numId w:val="61"/>
      </w:numPr>
      <w:spacing w:before="40" w:after="40"/>
      <w:ind w:left="432" w:hanging="288"/>
    </w:pPr>
    <w:rPr>
      <w:snapToGrid w:val="0"/>
      <w:sz w:val="20"/>
    </w:rPr>
  </w:style>
  <w:style w:type="paragraph" w:styleId="TOC5">
    <w:name w:val="toc 5"/>
    <w:basedOn w:val="Normal"/>
    <w:next w:val="Normal"/>
    <w:uiPriority w:val="39"/>
    <w:unhideWhenUsed/>
    <w:rsid w:val="004863D0"/>
    <w:pPr>
      <w:spacing w:after="0"/>
      <w:ind w:left="880"/>
    </w:pPr>
    <w:rPr>
      <w:rFonts w:asciiTheme="minorHAnsi" w:hAnsiTheme="minorHAnsi"/>
      <w:sz w:val="20"/>
      <w:szCs w:val="20"/>
    </w:rPr>
  </w:style>
  <w:style w:type="paragraph" w:styleId="TOC6">
    <w:name w:val="toc 6"/>
    <w:basedOn w:val="Normal"/>
    <w:next w:val="Normal"/>
    <w:uiPriority w:val="39"/>
    <w:unhideWhenUsed/>
    <w:rsid w:val="004863D0"/>
    <w:pPr>
      <w:spacing w:after="0"/>
      <w:ind w:left="1100"/>
    </w:pPr>
    <w:rPr>
      <w:rFonts w:asciiTheme="minorHAnsi" w:hAnsiTheme="minorHAnsi"/>
      <w:sz w:val="20"/>
      <w:szCs w:val="20"/>
    </w:rPr>
  </w:style>
  <w:style w:type="paragraph" w:styleId="TOC7">
    <w:name w:val="toc 7"/>
    <w:basedOn w:val="Normal"/>
    <w:next w:val="Normal"/>
    <w:uiPriority w:val="39"/>
    <w:unhideWhenUsed/>
    <w:rsid w:val="004863D0"/>
    <w:pPr>
      <w:spacing w:after="0"/>
      <w:ind w:left="1320"/>
    </w:pPr>
    <w:rPr>
      <w:rFonts w:asciiTheme="minorHAnsi" w:hAnsiTheme="minorHAnsi"/>
      <w:sz w:val="20"/>
      <w:szCs w:val="20"/>
    </w:rPr>
  </w:style>
  <w:style w:type="paragraph" w:styleId="TOC8">
    <w:name w:val="toc 8"/>
    <w:basedOn w:val="Normal"/>
    <w:next w:val="Normal"/>
    <w:uiPriority w:val="39"/>
    <w:unhideWhenUsed/>
    <w:rsid w:val="004863D0"/>
    <w:pPr>
      <w:spacing w:after="0"/>
      <w:ind w:left="1540"/>
    </w:pPr>
    <w:rPr>
      <w:rFonts w:asciiTheme="minorHAnsi" w:hAnsiTheme="minorHAnsi"/>
      <w:sz w:val="20"/>
      <w:szCs w:val="20"/>
    </w:rPr>
  </w:style>
  <w:style w:type="paragraph" w:styleId="TOC9">
    <w:name w:val="toc 9"/>
    <w:basedOn w:val="Normal"/>
    <w:next w:val="Normal"/>
    <w:uiPriority w:val="39"/>
    <w:unhideWhenUsed/>
    <w:rsid w:val="004863D0"/>
    <w:pPr>
      <w:spacing w:after="0"/>
      <w:ind w:left="1760"/>
    </w:pPr>
    <w:rPr>
      <w:rFonts w:asciiTheme="minorHAnsi" w:hAnsiTheme="minorHAnsi"/>
      <w:sz w:val="20"/>
      <w:szCs w:val="20"/>
    </w:rPr>
  </w:style>
  <w:style w:type="character" w:styleId="FootnoteReference">
    <w:name w:val="footnote reference"/>
    <w:basedOn w:val="DefaultParagraphFont"/>
    <w:unhideWhenUsed/>
    <w:rsid w:val="004863D0"/>
    <w:rPr>
      <w:vertAlign w:val="superscript"/>
    </w:rPr>
  </w:style>
  <w:style w:type="character" w:styleId="Hyperlink">
    <w:name w:val="Hyperlink"/>
    <w:basedOn w:val="DefaultParagraphFont"/>
    <w:uiPriority w:val="99"/>
    <w:unhideWhenUsed/>
    <w:qFormat/>
    <w:rsid w:val="00BB4A40"/>
    <w:rPr>
      <w:rFonts w:ascii="Tahoma" w:hAnsi="Tahoma" w:cs="Times New Roman (Body CS)"/>
      <w:b w:val="0"/>
      <w:i w:val="0"/>
      <w:noProof/>
      <w:color w:val="0000FF"/>
      <w:spacing w:val="0"/>
      <w:w w:val="100"/>
      <w:position w:val="0"/>
      <w:szCs w:val="24"/>
      <w:u w:val="single" w:color="49A942" w:themeColor="accent4"/>
      <w:lang w:eastAsia="en-CA"/>
    </w:rPr>
  </w:style>
  <w:style w:type="paragraph" w:customStyle="1" w:styleId="TableBullet20">
    <w:name w:val="Table Bullet2"/>
    <w:basedOn w:val="TableBullet"/>
    <w:rsid w:val="00C91EDA"/>
    <w:pPr>
      <w:numPr>
        <w:numId w:val="5"/>
      </w:numPr>
      <w:tabs>
        <w:tab w:val="clear" w:pos="576"/>
      </w:tabs>
    </w:pPr>
  </w:style>
  <w:style w:type="paragraph" w:customStyle="1" w:styleId="ListNumber2NoNum">
    <w:name w:val="List Number 2 NoNum"/>
    <w:rsid w:val="001965F6"/>
    <w:pPr>
      <w:spacing w:after="140" w:line="300" w:lineRule="exact"/>
      <w:ind w:left="720" w:hanging="360"/>
    </w:pPr>
    <w:rPr>
      <w:rFonts w:ascii="Tahoma" w:eastAsia="Times New Roman" w:hAnsi="Tahoma" w:cs="Times New Roman"/>
      <w:noProof/>
      <w:spacing w:val="10"/>
      <w:szCs w:val="20"/>
      <w:lang w:eastAsia="en-CA"/>
    </w:rPr>
  </w:style>
  <w:style w:type="paragraph" w:customStyle="1" w:styleId="ListNumber1">
    <w:name w:val="List Number1"/>
    <w:autoRedefine/>
    <w:rsid w:val="004915D3"/>
    <w:pPr>
      <w:numPr>
        <w:numId w:val="28"/>
      </w:numPr>
      <w:spacing w:after="140" w:line="300" w:lineRule="exact"/>
      <w:ind w:left="720"/>
    </w:pPr>
    <w:rPr>
      <w:rFonts w:ascii="Tahoma" w:eastAsia="Times New Roman" w:hAnsi="Tahoma" w:cs="Times New Roman"/>
      <w:strike/>
      <w:noProof/>
      <w:color w:val="FF0000"/>
      <w:szCs w:val="20"/>
      <w:lang w:eastAsia="en-CA"/>
    </w:rPr>
  </w:style>
  <w:style w:type="paragraph" w:styleId="BalloonText">
    <w:name w:val="Balloon Text"/>
    <w:basedOn w:val="Normal"/>
    <w:link w:val="BalloonTextChar"/>
    <w:uiPriority w:val="99"/>
    <w:unhideWhenUsed/>
    <w:rsid w:val="004863D0"/>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863D0"/>
    <w:rPr>
      <w:rFonts w:ascii="Times New Roman" w:hAnsi="Times New Roman" w:cs="Times New Roman"/>
      <w:sz w:val="18"/>
      <w:szCs w:val="18"/>
    </w:rPr>
  </w:style>
  <w:style w:type="paragraph" w:customStyle="1" w:styleId="StepsNumber">
    <w:name w:val="StepsNumber"/>
    <w:rsid w:val="00C91EDA"/>
    <w:pPr>
      <w:numPr>
        <w:ilvl w:val="1"/>
        <w:numId w:val="7"/>
      </w:numPr>
      <w:spacing w:before="40" w:after="80" w:line="240" w:lineRule="auto"/>
    </w:pPr>
    <w:rPr>
      <w:rFonts w:ascii="Arial" w:eastAsia="Times New Roman" w:hAnsi="Arial" w:cs="Times New Roman"/>
      <w:sz w:val="20"/>
      <w:szCs w:val="20"/>
      <w:lang w:val="en-US" w:eastAsia="en-CA"/>
    </w:rPr>
  </w:style>
  <w:style w:type="paragraph" w:customStyle="1" w:styleId="StepsNumberContinue">
    <w:name w:val="StepsNumber Continue"/>
    <w:rsid w:val="00C91EDA"/>
    <w:pPr>
      <w:spacing w:before="40" w:after="80" w:line="240" w:lineRule="auto"/>
      <w:ind w:left="360"/>
    </w:pPr>
    <w:rPr>
      <w:rFonts w:ascii="Arial" w:eastAsia="Times New Roman" w:hAnsi="Arial" w:cs="Times New Roman"/>
      <w:noProof/>
      <w:sz w:val="20"/>
      <w:szCs w:val="20"/>
      <w:lang w:eastAsia="en-CA"/>
    </w:rPr>
  </w:style>
  <w:style w:type="paragraph" w:customStyle="1" w:styleId="StepsBullet2">
    <w:name w:val="StepsBullet2"/>
    <w:rsid w:val="00C91EDA"/>
    <w:pPr>
      <w:numPr>
        <w:numId w:val="6"/>
      </w:numPr>
      <w:tabs>
        <w:tab w:val="clear" w:pos="1080"/>
      </w:tabs>
      <w:spacing w:before="40" w:after="80" w:line="240" w:lineRule="auto"/>
    </w:pPr>
    <w:rPr>
      <w:rFonts w:ascii="Arial" w:eastAsia="Times New Roman" w:hAnsi="Arial" w:cs="Times New Roman"/>
      <w:noProof/>
      <w:sz w:val="20"/>
      <w:szCs w:val="20"/>
      <w:lang w:eastAsia="en-CA"/>
    </w:rPr>
  </w:style>
  <w:style w:type="paragraph" w:customStyle="1" w:styleId="StepsHead">
    <w:name w:val="StepsHead"/>
    <w:basedOn w:val="Normal"/>
    <w:next w:val="Normal"/>
    <w:rsid w:val="00C91EDA"/>
    <w:pPr>
      <w:keepNext/>
      <w:numPr>
        <w:numId w:val="7"/>
      </w:numPr>
      <w:spacing w:before="120"/>
    </w:pPr>
    <w:rPr>
      <w:rFonts w:ascii="Calibri" w:hAnsi="Calibri"/>
      <w:noProof/>
    </w:rPr>
  </w:style>
  <w:style w:type="paragraph" w:customStyle="1" w:styleId="StepsCenter">
    <w:name w:val="StepsCenter"/>
    <w:basedOn w:val="Normal"/>
    <w:next w:val="StepsNumberContinue"/>
    <w:rsid w:val="00C91EDA"/>
    <w:pPr>
      <w:spacing w:before="40" w:after="80"/>
      <w:jc w:val="center"/>
    </w:pPr>
    <w:rPr>
      <w:rFonts w:ascii="Arial" w:hAnsi="Arial"/>
      <w:b/>
      <w:sz w:val="20"/>
    </w:rPr>
  </w:style>
  <w:style w:type="paragraph" w:customStyle="1" w:styleId="StepsAlphaContinue">
    <w:name w:val="StepsAlpha Continue"/>
    <w:basedOn w:val="StepsNumberContinue"/>
    <w:rsid w:val="00C91EDA"/>
    <w:pPr>
      <w:ind w:left="720"/>
    </w:p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4863D0"/>
    <w:pPr>
      <w:ind w:left="720"/>
      <w:contextualSpacing/>
    </w:p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C91EDA"/>
    <w:rPr>
      <w:rFonts w:ascii="Tahoma" w:hAnsi="Tahoma" w:cs="Times New Roman (Body CS)"/>
      <w:szCs w:val="24"/>
    </w:rPr>
  </w:style>
  <w:style w:type="paragraph" w:customStyle="1" w:styleId="GlossaryHead">
    <w:name w:val="Glossary Head"/>
    <w:basedOn w:val="Normal"/>
    <w:next w:val="GlossaryText"/>
    <w:rsid w:val="001D1940"/>
    <w:pPr>
      <w:keepNext/>
      <w:spacing w:before="120" w:after="120" w:line="240" w:lineRule="auto"/>
    </w:pPr>
    <w:rPr>
      <w:rFonts w:asciiTheme="minorHAnsi" w:hAnsiTheme="minorHAnsi"/>
      <w:b/>
    </w:rPr>
  </w:style>
  <w:style w:type="paragraph" w:customStyle="1" w:styleId="GlossaryText">
    <w:name w:val="Glossary Text"/>
    <w:basedOn w:val="Normal"/>
    <w:next w:val="GlossaryHead"/>
    <w:rsid w:val="001D1940"/>
    <w:pPr>
      <w:spacing w:before="120" w:after="120" w:line="240" w:lineRule="auto"/>
      <w:ind w:left="504"/>
    </w:pPr>
    <w:rPr>
      <w:rFonts w:asciiTheme="minorHAnsi" w:hAnsiTheme="minorHAnsi"/>
    </w:rPr>
  </w:style>
  <w:style w:type="paragraph" w:customStyle="1" w:styleId="Footnote">
    <w:name w:val="Footnote"/>
    <w:basedOn w:val="Normal"/>
    <w:link w:val="FootnoteChar"/>
    <w:rsid w:val="00C91EDA"/>
    <w:pPr>
      <w:ind w:left="62"/>
      <w:jc w:val="both"/>
    </w:pPr>
    <w:rPr>
      <w:rFonts w:ascii="Palatino Linotype" w:hAnsi="Palatino Linotype"/>
      <w:sz w:val="16"/>
    </w:rPr>
  </w:style>
  <w:style w:type="character" w:customStyle="1" w:styleId="FootnoteChar">
    <w:name w:val="Footnote Char"/>
    <w:basedOn w:val="DefaultParagraphFont"/>
    <w:link w:val="Footnote"/>
    <w:rsid w:val="00C91EDA"/>
    <w:rPr>
      <w:rFonts w:ascii="Palatino Linotype" w:hAnsi="Palatino Linotype" w:cs="Times New Roman (Body CS)"/>
      <w:sz w:val="16"/>
      <w:szCs w:val="24"/>
    </w:rPr>
  </w:style>
  <w:style w:type="character" w:styleId="CommentReference">
    <w:name w:val="annotation reference"/>
    <w:basedOn w:val="DefaultParagraphFont"/>
    <w:unhideWhenUsed/>
    <w:rsid w:val="004863D0"/>
    <w:rPr>
      <w:sz w:val="16"/>
      <w:szCs w:val="16"/>
    </w:rPr>
  </w:style>
  <w:style w:type="paragraph" w:styleId="CommentText">
    <w:name w:val="annotation text"/>
    <w:basedOn w:val="Normal"/>
    <w:link w:val="CommentTextChar"/>
    <w:unhideWhenUsed/>
    <w:rsid w:val="004863D0"/>
    <w:rPr>
      <w:rFonts w:eastAsiaTheme="minorEastAsia"/>
      <w:sz w:val="20"/>
      <w:szCs w:val="20"/>
      <w:lang w:val="en-US"/>
    </w:rPr>
  </w:style>
  <w:style w:type="character" w:customStyle="1" w:styleId="CommentTextChar">
    <w:name w:val="Comment Text Char"/>
    <w:basedOn w:val="DefaultParagraphFont"/>
    <w:link w:val="CommentText"/>
    <w:rsid w:val="004863D0"/>
    <w:rPr>
      <w:rFonts w:ascii="Tahoma" w:eastAsiaTheme="minorEastAsia" w:hAnsi="Tahoma" w:cs="Times New Roman (Body CS)"/>
      <w:sz w:val="20"/>
      <w:szCs w:val="20"/>
      <w:lang w:val="en-US"/>
    </w:rPr>
  </w:style>
  <w:style w:type="paragraph" w:styleId="CommentSubject">
    <w:name w:val="annotation subject"/>
    <w:basedOn w:val="CommentText"/>
    <w:next w:val="CommentText"/>
    <w:link w:val="CommentSubjectChar"/>
    <w:uiPriority w:val="99"/>
    <w:unhideWhenUsed/>
    <w:rsid w:val="004863D0"/>
    <w:pPr>
      <w:spacing w:line="240" w:lineRule="auto"/>
    </w:pPr>
    <w:rPr>
      <w:b/>
      <w:bCs/>
    </w:rPr>
  </w:style>
  <w:style w:type="character" w:customStyle="1" w:styleId="CommentSubjectChar">
    <w:name w:val="Comment Subject Char"/>
    <w:basedOn w:val="CommentTextChar"/>
    <w:link w:val="CommentSubject"/>
    <w:uiPriority w:val="99"/>
    <w:rsid w:val="004863D0"/>
    <w:rPr>
      <w:rFonts w:ascii="Tahoma" w:eastAsiaTheme="minorEastAsia" w:hAnsi="Tahoma" w:cs="Times New Roman (Body CS)"/>
      <w:b/>
      <w:bCs/>
      <w:sz w:val="20"/>
      <w:szCs w:val="20"/>
      <w:lang w:val="en-US"/>
    </w:rPr>
  </w:style>
  <w:style w:type="paragraph" w:customStyle="1" w:styleId="RequirementsTableText">
    <w:name w:val="Requirements Table Text"/>
    <w:basedOn w:val="TableText"/>
    <w:qFormat/>
    <w:rsid w:val="00C91EDA"/>
    <w:rPr>
      <w:sz w:val="18"/>
    </w:rPr>
  </w:style>
  <w:style w:type="paragraph" w:customStyle="1" w:styleId="Requirementstablehead">
    <w:name w:val="Requirements table head"/>
    <w:basedOn w:val="TableHead"/>
    <w:qFormat/>
    <w:rsid w:val="00C91EDA"/>
    <w:pPr>
      <w:spacing w:before="120" w:after="120"/>
    </w:pPr>
    <w:rPr>
      <w:sz w:val="14"/>
    </w:rPr>
  </w:style>
  <w:style w:type="paragraph" w:customStyle="1" w:styleId="Tablebullet2">
    <w:name w:val="Table bullet 2"/>
    <w:basedOn w:val="Normal"/>
    <w:qFormat/>
    <w:rsid w:val="00396FDE"/>
    <w:pPr>
      <w:keepLines/>
      <w:numPr>
        <w:numId w:val="62"/>
      </w:numPr>
      <w:spacing w:after="60" w:line="240" w:lineRule="auto"/>
    </w:pPr>
    <w:rPr>
      <w:rFonts w:cs="Tahoma"/>
      <w:noProof/>
      <w:color w:val="000000" w:themeColor="text1"/>
      <w:sz w:val="20"/>
      <w:u w:color="E7E6E6" w:themeColor="background2"/>
      <w:lang w:eastAsia="en-CA"/>
    </w:rPr>
  </w:style>
  <w:style w:type="paragraph" w:customStyle="1" w:styleId="Tablenumberedlist0">
    <w:name w:val="Table numbered list"/>
    <w:basedOn w:val="Normal"/>
    <w:qFormat/>
    <w:rsid w:val="00327C4A"/>
    <w:pPr>
      <w:keepLines/>
      <w:numPr>
        <w:numId w:val="29"/>
      </w:numPr>
      <w:spacing w:before="20" w:after="40"/>
      <w:ind w:left="432" w:hanging="288"/>
    </w:pPr>
    <w:rPr>
      <w:rFonts w:cs="Tahoma"/>
      <w:noProof/>
      <w:color w:val="000000" w:themeColor="text1"/>
      <w:sz w:val="20"/>
      <w:u w:color="E7E6E6" w:themeColor="background2"/>
      <w:lang w:eastAsia="en-CA"/>
    </w:rPr>
  </w:style>
  <w:style w:type="paragraph" w:customStyle="1" w:styleId="Tablenumberedlist2">
    <w:name w:val="Table numbered list 2"/>
    <w:basedOn w:val="Tablebullet2"/>
    <w:qFormat/>
    <w:rsid w:val="00C91EDA"/>
    <w:pPr>
      <w:numPr>
        <w:numId w:val="9"/>
      </w:numPr>
      <w:ind w:left="576" w:hanging="288"/>
    </w:pPr>
  </w:style>
  <w:style w:type="paragraph" w:customStyle="1" w:styleId="Equation">
    <w:name w:val="Equation"/>
    <w:basedOn w:val="Normal"/>
    <w:qFormat/>
    <w:rsid w:val="005C1559"/>
    <w:pPr>
      <w:keepLines/>
      <w:ind w:left="720" w:right="720"/>
    </w:pPr>
    <w:rPr>
      <w:rFonts w:cs="Tahoma"/>
      <w:noProof/>
      <w:color w:val="000000" w:themeColor="text1"/>
      <w:szCs w:val="22"/>
      <w:u w:color="E7E6E6" w:themeColor="background2"/>
      <w:lang w:eastAsia="en-CA"/>
    </w:rPr>
  </w:style>
  <w:style w:type="paragraph" w:styleId="Revision">
    <w:name w:val="Revision"/>
    <w:hidden/>
    <w:uiPriority w:val="99"/>
    <w:semiHidden/>
    <w:rsid w:val="00C91EDA"/>
    <w:pPr>
      <w:spacing w:after="0" w:line="240" w:lineRule="auto"/>
    </w:pPr>
    <w:rPr>
      <w:rFonts w:ascii="Times New Roman" w:eastAsia="Times New Roman" w:hAnsi="Times New Roman" w:cs="Times New Roman"/>
      <w:szCs w:val="20"/>
      <w:lang w:val="en-US" w:eastAsia="en-CA"/>
    </w:rPr>
  </w:style>
  <w:style w:type="paragraph" w:customStyle="1" w:styleId="Default">
    <w:name w:val="Default"/>
    <w:rsid w:val="00C91EDA"/>
    <w:pPr>
      <w:autoSpaceDE w:val="0"/>
      <w:autoSpaceDN w:val="0"/>
      <w:adjustRightInd w:val="0"/>
      <w:spacing w:after="0" w:line="240" w:lineRule="auto"/>
    </w:pPr>
    <w:rPr>
      <w:rFonts w:ascii="Calibri" w:eastAsia="Times New Roman" w:hAnsi="Calibri" w:cs="Calibri"/>
      <w:color w:val="000000"/>
      <w:sz w:val="24"/>
      <w:szCs w:val="24"/>
      <w:lang w:eastAsia="en-CA"/>
    </w:rPr>
  </w:style>
  <w:style w:type="character" w:styleId="PlaceholderText">
    <w:name w:val="Placeholder Text"/>
    <w:basedOn w:val="DefaultParagraphFont"/>
    <w:uiPriority w:val="99"/>
    <w:semiHidden/>
    <w:rsid w:val="00C91EDA"/>
    <w:rPr>
      <w:color w:val="808080"/>
    </w:rPr>
  </w:style>
  <w:style w:type="paragraph" w:customStyle="1" w:styleId="Bullet">
    <w:name w:val="Bullet"/>
    <w:basedOn w:val="Normal"/>
    <w:link w:val="BulletChar"/>
    <w:rsid w:val="006A4E93"/>
    <w:pPr>
      <w:numPr>
        <w:numId w:val="10"/>
      </w:numPr>
      <w:tabs>
        <w:tab w:val="clear" w:pos="720"/>
      </w:tabs>
    </w:pPr>
  </w:style>
  <w:style w:type="character" w:customStyle="1" w:styleId="BulletChar">
    <w:name w:val="Bullet Char"/>
    <w:basedOn w:val="DefaultParagraphFont"/>
    <w:link w:val="Bullet"/>
    <w:rsid w:val="006A4E93"/>
    <w:rPr>
      <w:rFonts w:ascii="Tahoma" w:hAnsi="Tahoma" w:cs="Times New Roman (Body CS)"/>
      <w:spacing w:val="10"/>
      <w:szCs w:val="24"/>
    </w:rPr>
  </w:style>
  <w:style w:type="paragraph" w:styleId="EndnoteText">
    <w:name w:val="endnote text"/>
    <w:basedOn w:val="Normal"/>
    <w:link w:val="EndnoteTextChar"/>
    <w:rsid w:val="00C91EDA"/>
    <w:rPr>
      <w:rFonts w:ascii="Calibri" w:hAnsi="Calibri"/>
      <w:sz w:val="20"/>
    </w:rPr>
  </w:style>
  <w:style w:type="character" w:customStyle="1" w:styleId="EndnoteTextChar">
    <w:name w:val="Endnote Text Char"/>
    <w:basedOn w:val="DefaultParagraphFont"/>
    <w:link w:val="EndnoteText"/>
    <w:rsid w:val="00C91EDA"/>
    <w:rPr>
      <w:rFonts w:ascii="Calibri" w:hAnsi="Calibri" w:cs="Times New Roman (Body CS)"/>
      <w:sz w:val="20"/>
      <w:szCs w:val="24"/>
    </w:rPr>
  </w:style>
  <w:style w:type="character" w:styleId="EndnoteReference">
    <w:name w:val="endnote reference"/>
    <w:basedOn w:val="DefaultParagraphFont"/>
    <w:rsid w:val="00C91EDA"/>
    <w:rPr>
      <w:vertAlign w:val="superscript"/>
    </w:rPr>
  </w:style>
  <w:style w:type="paragraph" w:customStyle="1" w:styleId="DocumentType">
    <w:name w:val="Document Type"/>
    <w:basedOn w:val="Normal"/>
    <w:rsid w:val="00C91EDA"/>
    <w:pPr>
      <w:keepNext/>
      <w:spacing w:before="180"/>
      <w:jc w:val="center"/>
    </w:pPr>
    <w:rPr>
      <w:rFonts w:ascii="Arial" w:hAnsi="Arial"/>
      <w:b/>
      <w:color w:val="FFFFFF"/>
      <w:sz w:val="170"/>
    </w:rPr>
  </w:style>
  <w:style w:type="paragraph" w:styleId="NoSpacing">
    <w:name w:val="No Spacing"/>
    <w:link w:val="NoSpacingChar"/>
    <w:uiPriority w:val="1"/>
    <w:rsid w:val="004863D0"/>
    <w:pPr>
      <w:spacing w:after="0" w:line="300" w:lineRule="exact"/>
    </w:pPr>
    <w:rPr>
      <w:rFonts w:ascii="Tahoma" w:eastAsiaTheme="minorEastAsia" w:hAnsi="Tahoma" w:cs="Times New Roman (Body CS)"/>
      <w:lang w:val="en-US" w:eastAsia="zh-CN"/>
    </w:rPr>
  </w:style>
  <w:style w:type="character" w:customStyle="1" w:styleId="NoSpacingChar">
    <w:name w:val="No Spacing Char"/>
    <w:basedOn w:val="DefaultParagraphFont"/>
    <w:link w:val="NoSpacing"/>
    <w:uiPriority w:val="1"/>
    <w:rsid w:val="004863D0"/>
    <w:rPr>
      <w:rFonts w:ascii="Tahoma" w:eastAsiaTheme="minorEastAsia" w:hAnsi="Tahoma" w:cs="Times New Roman (Body CS)"/>
      <w:lang w:val="en-US" w:eastAsia="zh-CN"/>
    </w:rPr>
  </w:style>
  <w:style w:type="paragraph" w:customStyle="1" w:styleId="Bullet2">
    <w:name w:val="Bullet2"/>
    <w:basedOn w:val="Normal"/>
    <w:rsid w:val="00C91EDA"/>
    <w:pPr>
      <w:numPr>
        <w:numId w:val="11"/>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C91EDA"/>
    <w:pPr>
      <w:spacing w:before="80"/>
    </w:pPr>
    <w:rPr>
      <w:rFonts w:ascii="Palatino Linotype" w:hAnsi="Palatino Linotype"/>
      <w:i/>
    </w:rPr>
  </w:style>
  <w:style w:type="paragraph" w:styleId="Index1">
    <w:name w:val="index 1"/>
    <w:basedOn w:val="Normal"/>
    <w:next w:val="Normal"/>
    <w:autoRedefine/>
    <w:uiPriority w:val="99"/>
    <w:rsid w:val="00C91EDA"/>
    <w:pPr>
      <w:spacing w:after="0"/>
      <w:ind w:left="220" w:hanging="220"/>
    </w:pPr>
    <w:rPr>
      <w:rFonts w:ascii="Calibri" w:hAnsi="Calibri"/>
    </w:rPr>
  </w:style>
  <w:style w:type="table" w:styleId="TableGrid">
    <w:name w:val="Table Grid"/>
    <w:basedOn w:val="TableNormal"/>
    <w:uiPriority w:val="39"/>
    <w:rsid w:val="004863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_Number"/>
    <w:basedOn w:val="Normal"/>
    <w:qFormat/>
    <w:rsid w:val="00C91EDA"/>
    <w:pPr>
      <w:keepLines/>
      <w:numPr>
        <w:numId w:val="12"/>
      </w:numPr>
      <w:spacing w:before="60" w:after="60" w:line="240" w:lineRule="auto"/>
      <w:ind w:left="432" w:hanging="288"/>
    </w:pPr>
    <w:rPr>
      <w:rFonts w:ascii="Calibri" w:eastAsia="Times New Roman" w:hAnsi="Calibri" w:cs="Times New Roman"/>
      <w:noProof/>
      <w:color w:val="000000" w:themeColor="text1"/>
      <w:u w:color="E7E6E6" w:themeColor="background2"/>
      <w:lang w:eastAsia="en-CA"/>
    </w:rPr>
  </w:style>
  <w:style w:type="table" w:customStyle="1" w:styleId="TableGrid1">
    <w:name w:val="Table Grid1"/>
    <w:basedOn w:val="TableNormal"/>
    <w:next w:val="TableGrid"/>
    <w:rsid w:val="004863D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4863D0"/>
    <w:rPr>
      <w:i/>
      <w:iCs/>
    </w:rPr>
  </w:style>
  <w:style w:type="paragraph" w:customStyle="1" w:styleId="StyleDocumentControlTableTextTimesNewRomanRight">
    <w:name w:val="Style DocumentControlTableText + Times New Roman Right"/>
    <w:basedOn w:val="DocumentControlTableText"/>
    <w:rsid w:val="00C91EDA"/>
    <w:pPr>
      <w:jc w:val="right"/>
    </w:pPr>
    <w:rPr>
      <w:rFonts w:asciiTheme="minorHAnsi" w:eastAsia="Times New Roman" w:hAnsiTheme="minorHAnsi" w:cs="Times New Roman"/>
      <w:szCs w:val="20"/>
    </w:rPr>
  </w:style>
  <w:style w:type="paragraph" w:styleId="NormalWeb">
    <w:name w:val="Normal (Web)"/>
    <w:basedOn w:val="Normal"/>
    <w:uiPriority w:val="99"/>
    <w:unhideWhenUsed/>
    <w:rsid w:val="004863D0"/>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863D0"/>
    <w:rPr>
      <w:rFonts w:ascii="Tahoma" w:hAnsi="Tahoma"/>
      <w:color w:val="605E5C"/>
      <w:sz w:val="20"/>
      <w:u w:color="E7E6E6" w:themeColor="background2"/>
      <w:shd w:val="clear" w:color="auto" w:fill="E1DFDD"/>
    </w:rPr>
  </w:style>
  <w:style w:type="character" w:styleId="FollowedHyperlink">
    <w:name w:val="FollowedHyperlink"/>
    <w:basedOn w:val="DefaultParagraphFont"/>
    <w:uiPriority w:val="99"/>
    <w:unhideWhenUsed/>
    <w:qFormat/>
    <w:rsid w:val="00F27394"/>
    <w:rPr>
      <w:rFonts w:ascii="Tahoma" w:hAnsi="Tahoma" w:cs="Times New Roman (Body CS)"/>
      <w:b w:val="0"/>
      <w:i w:val="0"/>
      <w:caps w:val="0"/>
      <w:smallCaps w:val="0"/>
      <w:strike w:val="0"/>
      <w:dstrike w:val="0"/>
      <w:noProof/>
      <w:vanish w:val="0"/>
      <w:color w:val="44546A" w:themeColor="text2"/>
      <w:spacing w:val="0"/>
      <w:w w:val="100"/>
      <w:kern w:val="2"/>
      <w:position w:val="0"/>
      <w:szCs w:val="24"/>
      <w:u w:val="single" w:color="44546A" w:themeColor="text2"/>
      <w:bdr w:val="none" w:sz="0" w:space="0" w:color="auto"/>
      <w:vertAlign w:val="baseline"/>
      <w:lang w:eastAsia="en-CA"/>
    </w:rPr>
  </w:style>
  <w:style w:type="paragraph" w:styleId="BodyText3">
    <w:name w:val="Body Text 3"/>
    <w:basedOn w:val="Normal"/>
    <w:next w:val="Normal"/>
    <w:link w:val="BodyText3Char"/>
    <w:uiPriority w:val="99"/>
    <w:unhideWhenUsed/>
    <w:rsid w:val="00F27394"/>
    <w:pPr>
      <w:spacing w:before="300"/>
    </w:pPr>
    <w:rPr>
      <w:noProof/>
      <w:szCs w:val="16"/>
      <w:u w:color="E7E6E6" w:themeColor="background2"/>
      <w:lang w:eastAsia="en-CA"/>
    </w:rPr>
  </w:style>
  <w:style w:type="character" w:customStyle="1" w:styleId="BodyText3Char">
    <w:name w:val="Body Text 3 Char"/>
    <w:basedOn w:val="DefaultParagraphFont"/>
    <w:link w:val="BodyText3"/>
    <w:uiPriority w:val="99"/>
    <w:rsid w:val="004863D0"/>
    <w:rPr>
      <w:rFonts w:ascii="Tahoma" w:hAnsi="Tahoma" w:cs="Times New Roman (Body CS)"/>
      <w:noProof/>
      <w:szCs w:val="16"/>
      <w:u w:color="E7E6E6" w:themeColor="background2"/>
      <w:lang w:eastAsia="en-CA"/>
    </w:rPr>
  </w:style>
  <w:style w:type="paragraph" w:styleId="FootnoteText">
    <w:name w:val="footnote text"/>
    <w:basedOn w:val="Normal"/>
    <w:link w:val="FootnoteTextChar"/>
    <w:autoRedefine/>
    <w:unhideWhenUsed/>
    <w:qFormat/>
    <w:rsid w:val="00AE472B"/>
    <w:pPr>
      <w:spacing w:after="60" w:line="240" w:lineRule="exact"/>
    </w:pPr>
    <w:rPr>
      <w:sz w:val="18"/>
      <w:szCs w:val="20"/>
    </w:rPr>
  </w:style>
  <w:style w:type="character" w:customStyle="1" w:styleId="FootnoteTextChar">
    <w:name w:val="Footnote Text Char"/>
    <w:basedOn w:val="DefaultParagraphFont"/>
    <w:link w:val="FootnoteText"/>
    <w:rsid w:val="00AE472B"/>
    <w:rPr>
      <w:rFonts w:ascii="Tahoma" w:hAnsi="Tahoma" w:cs="Times New Roman (Body CS)"/>
      <w:spacing w:val="10"/>
      <w:sz w:val="18"/>
      <w:szCs w:val="20"/>
    </w:rPr>
  </w:style>
  <w:style w:type="paragraph" w:customStyle="1" w:styleId="TableHeaderLeftAlignment">
    <w:name w:val="Table Header Left Alignment"/>
    <w:next w:val="Normal"/>
    <w:autoRedefine/>
    <w:qFormat/>
    <w:rsid w:val="004863D0"/>
    <w:pPr>
      <w:keepLines/>
      <w:spacing w:after="0" w:line="240" w:lineRule="exact"/>
      <w:ind w:right="-144"/>
      <w:outlineLvl w:val="5"/>
    </w:pPr>
    <w:rPr>
      <w:rFonts w:ascii="Tahoma Bold" w:hAnsi="Tahoma Bold" w:cs="Times New Roman (Body CS)"/>
      <w:b/>
      <w:color w:val="000000" w:themeColor="text1"/>
      <w:sz w:val="20"/>
      <w:szCs w:val="24"/>
    </w:rPr>
  </w:style>
  <w:style w:type="paragraph" w:customStyle="1" w:styleId="Continuedonnextpage">
    <w:name w:val="Continued on next page"/>
    <w:basedOn w:val="Normal"/>
    <w:next w:val="Normal"/>
    <w:autoRedefine/>
    <w:qFormat/>
    <w:rsid w:val="00AE254F"/>
    <w:pPr>
      <w:keepLines/>
      <w:spacing w:before="180" w:after="100" w:line="240" w:lineRule="exact"/>
      <w:ind w:right="-144"/>
    </w:pPr>
    <w:rPr>
      <w:rFonts w:ascii="Tahoma Bold" w:hAnsi="Tahoma Bold" w:cs="Times New Roman"/>
      <w:i/>
      <w:color w:val="000000" w:themeColor="text1"/>
      <w:spacing w:val="0"/>
      <w:sz w:val="15"/>
    </w:rPr>
  </w:style>
  <w:style w:type="paragraph" w:customStyle="1" w:styleId="DateTeal">
    <w:name w:val="Date Teal"/>
    <w:basedOn w:val="DateBlack"/>
    <w:autoRedefine/>
    <w:qFormat/>
    <w:rsid w:val="004863D0"/>
    <w:pPr>
      <w:spacing w:before="100"/>
    </w:pPr>
    <w:rPr>
      <w:color w:val="49A942" w:themeColor="accent4"/>
    </w:rPr>
  </w:style>
  <w:style w:type="paragraph" w:styleId="BodyText2">
    <w:name w:val="Body Text 2"/>
    <w:basedOn w:val="Normal"/>
    <w:link w:val="BodyText2Char"/>
    <w:autoRedefine/>
    <w:unhideWhenUsed/>
    <w:rsid w:val="00F27394"/>
    <w:pPr>
      <w:spacing w:before="280" w:after="280"/>
    </w:pPr>
    <w:rPr>
      <w:noProof/>
      <w:color w:val="49A942" w:themeColor="accent4"/>
      <w:u w:color="E7E6E6" w:themeColor="background2"/>
      <w:lang w:eastAsia="en-CA"/>
    </w:rPr>
  </w:style>
  <w:style w:type="character" w:customStyle="1" w:styleId="BodyText2Char">
    <w:name w:val="Body Text 2 Char"/>
    <w:basedOn w:val="DefaultParagraphFont"/>
    <w:link w:val="BodyText2"/>
    <w:uiPriority w:val="99"/>
    <w:rsid w:val="004863D0"/>
    <w:rPr>
      <w:rFonts w:ascii="Tahoma" w:hAnsi="Tahoma" w:cs="Times New Roman (Body CS)"/>
      <w:noProof/>
      <w:color w:val="49A942" w:themeColor="accent4"/>
      <w:szCs w:val="24"/>
      <w:u w:color="E7E6E6" w:themeColor="background2"/>
      <w:lang w:eastAsia="en-CA"/>
    </w:rPr>
  </w:style>
  <w:style w:type="paragraph" w:customStyle="1" w:styleId="Call-outText">
    <w:name w:val="Call-out Text"/>
    <w:basedOn w:val="Normal"/>
    <w:autoRedefine/>
    <w:qFormat/>
    <w:rsid w:val="006371ED"/>
    <w:pPr>
      <w:pBdr>
        <w:top w:val="single" w:sz="2" w:space="6" w:color="FAF9F9" w:themeColor="background2" w:themeTint="33"/>
        <w:left w:val="single" w:sz="2" w:space="6" w:color="FAF9F9" w:themeColor="background2" w:themeTint="33"/>
        <w:bottom w:val="single" w:sz="2" w:space="6" w:color="FAF9F9" w:themeColor="background2" w:themeTint="33"/>
        <w:right w:val="single" w:sz="2" w:space="6" w:color="FAF9F9" w:themeColor="background2" w:themeTint="33"/>
      </w:pBdr>
      <w:shd w:val="clear" w:color="auto" w:fill="FAF9F9" w:themeFill="background2" w:themeFillTint="33"/>
      <w:ind w:left="360" w:right="360"/>
      <w:mirrorIndents/>
    </w:pPr>
    <w:rPr>
      <w:noProof/>
      <w:color w:val="00264C" w:themeColor="accent1" w:themeShade="BF"/>
      <w:u w:color="E7E6E6" w:themeColor="background2"/>
      <w:lang w:eastAsia="en-CA"/>
    </w:rPr>
  </w:style>
  <w:style w:type="paragraph" w:customStyle="1" w:styleId="TableHeaderRightAlignment">
    <w:name w:val="Table Header Right Alignment"/>
    <w:basedOn w:val="TableHeaderLeftAlignment"/>
    <w:autoRedefine/>
    <w:qFormat/>
    <w:rsid w:val="004863D0"/>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863D0"/>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4863D0"/>
    <w:pPr>
      <w:spacing w:after="0" w:line="300" w:lineRule="exact"/>
    </w:pPr>
    <w:rPr>
      <w:rFonts w:ascii="Tahoma" w:eastAsia="Times New Roman" w:hAnsi="Tahoma" w:cs="Tahoma"/>
      <w:bCs/>
      <w:szCs w:val="15"/>
      <w:lang w:val="en-US"/>
    </w:rPr>
  </w:style>
  <w:style w:type="paragraph" w:styleId="Caption">
    <w:name w:val="caption"/>
    <w:basedOn w:val="DateBlack"/>
    <w:next w:val="Normal"/>
    <w:autoRedefine/>
    <w:uiPriority w:val="35"/>
    <w:unhideWhenUsed/>
    <w:qFormat/>
    <w:rsid w:val="004863D0"/>
    <w:pPr>
      <w:keepNext/>
      <w:spacing w:before="240" w:after="300"/>
      <w:jc w:val="center"/>
    </w:pPr>
    <w:rPr>
      <w:b/>
      <w:iCs/>
      <w:color w:val="auto"/>
      <w:sz w:val="20"/>
      <w:szCs w:val="18"/>
    </w:rPr>
  </w:style>
  <w:style w:type="character" w:customStyle="1" w:styleId="BodyTextBold">
    <w:name w:val="Body Text Bold"/>
    <w:basedOn w:val="DefaultParagraphFont"/>
    <w:uiPriority w:val="1"/>
    <w:qFormat/>
    <w:rsid w:val="00F27394"/>
    <w:rPr>
      <w:rFonts w:ascii="Tahoma Bold" w:hAnsi="Tahoma Bold" w:cs="Times New Roman (Body CS)"/>
      <w:b/>
      <w:i w:val="0"/>
      <w:caps w:val="0"/>
      <w:smallCaps w:val="0"/>
      <w:strike w:val="0"/>
      <w:dstrike w:val="0"/>
      <w:noProof/>
      <w:vanish w:val="0"/>
      <w:color w:val="000000" w:themeColor="text1"/>
      <w:spacing w:val="0"/>
      <w:w w:val="100"/>
      <w:position w:val="0"/>
      <w:szCs w:val="24"/>
      <w:u w:val="none" w:color="E7E6E6" w:themeColor="background2"/>
      <w:vertAlign w:val="baseline"/>
      <w:lang w:eastAsia="en-CA"/>
    </w:rPr>
  </w:style>
  <w:style w:type="table" w:customStyle="1" w:styleId="TableGrid2">
    <w:name w:val="Table Grid2"/>
    <w:basedOn w:val="TableNormal"/>
    <w:next w:val="TableGrid"/>
    <w:rsid w:val="004863D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4863D0"/>
    <w:rPr>
      <w:rFonts w:ascii="Tahoma Bold" w:hAnsi="Tahoma Bold"/>
      <w:b/>
      <w:caps w:val="0"/>
      <w:smallCaps w:val="0"/>
      <w:strike w:val="0"/>
      <w:dstrike w:val="0"/>
      <w:vanish w:val="0"/>
      <w:color w:val="auto"/>
      <w:spacing w:val="0"/>
      <w:w w:val="100"/>
      <w:position w:val="0"/>
      <w:sz w:val="22"/>
      <w:u w:val="none"/>
      <w:vertAlign w:val="baseline"/>
    </w:rPr>
  </w:style>
  <w:style w:type="paragraph" w:styleId="TOCHeading">
    <w:name w:val="TOC Heading"/>
    <w:basedOn w:val="Heading2"/>
    <w:next w:val="TOC2"/>
    <w:autoRedefine/>
    <w:uiPriority w:val="39"/>
    <w:unhideWhenUsed/>
    <w:qFormat/>
    <w:rsid w:val="0005355E"/>
    <w:pPr>
      <w:spacing w:before="120" w:after="240" w:line="240" w:lineRule="auto"/>
      <w:ind w:right="-180"/>
    </w:pPr>
    <w:rPr>
      <w:bCs/>
      <w:szCs w:val="28"/>
      <w:lang w:val="en-US"/>
    </w:rPr>
  </w:style>
  <w:style w:type="paragraph" w:customStyle="1" w:styleId="FrontCoverHeading2">
    <w:name w:val="Front Cover Heading 2"/>
    <w:autoRedefine/>
    <w:qFormat/>
    <w:rsid w:val="00260259"/>
    <w:pPr>
      <w:spacing w:after="440" w:line="440" w:lineRule="exact"/>
      <w:contextualSpacing/>
      <w:outlineLvl w:val="1"/>
    </w:pPr>
    <w:rPr>
      <w:rFonts w:ascii="Tahoma" w:eastAsiaTheme="majorEastAsia" w:hAnsi="Tahoma" w:cs="Times New Roman (Headings CS)"/>
      <w:b/>
      <w:color w:val="003366"/>
      <w:kern w:val="44"/>
      <w:sz w:val="36"/>
      <w:szCs w:val="26"/>
    </w:rPr>
  </w:style>
  <w:style w:type="paragraph" w:customStyle="1" w:styleId="BackCoverAddress">
    <w:name w:val="Back Cover Address"/>
    <w:basedOn w:val="Normal"/>
    <w:autoRedefine/>
    <w:qFormat/>
    <w:rsid w:val="004863D0"/>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4863D0"/>
    <w:rPr>
      <w:rFonts w:ascii="Tahoma" w:hAnsi="Tahoma"/>
      <w:b/>
      <w:i w:val="0"/>
      <w:color w:val="FFFFFF" w:themeColor="background1"/>
      <w:sz w:val="16"/>
    </w:rPr>
  </w:style>
  <w:style w:type="character" w:customStyle="1" w:styleId="BackCoverlink">
    <w:name w:val="Back Cover link"/>
    <w:basedOn w:val="DefaultParagraphFont"/>
    <w:uiPriority w:val="1"/>
    <w:qFormat/>
    <w:rsid w:val="004863D0"/>
    <w:rPr>
      <w:rFonts w:ascii="Tahoma" w:hAnsi="Tahoma"/>
      <w:caps w:val="0"/>
      <w:smallCaps w:val="0"/>
      <w:strike w:val="0"/>
      <w:dstrike w:val="0"/>
      <w:vanish w:val="0"/>
      <w:color w:val="FFFFFF" w:themeColor="background1"/>
      <w:sz w:val="16"/>
      <w:u w:val="single"/>
      <w:vertAlign w:val="baseline"/>
    </w:rPr>
  </w:style>
  <w:style w:type="paragraph" w:styleId="ListContinue5">
    <w:name w:val="List Continue 5"/>
    <w:basedOn w:val="Normal"/>
    <w:uiPriority w:val="99"/>
    <w:unhideWhenUsed/>
    <w:rsid w:val="004863D0"/>
    <w:pPr>
      <w:spacing w:after="120"/>
      <w:ind w:left="1800"/>
      <w:contextualSpacing/>
    </w:pPr>
  </w:style>
  <w:style w:type="paragraph" w:customStyle="1" w:styleId="YellowBarHeading2">
    <w:name w:val="Yellow Bar Heading 2"/>
    <w:basedOn w:val="Normal"/>
    <w:autoRedefine/>
    <w:qFormat/>
    <w:rsid w:val="002A6985"/>
    <w:pPr>
      <w:pBdr>
        <w:top w:val="single" w:sz="48" w:space="0" w:color="FFCC33"/>
      </w:pBdr>
      <w:spacing w:after="0" w:line="180" w:lineRule="exact"/>
      <w:ind w:right="7200"/>
    </w:pPr>
  </w:style>
  <w:style w:type="paragraph" w:styleId="Title">
    <w:name w:val="Title"/>
    <w:basedOn w:val="Normal"/>
    <w:next w:val="Normal"/>
    <w:link w:val="TitleChar"/>
    <w:uiPriority w:val="10"/>
    <w:qFormat/>
    <w:rsid w:val="004863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3D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863D0"/>
    <w:rPr>
      <w:rFonts w:eastAsiaTheme="minorEastAsia"/>
      <w:color w:val="5A5A5A" w:themeColor="text1" w:themeTint="A5"/>
      <w:spacing w:val="15"/>
    </w:rPr>
  </w:style>
  <w:style w:type="character" w:styleId="SubtleEmphasis">
    <w:name w:val="Subtle Emphasis"/>
    <w:basedOn w:val="DefaultParagraphFont"/>
    <w:uiPriority w:val="19"/>
    <w:rsid w:val="004863D0"/>
    <w:rPr>
      <w:i/>
      <w:iCs/>
      <w:color w:val="404040" w:themeColor="text1" w:themeTint="BF"/>
    </w:rPr>
  </w:style>
  <w:style w:type="character" w:styleId="IntenseEmphasis">
    <w:name w:val="Intense Emphasis"/>
    <w:basedOn w:val="DefaultParagraphFont"/>
    <w:uiPriority w:val="21"/>
    <w:qFormat/>
    <w:rsid w:val="004863D0"/>
    <w:rPr>
      <w:i/>
      <w:iCs/>
      <w:color w:val="003366" w:themeColor="accent1"/>
    </w:rPr>
  </w:style>
  <w:style w:type="character" w:styleId="Strong">
    <w:name w:val="Strong"/>
    <w:basedOn w:val="DefaultParagraphFont"/>
    <w:uiPriority w:val="22"/>
    <w:rsid w:val="004863D0"/>
    <w:rPr>
      <w:b/>
      <w:bCs/>
    </w:rPr>
  </w:style>
  <w:style w:type="paragraph" w:styleId="Quote">
    <w:name w:val="Quote"/>
    <w:basedOn w:val="Normal"/>
    <w:next w:val="Normal"/>
    <w:link w:val="QuoteChar"/>
    <w:uiPriority w:val="29"/>
    <w:qFormat/>
    <w:rsid w:val="004863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3D0"/>
    <w:rPr>
      <w:rFonts w:ascii="Tahoma" w:hAnsi="Tahoma" w:cs="Times New Roman (Body CS)"/>
      <w:i/>
      <w:iCs/>
      <w:color w:val="404040" w:themeColor="text1" w:themeTint="BF"/>
      <w:szCs w:val="24"/>
    </w:rPr>
  </w:style>
  <w:style w:type="paragraph" w:styleId="IntenseQuote">
    <w:name w:val="Intense Quote"/>
    <w:basedOn w:val="Normal"/>
    <w:next w:val="Normal"/>
    <w:link w:val="IntenseQuoteChar"/>
    <w:uiPriority w:val="30"/>
    <w:qFormat/>
    <w:rsid w:val="004863D0"/>
    <w:pPr>
      <w:pBdr>
        <w:top w:val="single" w:sz="4" w:space="10" w:color="003366" w:themeColor="accent1"/>
        <w:bottom w:val="single" w:sz="4" w:space="10" w:color="003366" w:themeColor="accent1"/>
      </w:pBdr>
      <w:spacing w:before="360" w:after="360"/>
      <w:ind w:left="864" w:right="864"/>
      <w:jc w:val="center"/>
    </w:pPr>
    <w:rPr>
      <w:i/>
      <w:iCs/>
      <w:color w:val="003366" w:themeColor="accent1"/>
    </w:rPr>
  </w:style>
  <w:style w:type="character" w:customStyle="1" w:styleId="IntenseQuoteChar">
    <w:name w:val="Intense Quote Char"/>
    <w:basedOn w:val="DefaultParagraphFont"/>
    <w:link w:val="IntenseQuote"/>
    <w:uiPriority w:val="30"/>
    <w:rsid w:val="004863D0"/>
    <w:rPr>
      <w:rFonts w:ascii="Tahoma" w:hAnsi="Tahoma" w:cs="Times New Roman (Body CS)"/>
      <w:i/>
      <w:iCs/>
      <w:color w:val="003366" w:themeColor="accent1"/>
      <w:szCs w:val="24"/>
    </w:rPr>
  </w:style>
  <w:style w:type="character" w:styleId="SubtleReference">
    <w:name w:val="Subtle Reference"/>
    <w:basedOn w:val="DefaultParagraphFont"/>
    <w:uiPriority w:val="31"/>
    <w:rsid w:val="004863D0"/>
    <w:rPr>
      <w:smallCaps/>
      <w:color w:val="5A5A5A" w:themeColor="text1" w:themeTint="A5"/>
    </w:rPr>
  </w:style>
  <w:style w:type="character" w:styleId="IntenseReference">
    <w:name w:val="Intense Reference"/>
    <w:basedOn w:val="DefaultParagraphFont"/>
    <w:uiPriority w:val="32"/>
    <w:qFormat/>
    <w:rsid w:val="004863D0"/>
    <w:rPr>
      <w:b/>
      <w:bCs/>
      <w:smallCaps/>
      <w:color w:val="003366" w:themeColor="accent1"/>
      <w:spacing w:val="5"/>
    </w:rPr>
  </w:style>
  <w:style w:type="character" w:styleId="BookTitle">
    <w:name w:val="Book Title"/>
    <w:basedOn w:val="DefaultParagraphFont"/>
    <w:uiPriority w:val="33"/>
    <w:rsid w:val="004863D0"/>
    <w:rPr>
      <w:b/>
      <w:bCs/>
      <w:i/>
      <w:iCs/>
      <w:spacing w:val="5"/>
    </w:rPr>
  </w:style>
  <w:style w:type="paragraph" w:styleId="BlockText">
    <w:name w:val="Block Text"/>
    <w:basedOn w:val="Normal"/>
    <w:uiPriority w:val="99"/>
    <w:semiHidden/>
    <w:unhideWhenUsed/>
    <w:rsid w:val="004863D0"/>
    <w:pPr>
      <w:pBdr>
        <w:top w:val="single" w:sz="2" w:space="10" w:color="003366" w:themeColor="accent1"/>
        <w:left w:val="single" w:sz="2" w:space="10" w:color="003366" w:themeColor="accent1"/>
        <w:bottom w:val="single" w:sz="2" w:space="10" w:color="003366" w:themeColor="accent1"/>
        <w:right w:val="single" w:sz="2" w:space="10" w:color="003366" w:themeColor="accent1"/>
      </w:pBdr>
      <w:ind w:left="1152" w:right="1152"/>
    </w:pPr>
    <w:rPr>
      <w:rFonts w:asciiTheme="minorHAnsi" w:eastAsiaTheme="minorEastAsia" w:hAnsiTheme="minorHAnsi" w:cstheme="minorBidi"/>
      <w:i/>
      <w:iCs/>
      <w:color w:val="003366" w:themeColor="accent1"/>
    </w:rPr>
  </w:style>
  <w:style w:type="paragraph" w:styleId="BodyTextIndent">
    <w:name w:val="Body Text Indent"/>
    <w:basedOn w:val="Normal"/>
    <w:link w:val="BodyTextIndentChar"/>
    <w:uiPriority w:val="99"/>
    <w:unhideWhenUsed/>
    <w:rsid w:val="004863D0"/>
    <w:pPr>
      <w:spacing w:after="120"/>
      <w:ind w:left="360"/>
    </w:pPr>
  </w:style>
  <w:style w:type="character" w:customStyle="1" w:styleId="BodyTextIndentChar">
    <w:name w:val="Body Text Indent Char"/>
    <w:basedOn w:val="DefaultParagraphFont"/>
    <w:link w:val="BodyTextIndent"/>
    <w:uiPriority w:val="99"/>
    <w:rsid w:val="004863D0"/>
    <w:rPr>
      <w:rFonts w:ascii="Tahoma" w:hAnsi="Tahoma" w:cs="Times New Roman (Body CS)"/>
      <w:szCs w:val="24"/>
    </w:rPr>
  </w:style>
  <w:style w:type="paragraph" w:styleId="BodyTextIndent3">
    <w:name w:val="Body Text Indent 3"/>
    <w:basedOn w:val="Normal"/>
    <w:link w:val="BodyTextIndent3Char"/>
    <w:uiPriority w:val="99"/>
    <w:unhideWhenUsed/>
    <w:rsid w:val="004863D0"/>
    <w:pPr>
      <w:spacing w:after="120"/>
      <w:ind w:left="360"/>
    </w:pPr>
    <w:rPr>
      <w:sz w:val="16"/>
      <w:szCs w:val="16"/>
    </w:rPr>
  </w:style>
  <w:style w:type="character" w:customStyle="1" w:styleId="BodyTextIndent3Char">
    <w:name w:val="Body Text Indent 3 Char"/>
    <w:basedOn w:val="DefaultParagraphFont"/>
    <w:link w:val="BodyTextIndent3"/>
    <w:uiPriority w:val="99"/>
    <w:rsid w:val="004863D0"/>
    <w:rPr>
      <w:rFonts w:ascii="Tahoma" w:hAnsi="Tahoma" w:cs="Times New Roman (Body CS)"/>
      <w:sz w:val="16"/>
      <w:szCs w:val="16"/>
    </w:rPr>
  </w:style>
  <w:style w:type="paragraph" w:styleId="Closing">
    <w:name w:val="Closing"/>
    <w:basedOn w:val="Normal"/>
    <w:link w:val="ClosingChar"/>
    <w:uiPriority w:val="99"/>
    <w:semiHidden/>
    <w:unhideWhenUsed/>
    <w:rsid w:val="004863D0"/>
    <w:pPr>
      <w:spacing w:after="0" w:line="240" w:lineRule="auto"/>
      <w:ind w:left="4320"/>
    </w:pPr>
  </w:style>
  <w:style w:type="character" w:customStyle="1" w:styleId="ClosingChar">
    <w:name w:val="Closing Char"/>
    <w:basedOn w:val="DefaultParagraphFont"/>
    <w:link w:val="Closing"/>
    <w:uiPriority w:val="99"/>
    <w:semiHidden/>
    <w:rsid w:val="004863D0"/>
    <w:rPr>
      <w:rFonts w:ascii="Tahoma" w:hAnsi="Tahoma" w:cs="Times New Roman (Body CS)"/>
      <w:szCs w:val="24"/>
    </w:rPr>
  </w:style>
  <w:style w:type="paragraph" w:styleId="Index8">
    <w:name w:val="index 8"/>
    <w:basedOn w:val="Normal"/>
    <w:next w:val="Normal"/>
    <w:autoRedefine/>
    <w:uiPriority w:val="99"/>
    <w:semiHidden/>
    <w:unhideWhenUsed/>
    <w:rsid w:val="004863D0"/>
    <w:pPr>
      <w:spacing w:after="0" w:line="240" w:lineRule="auto"/>
      <w:ind w:left="1760" w:hanging="220"/>
    </w:pPr>
  </w:style>
  <w:style w:type="paragraph" w:styleId="TOAHeading">
    <w:name w:val="toa heading"/>
    <w:basedOn w:val="Normal"/>
    <w:next w:val="Normal"/>
    <w:uiPriority w:val="99"/>
    <w:semiHidden/>
    <w:unhideWhenUsed/>
    <w:rsid w:val="004863D0"/>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4863D0"/>
    <w:pPr>
      <w:spacing w:after="0"/>
    </w:pPr>
  </w:style>
  <w:style w:type="paragraph" w:styleId="NoteHeading">
    <w:name w:val="Note Heading"/>
    <w:basedOn w:val="Normal"/>
    <w:next w:val="ListNumber"/>
    <w:link w:val="NoteHeadingChar"/>
    <w:autoRedefine/>
    <w:uiPriority w:val="99"/>
    <w:unhideWhenUsed/>
    <w:qFormat/>
    <w:rsid w:val="004863D0"/>
    <w:pPr>
      <w:spacing w:before="300" w:after="100"/>
    </w:pPr>
  </w:style>
  <w:style w:type="character" w:customStyle="1" w:styleId="NoteHeadingChar">
    <w:name w:val="Note Heading Char"/>
    <w:basedOn w:val="DefaultParagraphFont"/>
    <w:link w:val="NoteHeading"/>
    <w:uiPriority w:val="99"/>
    <w:rsid w:val="004863D0"/>
    <w:rPr>
      <w:rFonts w:ascii="Tahoma" w:hAnsi="Tahoma" w:cs="Times New Roman (Body CS)"/>
      <w:szCs w:val="24"/>
    </w:rPr>
  </w:style>
  <w:style w:type="paragraph" w:customStyle="1" w:styleId="EquationCaption">
    <w:name w:val="Equation Caption"/>
    <w:basedOn w:val="Normal"/>
    <w:qFormat/>
    <w:rsid w:val="004863D0"/>
    <w:pPr>
      <w:keepNext/>
      <w:spacing w:before="240" w:after="120"/>
      <w:jc w:val="center"/>
    </w:pPr>
    <w:rPr>
      <w:b/>
      <w:sz w:val="20"/>
    </w:rPr>
  </w:style>
  <w:style w:type="paragraph" w:customStyle="1" w:styleId="ListAlpha">
    <w:name w:val="List Alpha"/>
    <w:basedOn w:val="Normal"/>
    <w:rsid w:val="00F27394"/>
    <w:pPr>
      <w:numPr>
        <w:numId w:val="13"/>
      </w:numPr>
      <w:tabs>
        <w:tab w:val="clear" w:pos="864"/>
        <w:tab w:val="num" w:pos="360"/>
      </w:tabs>
      <w:spacing w:before="40" w:after="80" w:line="240" w:lineRule="auto"/>
      <w:ind w:left="360"/>
    </w:pPr>
    <w:rPr>
      <w:rFonts w:asciiTheme="minorHAnsi" w:hAnsiTheme="minorHAnsi"/>
      <w:noProof/>
      <w:color w:val="000000" w:themeColor="text1"/>
      <w:u w:color="E7E6E6" w:themeColor="background2"/>
      <w:lang w:eastAsia="en-CA"/>
    </w:rPr>
  </w:style>
  <w:style w:type="paragraph" w:customStyle="1" w:styleId="StyleListBulletItalic">
    <w:name w:val="Style List Bullet + Italic"/>
    <w:basedOn w:val="ListBullet"/>
    <w:rsid w:val="00EB56D8"/>
    <w:pPr>
      <w:spacing w:before="60"/>
    </w:pPr>
    <w:rPr>
      <w:rFonts w:asciiTheme="minorHAnsi" w:hAnsiTheme="minorHAnsi" w:cstheme="minorBidi"/>
      <w:i/>
      <w:iCs/>
      <w:noProof w:val="0"/>
      <w:color w:val="auto"/>
      <w:lang w:eastAsia="en-US"/>
    </w:rPr>
  </w:style>
  <w:style w:type="paragraph" w:customStyle="1" w:styleId="StepsBullet">
    <w:name w:val="StepsBullet"/>
    <w:basedOn w:val="Normal"/>
    <w:autoRedefine/>
    <w:rsid w:val="00D66DD6"/>
    <w:pPr>
      <w:spacing w:after="160"/>
      <w:ind w:left="720" w:hanging="360"/>
    </w:pPr>
  </w:style>
  <w:style w:type="paragraph" w:customStyle="1" w:styleId="Glossarytext0">
    <w:name w:val="Glossary text"/>
    <w:basedOn w:val="TableText"/>
    <w:rsid w:val="001D1940"/>
    <w:pPr>
      <w:spacing w:after="120" w:line="240" w:lineRule="auto"/>
    </w:pPr>
    <w:rPr>
      <w:rFonts w:asciiTheme="minorHAnsi" w:hAnsiTheme="minorHAnsi" w:cstheme="minorBidi"/>
      <w:szCs w:val="22"/>
    </w:rPr>
  </w:style>
  <w:style w:type="paragraph" w:customStyle="1" w:styleId="IndentedText">
    <w:name w:val="Indented Text"/>
    <w:basedOn w:val="Normal"/>
    <w:next w:val="Normal"/>
    <w:rsid w:val="001D1940"/>
    <w:pPr>
      <w:spacing w:before="60" w:after="60" w:line="240" w:lineRule="auto"/>
      <w:ind w:left="2160"/>
      <w:jc w:val="both"/>
    </w:pPr>
    <w:rPr>
      <w:rFonts w:ascii="Arial" w:hAnsi="Arial"/>
    </w:rPr>
  </w:style>
  <w:style w:type="paragraph" w:customStyle="1" w:styleId="HeaderLandscape">
    <w:name w:val="HeaderLandscape"/>
    <w:basedOn w:val="Header"/>
    <w:rsid w:val="001D1940"/>
    <w:pPr>
      <w:keepNext w:val="0"/>
      <w:pBdr>
        <w:bottom w:val="single" w:sz="6" w:space="1" w:color="auto"/>
      </w:pBdr>
      <w:tabs>
        <w:tab w:val="clear" w:pos="4680"/>
        <w:tab w:val="clear" w:pos="9360"/>
        <w:tab w:val="right" w:pos="9720"/>
        <w:tab w:val="right" w:pos="13680"/>
      </w:tabs>
      <w:spacing w:line="240" w:lineRule="auto"/>
      <w:ind w:left="-720" w:right="-720"/>
      <w:outlineLvl w:val="9"/>
    </w:pPr>
    <w:rPr>
      <w:rFonts w:ascii="Calibri" w:eastAsiaTheme="minorHAnsi" w:hAnsi="Calibri" w:cs="Times New Roman"/>
      <w:sz w:val="20"/>
      <w:szCs w:val="22"/>
    </w:rPr>
  </w:style>
  <w:style w:type="paragraph" w:customStyle="1" w:styleId="TEST1">
    <w:name w:val="TEST 1"/>
    <w:basedOn w:val="Normal"/>
    <w:link w:val="TEST1Char"/>
    <w:qFormat/>
    <w:rsid w:val="00F27394"/>
    <w:pPr>
      <w:spacing w:before="120" w:line="240" w:lineRule="auto"/>
    </w:pPr>
    <w:rPr>
      <w:noProof/>
      <w:color w:val="000000" w:themeColor="text1"/>
      <w:u w:color="E7E6E6" w:themeColor="background2"/>
      <w:lang w:val="en-US" w:eastAsia="en-CA"/>
    </w:rPr>
  </w:style>
  <w:style w:type="character" w:customStyle="1" w:styleId="TEST1Char">
    <w:name w:val="TEST 1 Char"/>
    <w:basedOn w:val="DefaultParagraphFont"/>
    <w:link w:val="TEST1"/>
    <w:rsid w:val="00F27394"/>
    <w:rPr>
      <w:rFonts w:ascii="Tahoma" w:hAnsi="Tahoma" w:cs="Times New Roman (Body CS)"/>
      <w:noProof/>
      <w:color w:val="000000" w:themeColor="text1"/>
      <w:szCs w:val="24"/>
      <w:u w:color="E7E6E6" w:themeColor="background2"/>
      <w:lang w:val="en-US" w:eastAsia="en-CA"/>
    </w:rPr>
  </w:style>
  <w:style w:type="paragraph" w:customStyle="1" w:styleId="NoteParagraph">
    <w:name w:val="Note Paragraph"/>
    <w:basedOn w:val="Normal"/>
    <w:qFormat/>
    <w:rsid w:val="00DE5089"/>
    <w:pPr>
      <w:ind w:left="720" w:hanging="720"/>
    </w:pPr>
  </w:style>
  <w:style w:type="paragraph" w:customStyle="1" w:styleId="Tablebody">
    <w:name w:val="Table body"/>
    <w:autoRedefine/>
    <w:rsid w:val="00A61C76"/>
    <w:pPr>
      <w:spacing w:before="120" w:after="60" w:line="240" w:lineRule="auto"/>
    </w:pPr>
    <w:rPr>
      <w:rFonts w:ascii="Calibri" w:hAnsi="Calibri" w:cs="Times New Roman"/>
      <w:sz w:val="20"/>
      <w:szCs w:val="24"/>
    </w:rPr>
  </w:style>
  <w:style w:type="paragraph" w:customStyle="1" w:styleId="FooterLandscape">
    <w:name w:val="FooterLandscape"/>
    <w:basedOn w:val="Footer"/>
    <w:rsid w:val="001D1940"/>
    <w:pPr>
      <w:pBdr>
        <w:top w:val="single" w:sz="6" w:space="1" w:color="auto"/>
      </w:pBdr>
      <w:tabs>
        <w:tab w:val="clear" w:pos="5040"/>
        <w:tab w:val="center" w:pos="6120"/>
        <w:tab w:val="right" w:pos="13680"/>
      </w:tabs>
      <w:spacing w:before="120" w:after="120" w:line="240" w:lineRule="auto"/>
      <w:ind w:left="-720" w:right="-720"/>
    </w:pPr>
    <w:rPr>
      <w:rFonts w:ascii="Calibri" w:hAnsi="Calibri" w:cstheme="minorBidi"/>
      <w:sz w:val="22"/>
      <w:szCs w:val="22"/>
    </w:rPr>
  </w:style>
  <w:style w:type="paragraph" w:customStyle="1" w:styleId="H2">
    <w:name w:val="H2"/>
    <w:basedOn w:val="Normal"/>
    <w:rsid w:val="001D1940"/>
    <w:pPr>
      <w:spacing w:before="160" w:after="60" w:line="240" w:lineRule="auto"/>
      <w:ind w:right="3600"/>
    </w:pPr>
    <w:rPr>
      <w:rFonts w:ascii="BankGothic Md BT" w:hAnsi="BankGothic Md BT"/>
      <w:b/>
      <w:sz w:val="28"/>
    </w:rPr>
  </w:style>
  <w:style w:type="paragraph" w:customStyle="1" w:styleId="BodyTextNote">
    <w:name w:val="Body Text Note"/>
    <w:basedOn w:val="Normal"/>
    <w:next w:val="Normal"/>
    <w:rsid w:val="00F27394"/>
    <w:pPr>
      <w:numPr>
        <w:numId w:val="14"/>
      </w:numPr>
      <w:tabs>
        <w:tab w:val="clear" w:pos="720"/>
        <w:tab w:val="left" w:pos="576"/>
      </w:tabs>
    </w:pPr>
    <w:rPr>
      <w:noProof/>
      <w:color w:val="000000" w:themeColor="text1"/>
      <w:u w:color="E7E6E6" w:themeColor="background2"/>
      <w:lang w:eastAsia="en-CA"/>
    </w:rPr>
  </w:style>
  <w:style w:type="paragraph" w:customStyle="1" w:styleId="BodyText4">
    <w:name w:val="Body Text 4"/>
    <w:basedOn w:val="Heading1"/>
    <w:uiPriority w:val="99"/>
    <w:rsid w:val="001D1940"/>
    <w:pPr>
      <w:keepNext w:val="0"/>
      <w:keepLines w:val="0"/>
      <w:widowControl w:val="0"/>
      <w:pBdr>
        <w:bottom w:val="none" w:sz="0" w:space="0" w:color="auto"/>
      </w:pBdr>
      <w:shd w:val="solid" w:color="FFFFFF" w:fill="FFFFFF"/>
      <w:tabs>
        <w:tab w:val="num" w:pos="2160"/>
      </w:tabs>
      <w:spacing w:after="240"/>
      <w:ind w:left="2160" w:hanging="1080"/>
    </w:pPr>
    <w:rPr>
      <w:rFonts w:ascii="Times New Roman" w:eastAsiaTheme="minorHAnsi" w:hAnsi="Times New Roman" w:cstheme="minorBidi"/>
      <w:b w:val="0"/>
      <w:sz w:val="24"/>
      <w:szCs w:val="22"/>
      <w:shd w:val="solid" w:color="FFFFFF" w:fill="FFFFFF"/>
    </w:rPr>
  </w:style>
  <w:style w:type="paragraph" w:customStyle="1" w:styleId="BodyText5">
    <w:name w:val="Body Text 5"/>
    <w:basedOn w:val="BodyText4"/>
    <w:rsid w:val="001D1940"/>
    <w:pPr>
      <w:tabs>
        <w:tab w:val="clear" w:pos="2160"/>
        <w:tab w:val="num" w:pos="3240"/>
      </w:tabs>
      <w:ind w:left="3240"/>
    </w:pPr>
  </w:style>
  <w:style w:type="paragraph" w:customStyle="1" w:styleId="BodyTextNumContinue">
    <w:name w:val="Body Text NumContinue"/>
    <w:basedOn w:val="Normal"/>
    <w:rsid w:val="001D1940"/>
    <w:pPr>
      <w:spacing w:before="120" w:after="120" w:line="240" w:lineRule="auto"/>
      <w:ind w:left="504"/>
    </w:pPr>
    <w:rPr>
      <w:rFonts w:asciiTheme="minorHAnsi" w:hAnsiTheme="minorHAnsi"/>
    </w:rPr>
  </w:style>
  <w:style w:type="paragraph" w:customStyle="1" w:styleId="no">
    <w:name w:val="no"/>
    <w:basedOn w:val="Head1NoNum"/>
    <w:rsid w:val="001D1940"/>
    <w:pPr>
      <w:pBdr>
        <w:bottom w:val="single" w:sz="24" w:space="1" w:color="C0C0C0"/>
      </w:pBdr>
    </w:pPr>
    <w:rPr>
      <w:rFonts w:cstheme="minorBidi"/>
      <w:b/>
      <w:color w:val="auto"/>
      <w:sz w:val="40"/>
      <w:szCs w:val="22"/>
    </w:rPr>
  </w:style>
  <w:style w:type="paragraph" w:customStyle="1" w:styleId="ap">
    <w:name w:val="ap"/>
    <w:basedOn w:val="Head1NoNum"/>
    <w:rsid w:val="001D1940"/>
    <w:pPr>
      <w:pBdr>
        <w:bottom w:val="single" w:sz="24" w:space="1" w:color="C0C0C0"/>
      </w:pBdr>
    </w:pPr>
    <w:rPr>
      <w:rFonts w:cstheme="minorBidi"/>
      <w:b/>
      <w:color w:val="auto"/>
      <w:sz w:val="40"/>
      <w:szCs w:val="22"/>
    </w:rPr>
  </w:style>
  <w:style w:type="paragraph" w:styleId="ListBullet4">
    <w:name w:val="List Bullet 4"/>
    <w:basedOn w:val="Normal"/>
    <w:autoRedefine/>
    <w:rsid w:val="001D1940"/>
    <w:pPr>
      <w:tabs>
        <w:tab w:val="num" w:pos="1620"/>
      </w:tabs>
      <w:spacing w:before="120" w:after="120" w:line="240" w:lineRule="auto"/>
      <w:ind w:left="1620" w:hanging="540"/>
    </w:pPr>
    <w:rPr>
      <w:rFonts w:asciiTheme="minorHAnsi" w:hAnsiTheme="minorHAnsi"/>
    </w:rPr>
  </w:style>
  <w:style w:type="paragraph" w:customStyle="1" w:styleId="SListBullet5">
    <w:name w:val="SList Bullet 5"/>
    <w:basedOn w:val="ListBullet4"/>
    <w:rsid w:val="001D1940"/>
    <w:pPr>
      <w:ind w:left="2808"/>
    </w:pPr>
  </w:style>
  <w:style w:type="paragraph" w:styleId="ListBullet5">
    <w:name w:val="List Bullet 5"/>
    <w:basedOn w:val="Normal"/>
    <w:autoRedefine/>
    <w:rsid w:val="001D1940"/>
    <w:pPr>
      <w:numPr>
        <w:numId w:val="15"/>
      </w:numPr>
      <w:tabs>
        <w:tab w:val="clear" w:pos="360"/>
        <w:tab w:val="num" w:pos="1620"/>
      </w:tabs>
      <w:spacing w:before="40" w:after="120" w:line="240" w:lineRule="auto"/>
      <w:ind w:left="2160"/>
    </w:pPr>
    <w:rPr>
      <w:rFonts w:asciiTheme="minorHAnsi" w:hAnsiTheme="minorHAnsi"/>
    </w:rPr>
  </w:style>
  <w:style w:type="paragraph" w:customStyle="1" w:styleId="Bullet20">
    <w:name w:val="Bullet 2"/>
    <w:basedOn w:val="TableBullet20"/>
    <w:rsid w:val="006A4E93"/>
    <w:pPr>
      <w:numPr>
        <w:numId w:val="24"/>
      </w:numPr>
      <w:spacing w:before="60" w:after="60" w:line="240" w:lineRule="auto"/>
      <w:ind w:left="1440"/>
    </w:pPr>
    <w:rPr>
      <w:rFonts w:cstheme="minorBidi"/>
      <w:snapToGrid/>
      <w:sz w:val="22"/>
      <w:szCs w:val="22"/>
    </w:rPr>
  </w:style>
  <w:style w:type="paragraph" w:customStyle="1" w:styleId="StepsAlpha">
    <w:name w:val="StepsAlpha"/>
    <w:basedOn w:val="Normal"/>
    <w:rsid w:val="001D1940"/>
    <w:pPr>
      <w:tabs>
        <w:tab w:val="num" w:pos="1080"/>
      </w:tabs>
      <w:spacing w:before="40" w:after="120" w:line="240" w:lineRule="auto"/>
      <w:ind w:left="1080" w:hanging="1080"/>
    </w:pPr>
    <w:rPr>
      <w:rFonts w:ascii="Arial" w:hAnsi="Arial"/>
      <w:sz w:val="20"/>
    </w:rPr>
  </w:style>
  <w:style w:type="paragraph" w:customStyle="1" w:styleId="BodyTextNumber">
    <w:name w:val="Body Text Number"/>
    <w:basedOn w:val="Normal"/>
    <w:rsid w:val="001D1940"/>
    <w:pPr>
      <w:numPr>
        <w:numId w:val="16"/>
      </w:numPr>
      <w:spacing w:before="120" w:after="120" w:line="240" w:lineRule="auto"/>
    </w:pPr>
    <w:rPr>
      <w:rFonts w:asciiTheme="minorHAnsi" w:hAnsiTheme="minorHAnsi"/>
    </w:rPr>
  </w:style>
  <w:style w:type="paragraph" w:customStyle="1" w:styleId="StyleDocumentControlTableTextTimesNewRomanAfter4ptLin">
    <w:name w:val="Style DocumentControlTableText + Times New Roman After:  4 pt Lin..."/>
    <w:basedOn w:val="DocumentControlTableText"/>
    <w:rsid w:val="001D1940"/>
    <w:pPr>
      <w:spacing w:before="80" w:after="80" w:line="240" w:lineRule="auto"/>
    </w:pPr>
    <w:rPr>
      <w:rFonts w:eastAsia="Times New Roman" w:cs="Times New Roman"/>
      <w:szCs w:val="20"/>
    </w:rPr>
  </w:style>
  <w:style w:type="paragraph" w:customStyle="1" w:styleId="StyleDocumentControlTableHeadTimesNewRomanBefore4ptAf">
    <w:name w:val="Style DocumentControlTableHead + Times New Roman Before:  4 pt Af..."/>
    <w:basedOn w:val="DocumentControlTableHead"/>
    <w:rsid w:val="001D1940"/>
    <w:pPr>
      <w:spacing w:before="80" w:after="80" w:line="240" w:lineRule="auto"/>
    </w:pPr>
    <w:rPr>
      <w:rFonts w:eastAsia="Times New Roman" w:cs="Times New Roman"/>
      <w:bCs/>
      <w:szCs w:val="20"/>
    </w:rPr>
  </w:style>
  <w:style w:type="paragraph" w:customStyle="1" w:styleId="StyleListNumberItalic">
    <w:name w:val="Style List Number + Italic"/>
    <w:basedOn w:val="ListNumber"/>
    <w:rsid w:val="001D1940"/>
    <w:pPr>
      <w:numPr>
        <w:numId w:val="0"/>
      </w:numPr>
      <w:spacing w:before="40" w:after="80"/>
      <w:ind w:left="720" w:hanging="360"/>
    </w:pPr>
    <w:rPr>
      <w:rFonts w:asciiTheme="minorHAnsi" w:hAnsiTheme="minorHAnsi" w:cstheme="minorBidi"/>
      <w:i/>
      <w:iCs/>
      <w:noProof w:val="0"/>
      <w:color w:val="auto"/>
      <w:lang w:eastAsia="en-US"/>
    </w:rPr>
  </w:style>
  <w:style w:type="paragraph" w:customStyle="1" w:styleId="Style">
    <w:name w:val="Style"/>
    <w:basedOn w:val="Normal"/>
    <w:rsid w:val="00FD51B6"/>
    <w:pPr>
      <w:keepLines/>
      <w:spacing w:before="120" w:after="60" w:line="240" w:lineRule="auto"/>
    </w:pPr>
    <w:rPr>
      <w:rFonts w:ascii="Calibri" w:eastAsia="Times New Roman" w:hAnsi="Calibri" w:cs="Times New Roman"/>
      <w:noProof/>
      <w:color w:val="000000" w:themeColor="text1"/>
      <w:szCs w:val="20"/>
      <w:u w:color="E7E6E6" w:themeColor="background2"/>
      <w:lang w:eastAsia="en-CA"/>
    </w:rPr>
  </w:style>
  <w:style w:type="paragraph" w:customStyle="1" w:styleId="FigureCaptionTimesNewRomanBefore6pt">
    <w:name w:val="Figure Caption + Times New Roman + Before:  6 pt"/>
    <w:aliases w:val="Line spacing:  single"/>
    <w:basedOn w:val="Normal"/>
    <w:rsid w:val="00CC74EF"/>
    <w:pPr>
      <w:tabs>
        <w:tab w:val="left" w:pos="1800"/>
      </w:tabs>
      <w:spacing w:before="120" w:after="240" w:line="240" w:lineRule="auto"/>
      <w:jc w:val="center"/>
    </w:pPr>
    <w:rPr>
      <w:rFonts w:ascii="Calibri" w:hAnsi="Calibri" w:cstheme="minorBidi"/>
      <w:b/>
      <w:bCs/>
      <w:snapToGrid w:val="0"/>
      <w:color w:val="000000"/>
      <w:sz w:val="20"/>
      <w:szCs w:val="22"/>
    </w:rPr>
  </w:style>
  <w:style w:type="paragraph" w:customStyle="1" w:styleId="EIBullet1">
    <w:name w:val="EI Bullet 1"/>
    <w:basedOn w:val="Normal"/>
    <w:qFormat/>
    <w:rsid w:val="001D1940"/>
    <w:pPr>
      <w:numPr>
        <w:numId w:val="18"/>
      </w:numPr>
      <w:spacing w:after="120" w:line="240" w:lineRule="auto"/>
    </w:pPr>
    <w:rPr>
      <w:rFonts w:asciiTheme="minorHAnsi" w:hAnsiTheme="minorHAnsi"/>
      <w:color w:val="000000"/>
      <w:szCs w:val="14"/>
    </w:rPr>
  </w:style>
  <w:style w:type="paragraph" w:customStyle="1" w:styleId="BulletedList">
    <w:name w:val="Bulleted List"/>
    <w:basedOn w:val="Normal"/>
    <w:rsid w:val="001D1940"/>
    <w:pPr>
      <w:tabs>
        <w:tab w:val="num" w:pos="-67"/>
      </w:tabs>
      <w:spacing w:after="120" w:line="240" w:lineRule="auto"/>
      <w:ind w:left="-67" w:hanging="360"/>
    </w:pPr>
    <w:rPr>
      <w:rFonts w:asciiTheme="minorHAnsi" w:hAnsiTheme="minorHAnsi"/>
    </w:rPr>
  </w:style>
  <w:style w:type="paragraph" w:customStyle="1" w:styleId="TableBullet1">
    <w:name w:val="Table Bullet1"/>
    <w:basedOn w:val="Normal"/>
    <w:next w:val="TableBullet"/>
    <w:qFormat/>
    <w:rsid w:val="004863D0"/>
    <w:pPr>
      <w:spacing w:before="20" w:after="40"/>
      <w:ind w:left="216" w:hanging="216"/>
    </w:pPr>
    <w:rPr>
      <w:rFonts w:ascii="Calibri" w:hAnsi="Calibri"/>
      <w:snapToGrid w:val="0"/>
    </w:rPr>
  </w:style>
  <w:style w:type="numbering" w:customStyle="1" w:styleId="TableNumberedList">
    <w:name w:val="Table Numbered List"/>
    <w:basedOn w:val="NoList"/>
    <w:uiPriority w:val="99"/>
    <w:rsid w:val="004863D0"/>
    <w:pPr>
      <w:numPr>
        <w:numId w:val="22"/>
      </w:numPr>
    </w:pPr>
  </w:style>
  <w:style w:type="character" w:customStyle="1" w:styleId="StyleTimesNewRoman">
    <w:name w:val="Style Times New Roman"/>
    <w:basedOn w:val="DefaultParagraphFont"/>
    <w:rsid w:val="0044723B"/>
    <w:rPr>
      <w:rFonts w:ascii="Calibri" w:hAnsi="Calibri"/>
    </w:rPr>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Body ..."/>
    <w:basedOn w:val="Normal"/>
    <w:link w:val="BodyTextChar"/>
    <w:qFormat/>
    <w:rsid w:val="00723226"/>
    <w:pPr>
      <w:spacing w:before="120" w:after="120" w:line="240" w:lineRule="auto"/>
    </w:pPr>
    <w:rPr>
      <w:rFonts w:asciiTheme="minorHAnsi" w:hAnsiTheme="minorHAnsi" w:cstheme="minorBidi"/>
      <w:spacing w:val="0"/>
      <w:szCs w:val="22"/>
    </w:rPr>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Body ... Char"/>
    <w:basedOn w:val="DefaultParagraphFont"/>
    <w:link w:val="BodyText"/>
    <w:rsid w:val="00723226"/>
  </w:style>
  <w:style w:type="paragraph" w:customStyle="1" w:styleId="StyleBodyTextBodyTextChar1CharBodyTextCharCharCharBody">
    <w:name w:val="Style Body TextBody Text Char1 CharBody Text Char Char CharBody ..."/>
    <w:basedOn w:val="BodyText"/>
    <w:link w:val="StyleBodyTextBodyTextChar1CharBodyTextCharCharCharBodyChar"/>
    <w:rsid w:val="00723226"/>
    <w:rPr>
      <w:rFonts w:ascii="Calibri" w:hAnsi="Calibri"/>
    </w:rPr>
  </w:style>
  <w:style w:type="paragraph" w:customStyle="1" w:styleId="IESOFigure">
    <w:name w:val="IESO Figure"/>
    <w:basedOn w:val="StyleBodyTextBodyTextChar1CharBodyTextCharCharCharBody"/>
    <w:link w:val="IESOFigureChar"/>
    <w:qFormat/>
    <w:rsid w:val="00723226"/>
    <w:rPr>
      <w:noProof/>
      <w:lang w:eastAsia="en-CA"/>
    </w:rPr>
  </w:style>
  <w:style w:type="character" w:customStyle="1" w:styleId="StyleBodyTextBodyTextChar1CharBodyTextCharCharCharBodyChar">
    <w:name w:val="Style Body TextBody Text Char1 CharBody Text Char Char CharBody ... Char"/>
    <w:basedOn w:val="BodyTextChar"/>
    <w:link w:val="StyleBodyTextBodyTextChar1CharBodyTextCharCharCharBody"/>
    <w:rsid w:val="00723226"/>
    <w:rPr>
      <w:rFonts w:ascii="Calibri" w:hAnsi="Calibri"/>
    </w:rPr>
  </w:style>
  <w:style w:type="character" w:customStyle="1" w:styleId="IESOFigureChar">
    <w:name w:val="IESO Figure Char"/>
    <w:basedOn w:val="StyleBodyTextBodyTextChar1CharBodyTextCharCharCharBodyChar"/>
    <w:link w:val="IESOFigure"/>
    <w:rsid w:val="00723226"/>
    <w:rPr>
      <w:rFonts w:ascii="Calibri" w:hAnsi="Calibri"/>
      <w:noProof/>
      <w:lang w:eastAsia="en-CA"/>
    </w:rPr>
  </w:style>
  <w:style w:type="paragraph" w:customStyle="1" w:styleId="StyleStyleBodyTextBodyTextChar1CharBodyTextCharCharCharBo">
    <w:name w:val="Style Style Body TextBody Text Char1 CharBody Text Char Char CharBo..."/>
    <w:basedOn w:val="StyleBodyTextBodyTextChar1CharBodyTextCharCharCharBody"/>
    <w:rsid w:val="00697ED9"/>
    <w:rPr>
      <w:i/>
      <w:iCs/>
    </w:rPr>
  </w:style>
  <w:style w:type="paragraph" w:customStyle="1" w:styleId="StyleTableTextTimesNewRoman">
    <w:name w:val="Style Table Text + Times New Roman"/>
    <w:basedOn w:val="TableText"/>
    <w:rsid w:val="007B449C"/>
    <w:pPr>
      <w:spacing w:before="60" w:after="60" w:line="240" w:lineRule="auto"/>
    </w:pPr>
    <w:rPr>
      <w:rFonts w:ascii="Calibri" w:hAnsi="Calibri" w:cstheme="minorBidi"/>
      <w:snapToGrid/>
      <w:spacing w:val="0"/>
      <w:sz w:val="22"/>
      <w:szCs w:val="22"/>
    </w:rPr>
  </w:style>
  <w:style w:type="paragraph" w:customStyle="1" w:styleId="BodyText0">
    <w:name w:val="BodyText"/>
    <w:link w:val="BodyTextChar0"/>
    <w:autoRedefine/>
    <w:rsid w:val="008C3E67"/>
    <w:pPr>
      <w:spacing w:after="120" w:line="240" w:lineRule="auto"/>
      <w:ind w:right="-86"/>
    </w:pPr>
    <w:rPr>
      <w:rFonts w:ascii="Calibri" w:eastAsia="Times New Roman" w:hAnsi="Calibri" w:cs="Times New Roman"/>
      <w:snapToGrid w:val="0"/>
      <w:szCs w:val="20"/>
    </w:rPr>
  </w:style>
  <w:style w:type="character" w:customStyle="1" w:styleId="BodyTextChar0">
    <w:name w:val="BodyText Char"/>
    <w:basedOn w:val="DefaultParagraphFont"/>
    <w:link w:val="BodyText0"/>
    <w:rsid w:val="008C3E67"/>
    <w:rPr>
      <w:rFonts w:ascii="Calibri" w:eastAsia="Times New Roman" w:hAnsi="Calibri" w:cs="Times New Roman"/>
      <w:snapToGrid w:val="0"/>
      <w:szCs w:val="20"/>
    </w:rPr>
  </w:style>
  <w:style w:type="paragraph" w:customStyle="1" w:styleId="YellowBarCover">
    <w:name w:val="Yellow Bar Cover"/>
    <w:basedOn w:val="YellowBarHeading2"/>
    <w:qFormat/>
    <w:rsid w:val="003E21EE"/>
    <w:pPr>
      <w:ind w:right="5760"/>
    </w:pPr>
  </w:style>
  <w:style w:type="paragraph" w:customStyle="1" w:styleId="StyleListBulletTimesNewRomanItalic">
    <w:name w:val="Style List Bullet + Times New Roman Italic"/>
    <w:basedOn w:val="ListBullet"/>
    <w:rsid w:val="005C4F8B"/>
    <w:pPr>
      <w:spacing w:before="60" w:after="60" w:line="240" w:lineRule="auto"/>
      <w:ind w:right="0"/>
    </w:pPr>
    <w:rPr>
      <w:rFonts w:ascii="Calibri" w:hAnsi="Calibri" w:cstheme="minorBidi"/>
      <w:i/>
      <w:iCs/>
      <w:noProof w:val="0"/>
      <w:snapToGrid/>
      <w:color w:val="auto"/>
      <w:spacing w:val="0"/>
      <w:szCs w:val="22"/>
      <w:lang w:eastAsia="en-US"/>
    </w:rPr>
  </w:style>
  <w:style w:type="character" w:customStyle="1" w:styleId="TableCaptionChar">
    <w:name w:val="Table Caption Char"/>
    <w:basedOn w:val="DefaultParagraphFont"/>
    <w:link w:val="TableCaption"/>
    <w:rsid w:val="00D00452"/>
    <w:rPr>
      <w:rFonts w:ascii="Tahoma" w:hAnsi="Tahoma" w:cs="Times New Roman (Body CS)"/>
      <w:b/>
      <w:spacing w:val="10"/>
      <w:sz w:val="20"/>
      <w:szCs w:val="24"/>
    </w:rPr>
  </w:style>
  <w:style w:type="paragraph" w:customStyle="1" w:styleId="paragraph">
    <w:name w:val="paragraph"/>
    <w:basedOn w:val="Normal"/>
    <w:rsid w:val="00767046"/>
    <w:pPr>
      <w:spacing w:before="100" w:beforeAutospacing="1" w:after="100" w:afterAutospacing="1" w:line="240" w:lineRule="auto"/>
    </w:pPr>
    <w:rPr>
      <w:rFonts w:ascii="Times New Roman" w:eastAsia="Times New Roman" w:hAnsi="Times New Roman" w:cs="Times New Roman"/>
      <w:spacing w:val="0"/>
      <w:sz w:val="24"/>
      <w:lang w:eastAsia="en-CA"/>
    </w:rPr>
  </w:style>
  <w:style w:type="character" w:customStyle="1" w:styleId="normaltextrun">
    <w:name w:val="normaltextrun"/>
    <w:basedOn w:val="DefaultParagraphFont"/>
    <w:rsid w:val="00767046"/>
  </w:style>
  <w:style w:type="character" w:customStyle="1" w:styleId="eop">
    <w:name w:val="eop"/>
    <w:basedOn w:val="DefaultParagraphFont"/>
    <w:rsid w:val="00767046"/>
  </w:style>
  <w:style w:type="numbering" w:customStyle="1" w:styleId="List1">
    <w:name w:val="List1"/>
    <w:basedOn w:val="NoList"/>
    <w:uiPriority w:val="99"/>
    <w:rsid w:val="00124C51"/>
    <w:pPr>
      <w:numPr>
        <w:numId w:val="37"/>
      </w:numPr>
    </w:pPr>
  </w:style>
  <w:style w:type="character" w:customStyle="1" w:styleId="ui-provider">
    <w:name w:val="ui-provider"/>
    <w:basedOn w:val="DefaultParagraphFont"/>
    <w:rsid w:val="00DF7B31"/>
  </w:style>
  <w:style w:type="paragraph" w:customStyle="1" w:styleId="StyleListNumberBold">
    <w:name w:val="Style List Number + Bold"/>
    <w:basedOn w:val="ListNumber"/>
    <w:rsid w:val="002377E0"/>
    <w:pPr>
      <w:numPr>
        <w:ilvl w:val="1"/>
        <w:numId w:val="64"/>
      </w:numPr>
      <w:spacing w:before="40" w:after="80" w:line="240" w:lineRule="auto"/>
      <w:ind w:left="1080"/>
    </w:pPr>
    <w:rPr>
      <w:rFonts w:ascii="Calibri" w:hAnsi="Calibri" w:cstheme="minorBidi"/>
      <w:b/>
      <w:bCs/>
      <w:noProof w:val="0"/>
      <w:color w:val="auto"/>
      <w:spacing w:val="0"/>
      <w:szCs w:val="20"/>
      <w:lang w:eastAsia="en-US"/>
    </w:rPr>
  </w:style>
  <w:style w:type="character" w:customStyle="1" w:styleId="Mention1">
    <w:name w:val="Mention1"/>
    <w:basedOn w:val="DefaultParagraphFont"/>
    <w:uiPriority w:val="99"/>
    <w:unhideWhenUsed/>
    <w:rsid w:val="00481976"/>
    <w:rPr>
      <w:color w:val="2B579A"/>
      <w:shd w:val="clear" w:color="auto" w:fill="E1DFDD"/>
    </w:rPr>
  </w:style>
  <w:style w:type="character" w:styleId="UnresolvedMention">
    <w:name w:val="Unresolved Mention"/>
    <w:basedOn w:val="DefaultParagraphFont"/>
    <w:uiPriority w:val="99"/>
    <w:semiHidden/>
    <w:unhideWhenUsed/>
    <w:rsid w:val="008B0EAE"/>
    <w:rPr>
      <w:color w:val="605E5C"/>
      <w:shd w:val="clear" w:color="auto" w:fill="E1DFDD"/>
    </w:rPr>
  </w:style>
  <w:style w:type="character" w:styleId="Mention">
    <w:name w:val="Mention"/>
    <w:basedOn w:val="DefaultParagraphFont"/>
    <w:uiPriority w:val="99"/>
    <w:unhideWhenUsed/>
    <w:rsid w:val="003A13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1313">
      <w:bodyDiv w:val="1"/>
      <w:marLeft w:val="0"/>
      <w:marRight w:val="0"/>
      <w:marTop w:val="0"/>
      <w:marBottom w:val="0"/>
      <w:divBdr>
        <w:top w:val="none" w:sz="0" w:space="0" w:color="auto"/>
        <w:left w:val="none" w:sz="0" w:space="0" w:color="auto"/>
        <w:bottom w:val="none" w:sz="0" w:space="0" w:color="auto"/>
        <w:right w:val="none" w:sz="0" w:space="0" w:color="auto"/>
      </w:divBdr>
    </w:div>
    <w:div w:id="64377089">
      <w:bodyDiv w:val="1"/>
      <w:marLeft w:val="0"/>
      <w:marRight w:val="0"/>
      <w:marTop w:val="0"/>
      <w:marBottom w:val="0"/>
      <w:divBdr>
        <w:top w:val="none" w:sz="0" w:space="0" w:color="auto"/>
        <w:left w:val="none" w:sz="0" w:space="0" w:color="auto"/>
        <w:bottom w:val="none" w:sz="0" w:space="0" w:color="auto"/>
        <w:right w:val="none" w:sz="0" w:space="0" w:color="auto"/>
      </w:divBdr>
    </w:div>
    <w:div w:id="98531262">
      <w:bodyDiv w:val="1"/>
      <w:marLeft w:val="0"/>
      <w:marRight w:val="0"/>
      <w:marTop w:val="0"/>
      <w:marBottom w:val="0"/>
      <w:divBdr>
        <w:top w:val="none" w:sz="0" w:space="0" w:color="auto"/>
        <w:left w:val="none" w:sz="0" w:space="0" w:color="auto"/>
        <w:bottom w:val="none" w:sz="0" w:space="0" w:color="auto"/>
        <w:right w:val="none" w:sz="0" w:space="0" w:color="auto"/>
      </w:divBdr>
    </w:div>
    <w:div w:id="131757051">
      <w:bodyDiv w:val="1"/>
      <w:marLeft w:val="0"/>
      <w:marRight w:val="0"/>
      <w:marTop w:val="0"/>
      <w:marBottom w:val="0"/>
      <w:divBdr>
        <w:top w:val="none" w:sz="0" w:space="0" w:color="auto"/>
        <w:left w:val="none" w:sz="0" w:space="0" w:color="auto"/>
        <w:bottom w:val="none" w:sz="0" w:space="0" w:color="auto"/>
        <w:right w:val="none" w:sz="0" w:space="0" w:color="auto"/>
      </w:divBdr>
      <w:divsChild>
        <w:div w:id="1489517522">
          <w:marLeft w:val="0"/>
          <w:marRight w:val="0"/>
          <w:marTop w:val="0"/>
          <w:marBottom w:val="0"/>
          <w:divBdr>
            <w:top w:val="none" w:sz="0" w:space="0" w:color="auto"/>
            <w:left w:val="none" w:sz="0" w:space="0" w:color="auto"/>
            <w:bottom w:val="none" w:sz="0" w:space="0" w:color="auto"/>
            <w:right w:val="none" w:sz="0" w:space="0" w:color="auto"/>
          </w:divBdr>
          <w:divsChild>
            <w:div w:id="4598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4040">
      <w:bodyDiv w:val="1"/>
      <w:marLeft w:val="0"/>
      <w:marRight w:val="0"/>
      <w:marTop w:val="0"/>
      <w:marBottom w:val="0"/>
      <w:divBdr>
        <w:top w:val="none" w:sz="0" w:space="0" w:color="auto"/>
        <w:left w:val="none" w:sz="0" w:space="0" w:color="auto"/>
        <w:bottom w:val="none" w:sz="0" w:space="0" w:color="auto"/>
        <w:right w:val="none" w:sz="0" w:space="0" w:color="auto"/>
      </w:divBdr>
      <w:divsChild>
        <w:div w:id="5791332">
          <w:marLeft w:val="0"/>
          <w:marRight w:val="0"/>
          <w:marTop w:val="0"/>
          <w:marBottom w:val="0"/>
          <w:divBdr>
            <w:top w:val="none" w:sz="0" w:space="0" w:color="auto"/>
            <w:left w:val="none" w:sz="0" w:space="0" w:color="auto"/>
            <w:bottom w:val="none" w:sz="0" w:space="0" w:color="auto"/>
            <w:right w:val="none" w:sz="0" w:space="0" w:color="auto"/>
          </w:divBdr>
        </w:div>
        <w:div w:id="98725259">
          <w:marLeft w:val="0"/>
          <w:marRight w:val="0"/>
          <w:marTop w:val="0"/>
          <w:marBottom w:val="0"/>
          <w:divBdr>
            <w:top w:val="none" w:sz="0" w:space="0" w:color="auto"/>
            <w:left w:val="none" w:sz="0" w:space="0" w:color="auto"/>
            <w:bottom w:val="none" w:sz="0" w:space="0" w:color="auto"/>
            <w:right w:val="none" w:sz="0" w:space="0" w:color="auto"/>
          </w:divBdr>
          <w:divsChild>
            <w:div w:id="1037703016">
              <w:marLeft w:val="0"/>
              <w:marRight w:val="0"/>
              <w:marTop w:val="0"/>
              <w:marBottom w:val="0"/>
              <w:divBdr>
                <w:top w:val="none" w:sz="0" w:space="0" w:color="auto"/>
                <w:left w:val="none" w:sz="0" w:space="0" w:color="auto"/>
                <w:bottom w:val="none" w:sz="0" w:space="0" w:color="auto"/>
                <w:right w:val="none" w:sz="0" w:space="0" w:color="auto"/>
              </w:divBdr>
            </w:div>
            <w:div w:id="1140538788">
              <w:marLeft w:val="0"/>
              <w:marRight w:val="0"/>
              <w:marTop w:val="0"/>
              <w:marBottom w:val="0"/>
              <w:divBdr>
                <w:top w:val="none" w:sz="0" w:space="0" w:color="auto"/>
                <w:left w:val="none" w:sz="0" w:space="0" w:color="auto"/>
                <w:bottom w:val="none" w:sz="0" w:space="0" w:color="auto"/>
                <w:right w:val="none" w:sz="0" w:space="0" w:color="auto"/>
              </w:divBdr>
            </w:div>
            <w:div w:id="1349991953">
              <w:marLeft w:val="0"/>
              <w:marRight w:val="0"/>
              <w:marTop w:val="0"/>
              <w:marBottom w:val="0"/>
              <w:divBdr>
                <w:top w:val="none" w:sz="0" w:space="0" w:color="auto"/>
                <w:left w:val="none" w:sz="0" w:space="0" w:color="auto"/>
                <w:bottom w:val="none" w:sz="0" w:space="0" w:color="auto"/>
                <w:right w:val="none" w:sz="0" w:space="0" w:color="auto"/>
              </w:divBdr>
            </w:div>
            <w:div w:id="1681620483">
              <w:marLeft w:val="0"/>
              <w:marRight w:val="0"/>
              <w:marTop w:val="0"/>
              <w:marBottom w:val="0"/>
              <w:divBdr>
                <w:top w:val="none" w:sz="0" w:space="0" w:color="auto"/>
                <w:left w:val="none" w:sz="0" w:space="0" w:color="auto"/>
                <w:bottom w:val="none" w:sz="0" w:space="0" w:color="auto"/>
                <w:right w:val="none" w:sz="0" w:space="0" w:color="auto"/>
              </w:divBdr>
            </w:div>
            <w:div w:id="1689140240">
              <w:marLeft w:val="0"/>
              <w:marRight w:val="0"/>
              <w:marTop w:val="0"/>
              <w:marBottom w:val="0"/>
              <w:divBdr>
                <w:top w:val="none" w:sz="0" w:space="0" w:color="auto"/>
                <w:left w:val="none" w:sz="0" w:space="0" w:color="auto"/>
                <w:bottom w:val="none" w:sz="0" w:space="0" w:color="auto"/>
                <w:right w:val="none" w:sz="0" w:space="0" w:color="auto"/>
              </w:divBdr>
            </w:div>
            <w:div w:id="1737240465">
              <w:marLeft w:val="0"/>
              <w:marRight w:val="0"/>
              <w:marTop w:val="0"/>
              <w:marBottom w:val="0"/>
              <w:divBdr>
                <w:top w:val="none" w:sz="0" w:space="0" w:color="auto"/>
                <w:left w:val="none" w:sz="0" w:space="0" w:color="auto"/>
                <w:bottom w:val="none" w:sz="0" w:space="0" w:color="auto"/>
                <w:right w:val="none" w:sz="0" w:space="0" w:color="auto"/>
              </w:divBdr>
            </w:div>
          </w:divsChild>
        </w:div>
        <w:div w:id="1086533800">
          <w:marLeft w:val="0"/>
          <w:marRight w:val="0"/>
          <w:marTop w:val="0"/>
          <w:marBottom w:val="0"/>
          <w:divBdr>
            <w:top w:val="none" w:sz="0" w:space="0" w:color="auto"/>
            <w:left w:val="none" w:sz="0" w:space="0" w:color="auto"/>
            <w:bottom w:val="none" w:sz="0" w:space="0" w:color="auto"/>
            <w:right w:val="none" w:sz="0" w:space="0" w:color="auto"/>
          </w:divBdr>
        </w:div>
        <w:div w:id="1496871429">
          <w:marLeft w:val="0"/>
          <w:marRight w:val="0"/>
          <w:marTop w:val="0"/>
          <w:marBottom w:val="0"/>
          <w:divBdr>
            <w:top w:val="none" w:sz="0" w:space="0" w:color="auto"/>
            <w:left w:val="none" w:sz="0" w:space="0" w:color="auto"/>
            <w:bottom w:val="none" w:sz="0" w:space="0" w:color="auto"/>
            <w:right w:val="none" w:sz="0" w:space="0" w:color="auto"/>
          </w:divBdr>
        </w:div>
        <w:div w:id="1682930299">
          <w:marLeft w:val="0"/>
          <w:marRight w:val="0"/>
          <w:marTop w:val="0"/>
          <w:marBottom w:val="0"/>
          <w:divBdr>
            <w:top w:val="none" w:sz="0" w:space="0" w:color="auto"/>
            <w:left w:val="none" w:sz="0" w:space="0" w:color="auto"/>
            <w:bottom w:val="none" w:sz="0" w:space="0" w:color="auto"/>
            <w:right w:val="none" w:sz="0" w:space="0" w:color="auto"/>
          </w:divBdr>
        </w:div>
      </w:divsChild>
    </w:div>
    <w:div w:id="406196485">
      <w:bodyDiv w:val="1"/>
      <w:marLeft w:val="0"/>
      <w:marRight w:val="0"/>
      <w:marTop w:val="0"/>
      <w:marBottom w:val="0"/>
      <w:divBdr>
        <w:top w:val="none" w:sz="0" w:space="0" w:color="auto"/>
        <w:left w:val="none" w:sz="0" w:space="0" w:color="auto"/>
        <w:bottom w:val="none" w:sz="0" w:space="0" w:color="auto"/>
        <w:right w:val="none" w:sz="0" w:space="0" w:color="auto"/>
      </w:divBdr>
    </w:div>
    <w:div w:id="704987839">
      <w:bodyDiv w:val="1"/>
      <w:marLeft w:val="0"/>
      <w:marRight w:val="0"/>
      <w:marTop w:val="0"/>
      <w:marBottom w:val="0"/>
      <w:divBdr>
        <w:top w:val="none" w:sz="0" w:space="0" w:color="auto"/>
        <w:left w:val="none" w:sz="0" w:space="0" w:color="auto"/>
        <w:bottom w:val="none" w:sz="0" w:space="0" w:color="auto"/>
        <w:right w:val="none" w:sz="0" w:space="0" w:color="auto"/>
      </w:divBdr>
    </w:div>
    <w:div w:id="711227383">
      <w:bodyDiv w:val="1"/>
      <w:marLeft w:val="0"/>
      <w:marRight w:val="0"/>
      <w:marTop w:val="0"/>
      <w:marBottom w:val="0"/>
      <w:divBdr>
        <w:top w:val="none" w:sz="0" w:space="0" w:color="auto"/>
        <w:left w:val="none" w:sz="0" w:space="0" w:color="auto"/>
        <w:bottom w:val="none" w:sz="0" w:space="0" w:color="auto"/>
        <w:right w:val="none" w:sz="0" w:space="0" w:color="auto"/>
      </w:divBdr>
    </w:div>
    <w:div w:id="739671910">
      <w:bodyDiv w:val="1"/>
      <w:marLeft w:val="0"/>
      <w:marRight w:val="0"/>
      <w:marTop w:val="0"/>
      <w:marBottom w:val="0"/>
      <w:divBdr>
        <w:top w:val="none" w:sz="0" w:space="0" w:color="auto"/>
        <w:left w:val="none" w:sz="0" w:space="0" w:color="auto"/>
        <w:bottom w:val="none" w:sz="0" w:space="0" w:color="auto"/>
        <w:right w:val="none" w:sz="0" w:space="0" w:color="auto"/>
      </w:divBdr>
    </w:div>
    <w:div w:id="825514388">
      <w:bodyDiv w:val="1"/>
      <w:marLeft w:val="0"/>
      <w:marRight w:val="0"/>
      <w:marTop w:val="0"/>
      <w:marBottom w:val="0"/>
      <w:divBdr>
        <w:top w:val="none" w:sz="0" w:space="0" w:color="auto"/>
        <w:left w:val="none" w:sz="0" w:space="0" w:color="auto"/>
        <w:bottom w:val="none" w:sz="0" w:space="0" w:color="auto"/>
        <w:right w:val="none" w:sz="0" w:space="0" w:color="auto"/>
      </w:divBdr>
      <w:divsChild>
        <w:div w:id="402921441">
          <w:marLeft w:val="0"/>
          <w:marRight w:val="0"/>
          <w:marTop w:val="0"/>
          <w:marBottom w:val="0"/>
          <w:divBdr>
            <w:top w:val="none" w:sz="0" w:space="0" w:color="auto"/>
            <w:left w:val="none" w:sz="0" w:space="0" w:color="auto"/>
            <w:bottom w:val="none" w:sz="0" w:space="0" w:color="auto"/>
            <w:right w:val="none" w:sz="0" w:space="0" w:color="auto"/>
          </w:divBdr>
        </w:div>
      </w:divsChild>
    </w:div>
    <w:div w:id="884099187">
      <w:bodyDiv w:val="1"/>
      <w:marLeft w:val="0"/>
      <w:marRight w:val="0"/>
      <w:marTop w:val="0"/>
      <w:marBottom w:val="0"/>
      <w:divBdr>
        <w:top w:val="none" w:sz="0" w:space="0" w:color="auto"/>
        <w:left w:val="none" w:sz="0" w:space="0" w:color="auto"/>
        <w:bottom w:val="none" w:sz="0" w:space="0" w:color="auto"/>
        <w:right w:val="none" w:sz="0" w:space="0" w:color="auto"/>
      </w:divBdr>
    </w:div>
    <w:div w:id="936403903">
      <w:bodyDiv w:val="1"/>
      <w:marLeft w:val="0"/>
      <w:marRight w:val="0"/>
      <w:marTop w:val="0"/>
      <w:marBottom w:val="0"/>
      <w:divBdr>
        <w:top w:val="none" w:sz="0" w:space="0" w:color="auto"/>
        <w:left w:val="none" w:sz="0" w:space="0" w:color="auto"/>
        <w:bottom w:val="none" w:sz="0" w:space="0" w:color="auto"/>
        <w:right w:val="none" w:sz="0" w:space="0" w:color="auto"/>
      </w:divBdr>
    </w:div>
    <w:div w:id="975843165">
      <w:bodyDiv w:val="1"/>
      <w:marLeft w:val="0"/>
      <w:marRight w:val="0"/>
      <w:marTop w:val="0"/>
      <w:marBottom w:val="0"/>
      <w:divBdr>
        <w:top w:val="none" w:sz="0" w:space="0" w:color="auto"/>
        <w:left w:val="none" w:sz="0" w:space="0" w:color="auto"/>
        <w:bottom w:val="none" w:sz="0" w:space="0" w:color="auto"/>
        <w:right w:val="none" w:sz="0" w:space="0" w:color="auto"/>
      </w:divBdr>
      <w:divsChild>
        <w:div w:id="1743066378">
          <w:marLeft w:val="0"/>
          <w:marRight w:val="0"/>
          <w:marTop w:val="0"/>
          <w:marBottom w:val="0"/>
          <w:divBdr>
            <w:top w:val="none" w:sz="0" w:space="0" w:color="auto"/>
            <w:left w:val="none" w:sz="0" w:space="0" w:color="auto"/>
            <w:bottom w:val="none" w:sz="0" w:space="0" w:color="auto"/>
            <w:right w:val="none" w:sz="0" w:space="0" w:color="auto"/>
          </w:divBdr>
          <w:divsChild>
            <w:div w:id="1284117618">
              <w:marLeft w:val="0"/>
              <w:marRight w:val="0"/>
              <w:marTop w:val="0"/>
              <w:marBottom w:val="0"/>
              <w:divBdr>
                <w:top w:val="none" w:sz="0" w:space="0" w:color="auto"/>
                <w:left w:val="none" w:sz="0" w:space="0" w:color="auto"/>
                <w:bottom w:val="none" w:sz="0" w:space="0" w:color="auto"/>
                <w:right w:val="none" w:sz="0" w:space="0" w:color="auto"/>
              </w:divBdr>
              <w:divsChild>
                <w:div w:id="22176854">
                  <w:marLeft w:val="0"/>
                  <w:marRight w:val="0"/>
                  <w:marTop w:val="0"/>
                  <w:marBottom w:val="0"/>
                  <w:divBdr>
                    <w:top w:val="none" w:sz="0" w:space="0" w:color="auto"/>
                    <w:left w:val="none" w:sz="0" w:space="0" w:color="auto"/>
                    <w:bottom w:val="none" w:sz="0" w:space="0" w:color="auto"/>
                    <w:right w:val="none" w:sz="0" w:space="0" w:color="auto"/>
                  </w:divBdr>
                  <w:divsChild>
                    <w:div w:id="1702823299">
                      <w:marLeft w:val="0"/>
                      <w:marRight w:val="0"/>
                      <w:marTop w:val="0"/>
                      <w:marBottom w:val="0"/>
                      <w:divBdr>
                        <w:top w:val="none" w:sz="0" w:space="0" w:color="auto"/>
                        <w:left w:val="none" w:sz="0" w:space="0" w:color="auto"/>
                        <w:bottom w:val="none" w:sz="0" w:space="0" w:color="auto"/>
                        <w:right w:val="none" w:sz="0" w:space="0" w:color="auto"/>
                      </w:divBdr>
                      <w:divsChild>
                        <w:div w:id="1580213443">
                          <w:marLeft w:val="0"/>
                          <w:marRight w:val="0"/>
                          <w:marTop w:val="0"/>
                          <w:marBottom w:val="0"/>
                          <w:divBdr>
                            <w:top w:val="none" w:sz="0" w:space="0" w:color="auto"/>
                            <w:left w:val="none" w:sz="0" w:space="0" w:color="auto"/>
                            <w:bottom w:val="none" w:sz="0" w:space="0" w:color="auto"/>
                            <w:right w:val="none" w:sz="0" w:space="0" w:color="auto"/>
                          </w:divBdr>
                          <w:divsChild>
                            <w:div w:id="17576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99933">
      <w:bodyDiv w:val="1"/>
      <w:marLeft w:val="0"/>
      <w:marRight w:val="0"/>
      <w:marTop w:val="0"/>
      <w:marBottom w:val="0"/>
      <w:divBdr>
        <w:top w:val="none" w:sz="0" w:space="0" w:color="auto"/>
        <w:left w:val="none" w:sz="0" w:space="0" w:color="auto"/>
        <w:bottom w:val="none" w:sz="0" w:space="0" w:color="auto"/>
        <w:right w:val="none" w:sz="0" w:space="0" w:color="auto"/>
      </w:divBdr>
    </w:div>
    <w:div w:id="1045982806">
      <w:bodyDiv w:val="1"/>
      <w:marLeft w:val="0"/>
      <w:marRight w:val="0"/>
      <w:marTop w:val="0"/>
      <w:marBottom w:val="0"/>
      <w:divBdr>
        <w:top w:val="none" w:sz="0" w:space="0" w:color="auto"/>
        <w:left w:val="none" w:sz="0" w:space="0" w:color="auto"/>
        <w:bottom w:val="none" w:sz="0" w:space="0" w:color="auto"/>
        <w:right w:val="none" w:sz="0" w:space="0" w:color="auto"/>
      </w:divBdr>
    </w:div>
    <w:div w:id="1332610681">
      <w:bodyDiv w:val="1"/>
      <w:marLeft w:val="0"/>
      <w:marRight w:val="0"/>
      <w:marTop w:val="0"/>
      <w:marBottom w:val="0"/>
      <w:divBdr>
        <w:top w:val="none" w:sz="0" w:space="0" w:color="auto"/>
        <w:left w:val="none" w:sz="0" w:space="0" w:color="auto"/>
        <w:bottom w:val="none" w:sz="0" w:space="0" w:color="auto"/>
        <w:right w:val="none" w:sz="0" w:space="0" w:color="auto"/>
      </w:divBdr>
    </w:div>
    <w:div w:id="1476489663">
      <w:bodyDiv w:val="1"/>
      <w:marLeft w:val="0"/>
      <w:marRight w:val="0"/>
      <w:marTop w:val="0"/>
      <w:marBottom w:val="0"/>
      <w:divBdr>
        <w:top w:val="none" w:sz="0" w:space="0" w:color="auto"/>
        <w:left w:val="none" w:sz="0" w:space="0" w:color="auto"/>
        <w:bottom w:val="none" w:sz="0" w:space="0" w:color="auto"/>
        <w:right w:val="none" w:sz="0" w:space="0" w:color="auto"/>
      </w:divBdr>
    </w:div>
    <w:div w:id="1709835008">
      <w:bodyDiv w:val="1"/>
      <w:marLeft w:val="0"/>
      <w:marRight w:val="0"/>
      <w:marTop w:val="0"/>
      <w:marBottom w:val="0"/>
      <w:divBdr>
        <w:top w:val="none" w:sz="0" w:space="0" w:color="auto"/>
        <w:left w:val="none" w:sz="0" w:space="0" w:color="auto"/>
        <w:bottom w:val="none" w:sz="0" w:space="0" w:color="auto"/>
        <w:right w:val="none" w:sz="0" w:space="0" w:color="auto"/>
      </w:divBdr>
    </w:div>
    <w:div w:id="1725828868">
      <w:bodyDiv w:val="1"/>
      <w:marLeft w:val="0"/>
      <w:marRight w:val="0"/>
      <w:marTop w:val="0"/>
      <w:marBottom w:val="0"/>
      <w:divBdr>
        <w:top w:val="none" w:sz="0" w:space="0" w:color="auto"/>
        <w:left w:val="none" w:sz="0" w:space="0" w:color="auto"/>
        <w:bottom w:val="none" w:sz="0" w:space="0" w:color="auto"/>
        <w:right w:val="none" w:sz="0" w:space="0" w:color="auto"/>
      </w:divBdr>
    </w:div>
    <w:div w:id="1972394773">
      <w:bodyDiv w:val="1"/>
      <w:marLeft w:val="0"/>
      <w:marRight w:val="0"/>
      <w:marTop w:val="0"/>
      <w:marBottom w:val="0"/>
      <w:divBdr>
        <w:top w:val="none" w:sz="0" w:space="0" w:color="auto"/>
        <w:left w:val="none" w:sz="0" w:space="0" w:color="auto"/>
        <w:bottom w:val="none" w:sz="0" w:space="0" w:color="auto"/>
        <w:right w:val="none" w:sz="0" w:space="0" w:color="auto"/>
      </w:divBdr>
    </w:div>
    <w:div w:id="1975063412">
      <w:bodyDiv w:val="1"/>
      <w:marLeft w:val="0"/>
      <w:marRight w:val="0"/>
      <w:marTop w:val="0"/>
      <w:marBottom w:val="0"/>
      <w:divBdr>
        <w:top w:val="none" w:sz="0" w:space="0" w:color="auto"/>
        <w:left w:val="none" w:sz="0" w:space="0" w:color="auto"/>
        <w:bottom w:val="none" w:sz="0" w:space="0" w:color="auto"/>
        <w:right w:val="none" w:sz="0" w:space="0" w:color="auto"/>
      </w:divBdr>
    </w:div>
    <w:div w:id="1979989484">
      <w:bodyDiv w:val="1"/>
      <w:marLeft w:val="0"/>
      <w:marRight w:val="0"/>
      <w:marTop w:val="0"/>
      <w:marBottom w:val="0"/>
      <w:divBdr>
        <w:top w:val="none" w:sz="0" w:space="0" w:color="auto"/>
        <w:left w:val="none" w:sz="0" w:space="0" w:color="auto"/>
        <w:bottom w:val="none" w:sz="0" w:space="0" w:color="auto"/>
        <w:right w:val="none" w:sz="0" w:space="0" w:color="auto"/>
      </w:divBdr>
    </w:div>
    <w:div w:id="1986885678">
      <w:bodyDiv w:val="1"/>
      <w:marLeft w:val="0"/>
      <w:marRight w:val="0"/>
      <w:marTop w:val="0"/>
      <w:marBottom w:val="0"/>
      <w:divBdr>
        <w:top w:val="none" w:sz="0" w:space="0" w:color="auto"/>
        <w:left w:val="none" w:sz="0" w:space="0" w:color="auto"/>
        <w:bottom w:val="none" w:sz="0" w:space="0" w:color="auto"/>
        <w:right w:val="none" w:sz="0" w:space="0" w:color="auto"/>
      </w:divBdr>
      <w:divsChild>
        <w:div w:id="608972282">
          <w:marLeft w:val="0"/>
          <w:marRight w:val="0"/>
          <w:marTop w:val="0"/>
          <w:marBottom w:val="0"/>
          <w:divBdr>
            <w:top w:val="none" w:sz="0" w:space="0" w:color="auto"/>
            <w:left w:val="none" w:sz="0" w:space="0" w:color="auto"/>
            <w:bottom w:val="none" w:sz="0" w:space="0" w:color="auto"/>
            <w:right w:val="none" w:sz="0" w:space="0" w:color="auto"/>
          </w:divBdr>
        </w:div>
      </w:divsChild>
    </w:div>
    <w:div w:id="20060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yperlink" Target="https://www.ieso.ca/-/media/Files/IESO/Document-Library/Market-Rules-and-Manuals-Library/market-manuals/capacity-export/CapacityExportRequests.ashx" TargetMode="External"/><Relationship Id="rId21" Type="http://schemas.openxmlformats.org/officeDocument/2006/relationships/footer" Target="footer7.xml"/><Relationship Id="rId42" Type="http://schemas.openxmlformats.org/officeDocument/2006/relationships/header" Target="header20.xml"/><Relationship Id="rId47" Type="http://schemas.openxmlformats.org/officeDocument/2006/relationships/header" Target="header22.xml"/><Relationship Id="rId63" Type="http://schemas.openxmlformats.org/officeDocument/2006/relationships/header" Target="header31.xml"/><Relationship Id="rId68" Type="http://schemas.openxmlformats.org/officeDocument/2006/relationships/package" Target="embeddings/Microsoft_Visio_Drawing.vsdx"/><Relationship Id="rId84" Type="http://schemas.openxmlformats.org/officeDocument/2006/relationships/header" Target="header42.xml"/><Relationship Id="rId89" Type="http://schemas.openxmlformats.org/officeDocument/2006/relationships/header" Target="header44.xml"/><Relationship Id="rId112" Type="http://schemas.openxmlformats.org/officeDocument/2006/relationships/header" Target="header57.xml"/><Relationship Id="rId16" Type="http://schemas.openxmlformats.org/officeDocument/2006/relationships/header" Target="header5.xml"/><Relationship Id="rId107" Type="http://schemas.openxmlformats.org/officeDocument/2006/relationships/footer" Target="footer34.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header" Target="header26.xml"/><Relationship Id="rId58" Type="http://schemas.openxmlformats.org/officeDocument/2006/relationships/header" Target="header28.xml"/><Relationship Id="rId74" Type="http://schemas.openxmlformats.org/officeDocument/2006/relationships/header" Target="header35.xml"/><Relationship Id="rId79" Type="http://schemas.openxmlformats.org/officeDocument/2006/relationships/footer" Target="footer24.xml"/><Relationship Id="rId102" Type="http://schemas.openxmlformats.org/officeDocument/2006/relationships/header" Target="header51.xml"/><Relationship Id="rId5" Type="http://schemas.openxmlformats.org/officeDocument/2006/relationships/webSettings" Target="webSettings.xml"/><Relationship Id="rId90" Type="http://schemas.openxmlformats.org/officeDocument/2006/relationships/footer" Target="footer26.xml"/><Relationship Id="rId95" Type="http://schemas.openxmlformats.org/officeDocument/2006/relationships/footer" Target="footer28.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hyperlink" Target="http://www.ieso.ca/sector-participants/change-management/overview" TargetMode="External"/><Relationship Id="rId48" Type="http://schemas.openxmlformats.org/officeDocument/2006/relationships/footer" Target="footer16.xml"/><Relationship Id="rId64" Type="http://schemas.openxmlformats.org/officeDocument/2006/relationships/header" Target="header32.xml"/><Relationship Id="rId69" Type="http://schemas.openxmlformats.org/officeDocument/2006/relationships/image" Target="media/image3.emf"/><Relationship Id="rId113" Type="http://schemas.openxmlformats.org/officeDocument/2006/relationships/hyperlink" Target="http://www.ieso.ca/-/media/Files/IESO/Document-Library/Market-Rules-and-Manuals-Library/market-rules/guidetodocsinbaseline.pdf" TargetMode="External"/><Relationship Id="rId118" Type="http://schemas.openxmlformats.org/officeDocument/2006/relationships/fontTable" Target="fontTable.xml"/><Relationship Id="rId80" Type="http://schemas.openxmlformats.org/officeDocument/2006/relationships/header" Target="header39.xml"/><Relationship Id="rId85" Type="http://schemas.openxmlformats.org/officeDocument/2006/relationships/hyperlink" Target="http://www.ieso.ca" TargetMode="Externa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7.xml"/><Relationship Id="rId59" Type="http://schemas.openxmlformats.org/officeDocument/2006/relationships/footer" Target="footer19.xml"/><Relationship Id="rId103" Type="http://schemas.openxmlformats.org/officeDocument/2006/relationships/footer" Target="footer32.xml"/><Relationship Id="rId108" Type="http://schemas.openxmlformats.org/officeDocument/2006/relationships/header" Target="header54.xml"/><Relationship Id="rId54" Type="http://schemas.openxmlformats.org/officeDocument/2006/relationships/footer" Target="footer18.xml"/><Relationship Id="rId70" Type="http://schemas.openxmlformats.org/officeDocument/2006/relationships/package" Target="embeddings/Microsoft_Visio_Drawing1.vsdx"/><Relationship Id="rId75" Type="http://schemas.openxmlformats.org/officeDocument/2006/relationships/header" Target="header36.xml"/><Relationship Id="rId91" Type="http://schemas.openxmlformats.org/officeDocument/2006/relationships/header" Target="header45.xml"/><Relationship Id="rId96"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header" Target="header11.xml"/><Relationship Id="rId49" Type="http://schemas.openxmlformats.org/officeDocument/2006/relationships/header" Target="header23.xml"/><Relationship Id="rId114" Type="http://schemas.openxmlformats.org/officeDocument/2006/relationships/hyperlink" Target="https://www.ieso.ca/-/media/Files/IESO/Document-Library/Market-Rules-and-Manuals-Library/market-manuals/connecting/market-registration.ashx" TargetMode="Externa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yperlink" Target="mailto:customer.relations@ieso.ca" TargetMode="External"/><Relationship Id="rId52" Type="http://schemas.openxmlformats.org/officeDocument/2006/relationships/header" Target="header25.xml"/><Relationship Id="rId60" Type="http://schemas.openxmlformats.org/officeDocument/2006/relationships/header" Target="header29.xml"/><Relationship Id="rId65" Type="http://schemas.openxmlformats.org/officeDocument/2006/relationships/footer" Target="footer21.xml"/><Relationship Id="rId73" Type="http://schemas.openxmlformats.org/officeDocument/2006/relationships/footer" Target="footer22.xml"/><Relationship Id="rId78" Type="http://schemas.openxmlformats.org/officeDocument/2006/relationships/header" Target="header38.xml"/><Relationship Id="rId81" Type="http://schemas.openxmlformats.org/officeDocument/2006/relationships/header" Target="header40.xml"/><Relationship Id="rId86" Type="http://schemas.openxmlformats.org/officeDocument/2006/relationships/hyperlink" Target="http://www.ieso.ca/" TargetMode="External"/><Relationship Id="rId94" Type="http://schemas.openxmlformats.org/officeDocument/2006/relationships/header" Target="header47.xml"/><Relationship Id="rId99" Type="http://schemas.openxmlformats.org/officeDocument/2006/relationships/footer" Target="footer30.xml"/><Relationship Id="rId101"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header" Target="header18.xml"/><Relationship Id="rId109" Type="http://schemas.openxmlformats.org/officeDocument/2006/relationships/header" Target="header55.xml"/><Relationship Id="rId34" Type="http://schemas.openxmlformats.org/officeDocument/2006/relationships/header" Target="header15.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footer" Target="footer23.xml"/><Relationship Id="rId97" Type="http://schemas.openxmlformats.org/officeDocument/2006/relationships/header" Target="header48.xml"/><Relationship Id="rId104" Type="http://schemas.openxmlformats.org/officeDocument/2006/relationships/header" Target="header52.xml"/><Relationship Id="rId7" Type="http://schemas.openxmlformats.org/officeDocument/2006/relationships/endnotes" Target="endnotes.xml"/><Relationship Id="rId71" Type="http://schemas.openxmlformats.org/officeDocument/2006/relationships/hyperlink" Target="http://www.ieso.ca/-/media/files/ieso/document-library/market-rules-and-manuals-library/market-manuals/technical-reference/ptrm-ptrmmanual.pdf" TargetMode="External"/><Relationship Id="rId92" Type="http://schemas.openxmlformats.org/officeDocument/2006/relationships/footer" Target="footer27.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9.xml"/><Relationship Id="rId45" Type="http://schemas.openxmlformats.org/officeDocument/2006/relationships/hyperlink" Target="http://www.IESO.ca/corporate-IESO/contact" TargetMode="External"/><Relationship Id="rId66" Type="http://schemas.openxmlformats.org/officeDocument/2006/relationships/header" Target="header33.xml"/><Relationship Id="rId87" Type="http://schemas.openxmlformats.org/officeDocument/2006/relationships/image" Target="media/image4.png"/><Relationship Id="rId110" Type="http://schemas.openxmlformats.org/officeDocument/2006/relationships/header" Target="header56.xml"/><Relationship Id="rId115" Type="http://schemas.openxmlformats.org/officeDocument/2006/relationships/hyperlink" Target="https://www.ieso.ca/-/media/Files/IESO/Document-Library/Market-Rules-and-Manuals-Library/market-manuals/market-operations/mo-MktSuspResum.ashx" TargetMode="External"/><Relationship Id="rId61" Type="http://schemas.openxmlformats.org/officeDocument/2006/relationships/header" Target="header30.xml"/><Relationship Id="rId82" Type="http://schemas.openxmlformats.org/officeDocument/2006/relationships/header" Target="header41.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header" Target="header12.xml"/><Relationship Id="rId35" Type="http://schemas.openxmlformats.org/officeDocument/2006/relationships/header" Target="header16.xml"/><Relationship Id="rId56" Type="http://schemas.openxmlformats.org/officeDocument/2006/relationships/hyperlink" Target="file:///C:\Users\duruj\AppData\Local\Temp\MicrosoftEdgeDownloads\62d1b08d-a0a7-4fa2-8d4f-9676f821f48b\cae-20240523-engagement-mm-4-Market-Operations-Part-4-2.docx" TargetMode="External"/><Relationship Id="rId77" Type="http://schemas.openxmlformats.org/officeDocument/2006/relationships/header" Target="header37.xml"/><Relationship Id="rId100" Type="http://schemas.openxmlformats.org/officeDocument/2006/relationships/footer" Target="footer31.xml"/><Relationship Id="rId105"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17.xml"/><Relationship Id="rId72" Type="http://schemas.openxmlformats.org/officeDocument/2006/relationships/header" Target="header34.xml"/><Relationship Id="rId93" Type="http://schemas.openxmlformats.org/officeDocument/2006/relationships/header" Target="header46.xml"/><Relationship Id="rId98" Type="http://schemas.openxmlformats.org/officeDocument/2006/relationships/header" Target="header49.xml"/><Relationship Id="rId3" Type="http://schemas.openxmlformats.org/officeDocument/2006/relationships/styles" Target="styles.xml"/><Relationship Id="rId25" Type="http://schemas.openxmlformats.org/officeDocument/2006/relationships/header" Target="header10.xml"/><Relationship Id="rId46" Type="http://schemas.openxmlformats.org/officeDocument/2006/relationships/header" Target="header21.xml"/><Relationship Id="rId67" Type="http://schemas.openxmlformats.org/officeDocument/2006/relationships/image" Target="media/image2.emf"/><Relationship Id="rId116" Type="http://schemas.openxmlformats.org/officeDocument/2006/relationships/hyperlink" Target="https://www.ieso.ca/-/media/Files/IESO/Document-Library/Market-Rules-and-Manuals-Library/market-manuals/system-operations/so-outagemanagement.ashx" TargetMode="External"/><Relationship Id="rId20" Type="http://schemas.openxmlformats.org/officeDocument/2006/relationships/footer" Target="footer6.xml"/><Relationship Id="rId41" Type="http://schemas.openxmlformats.org/officeDocument/2006/relationships/footer" Target="footer15.xml"/><Relationship Id="rId62" Type="http://schemas.openxmlformats.org/officeDocument/2006/relationships/footer" Target="footer20.xml"/><Relationship Id="rId83" Type="http://schemas.openxmlformats.org/officeDocument/2006/relationships/footer" Target="footer25.xml"/><Relationship Id="rId88" Type="http://schemas.openxmlformats.org/officeDocument/2006/relationships/header" Target="header43.xml"/><Relationship Id="rId111" Type="http://schemas.openxmlformats.org/officeDocument/2006/relationships/footer" Target="footer35.xml"/><Relationship Id="rId15" Type="http://schemas.openxmlformats.org/officeDocument/2006/relationships/footer" Target="footer4.xml"/><Relationship Id="rId36" Type="http://schemas.openxmlformats.org/officeDocument/2006/relationships/footer" Target="footer13.xml"/><Relationship Id="rId57" Type="http://schemas.openxmlformats.org/officeDocument/2006/relationships/hyperlink" Target="file:///C:\Users\duruj\AppData\Local\Temp\MicrosoftEdgeDownloads\62d1b08d-a0a7-4fa2-8d4f-9676f821f48b\cae-20240523-engagement-mm-4-Market-Operations-Part-4-2.docx" TargetMode="External"/><Relationship Id="rId106" Type="http://schemas.openxmlformats.org/officeDocument/2006/relationships/header" Target="header5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568A-B574-42FF-BB52-16C56F73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34217</Words>
  <Characters>195037</Characters>
  <Application>Microsoft Office Word</Application>
  <DocSecurity>0</DocSecurity>
  <Lines>1625</Lines>
  <Paragraphs>457</Paragraphs>
  <ScaleCrop>false</ScaleCrop>
  <Company/>
  <LinksUpToDate>false</LinksUpToDate>
  <CharactersWithSpaces>228797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2025-06-25T16:01:00Z</dcterms:created>
  <dcterms:modified xsi:type="dcterms:W3CDTF">2025-06-25T16:01:00Z</dcterms:modified>
  <cp:category/>
  <cp:contentStatus/>
</cp:coreProperties>
</file>