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6F4C7" w14:textId="77777777" w:rsidR="00A729C4" w:rsidRDefault="00491452" w:rsidP="001C4993">
      <w:pPr>
        <w:pStyle w:val="Heading1"/>
        <w:jc w:val="right"/>
        <w:rPr>
          <w:lang w:val="en-US"/>
        </w:rPr>
      </w:pPr>
      <w:r>
        <w:rPr>
          <w:noProof/>
          <w:lang w:eastAsia="en-CA"/>
        </w:rPr>
        <w:drawing>
          <wp:inline distT="0" distB="0" distL="0" distR="0" wp14:anchorId="48F286E7" wp14:editId="1B2E1DAB">
            <wp:extent cx="1524003" cy="701041"/>
            <wp:effectExtent l="0" t="0" r="0" b="3810"/>
            <wp:docPr id="4" name="Picture 4" descr="Connecting Today Powering Tomorrow" title="I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eso_E_twolinetag_rgb_300dp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3" cy="701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95DD9" w14:textId="77777777" w:rsidR="00C95108" w:rsidRPr="00EB5095" w:rsidRDefault="00C95108" w:rsidP="00C95108">
      <w:pPr>
        <w:pStyle w:val="Heading1"/>
        <w:rPr>
          <w:rFonts w:ascii="Tahoma" w:hAnsi="Tahoma" w:cs="Tahoma"/>
          <w:color w:val="003164"/>
          <w:lang w:val="en-US"/>
        </w:rPr>
      </w:pPr>
      <w:r w:rsidRPr="00EB5095">
        <w:rPr>
          <w:rFonts w:ascii="Tahoma" w:hAnsi="Tahoma" w:cs="Tahoma"/>
          <w:color w:val="003164"/>
          <w:lang w:val="en-US"/>
        </w:rPr>
        <w:t>Market Rule Amendment Proposal Form</w:t>
      </w:r>
    </w:p>
    <w:p w14:paraId="63B7034D" w14:textId="77777777" w:rsidR="00D31550" w:rsidRPr="00EB5095" w:rsidRDefault="00D31550" w:rsidP="007B5067">
      <w:pPr>
        <w:pStyle w:val="Heading2"/>
        <w:rPr>
          <w:rFonts w:ascii="Tahoma" w:hAnsi="Tahoma" w:cs="Tahoma"/>
          <w:color w:val="003164"/>
          <w:lang w:val="en-US"/>
        </w:rPr>
      </w:pPr>
    </w:p>
    <w:p w14:paraId="7F0690A6" w14:textId="77777777" w:rsidR="00C270BF" w:rsidRPr="00EB5095" w:rsidRDefault="007B5067" w:rsidP="007B5067">
      <w:pPr>
        <w:pStyle w:val="Heading2"/>
        <w:rPr>
          <w:rFonts w:ascii="Tahoma" w:hAnsi="Tahoma" w:cs="Tahoma"/>
          <w:color w:val="003164"/>
          <w:lang w:val="en-US"/>
        </w:rPr>
      </w:pPr>
      <w:r w:rsidRPr="00EB5095">
        <w:rPr>
          <w:rFonts w:ascii="Tahoma" w:hAnsi="Tahoma" w:cs="Tahoma"/>
          <w:color w:val="003164"/>
          <w:lang w:val="en-US"/>
        </w:rPr>
        <w:t>Part 1</w:t>
      </w:r>
      <w:r w:rsidR="00D31550" w:rsidRPr="00EB5095">
        <w:rPr>
          <w:rFonts w:ascii="Tahoma" w:hAnsi="Tahoma" w:cs="Tahoma"/>
          <w:color w:val="003164"/>
          <w:lang w:val="en-US"/>
        </w:rPr>
        <w:t xml:space="preserve"> </w:t>
      </w:r>
      <w:r w:rsidR="00E710A5">
        <w:rPr>
          <w:rFonts w:ascii="Tahoma" w:hAnsi="Tahoma" w:cs="Tahoma"/>
          <w:color w:val="003164"/>
          <w:lang w:val="en-US"/>
        </w:rPr>
        <w:t xml:space="preserve">- </w:t>
      </w:r>
      <w:r w:rsidR="00D31550" w:rsidRPr="00EB5095">
        <w:rPr>
          <w:rFonts w:ascii="Tahoma" w:hAnsi="Tahoma" w:cs="Tahoma"/>
          <w:color w:val="003164"/>
          <w:lang w:val="en-US"/>
        </w:rPr>
        <w:t>Market Rule Information</w:t>
      </w:r>
    </w:p>
    <w:tbl>
      <w:tblPr>
        <w:tblW w:w="93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60" w:firstRow="1" w:lastRow="1" w:firstColumn="0" w:lastColumn="0" w:noHBand="0" w:noVBand="0"/>
      </w:tblPr>
      <w:tblGrid>
        <w:gridCol w:w="2494"/>
        <w:gridCol w:w="6866"/>
      </w:tblGrid>
      <w:tr w:rsidR="007B5067" w:rsidRPr="00EB5095" w14:paraId="1338A9B8" w14:textId="77777777" w:rsidTr="004A21C7">
        <w:trPr>
          <w:cantSplit/>
          <w:trHeight w:val="291"/>
        </w:trPr>
        <w:tc>
          <w:tcPr>
            <w:tcW w:w="2494" w:type="dxa"/>
            <w:tcBorders>
              <w:bottom w:val="single" w:sz="4" w:space="0" w:color="auto"/>
              <w:right w:val="nil"/>
            </w:tcBorders>
          </w:tcPr>
          <w:p w14:paraId="39E83993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Identification No.: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F58D41" w14:textId="17509580" w:rsidR="007B5067" w:rsidRPr="00EB5095" w:rsidRDefault="007B5067" w:rsidP="00CB1581">
            <w:pPr>
              <w:pStyle w:val="TableText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MR-</w:t>
            </w:r>
            <w:r w:rsidR="00DD0221">
              <w:rPr>
                <w:rFonts w:ascii="Tahoma" w:hAnsi="Tahoma" w:cs="Tahoma"/>
              </w:rPr>
              <w:t>00</w:t>
            </w:r>
            <w:r w:rsidR="005B5333">
              <w:rPr>
                <w:rFonts w:ascii="Tahoma" w:hAnsi="Tahoma" w:cs="Tahoma"/>
              </w:rPr>
              <w:t>48</w:t>
            </w:r>
            <w:r w:rsidR="001B62B8">
              <w:rPr>
                <w:rFonts w:ascii="Tahoma" w:hAnsi="Tahoma" w:cs="Tahoma"/>
              </w:rPr>
              <w:t>9</w:t>
            </w:r>
            <w:r w:rsidR="00DD0221">
              <w:rPr>
                <w:rFonts w:ascii="Tahoma" w:hAnsi="Tahoma" w:cs="Tahoma"/>
              </w:rPr>
              <w:t>-R</w:t>
            </w:r>
            <w:r w:rsidR="005B5333">
              <w:rPr>
                <w:rFonts w:ascii="Tahoma" w:hAnsi="Tahoma" w:cs="Tahoma"/>
              </w:rPr>
              <w:t>00</w:t>
            </w:r>
          </w:p>
        </w:tc>
      </w:tr>
      <w:tr w:rsidR="007B5067" w:rsidRPr="00EB5095" w14:paraId="2FA1F509" w14:textId="77777777" w:rsidTr="004A21C7">
        <w:trPr>
          <w:cantSplit/>
          <w:trHeight w:val="291"/>
        </w:trPr>
        <w:tc>
          <w:tcPr>
            <w:tcW w:w="2494" w:type="dxa"/>
            <w:tcBorders>
              <w:bottom w:val="single" w:sz="4" w:space="0" w:color="auto"/>
              <w:right w:val="nil"/>
            </w:tcBorders>
          </w:tcPr>
          <w:p w14:paraId="7FD3A6AC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Subject: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E027A" w14:textId="6001D587" w:rsidR="007B5067" w:rsidRPr="00EB5095" w:rsidRDefault="002F38B1" w:rsidP="00CB1581">
            <w:pPr>
              <w:pStyle w:val="TableText"/>
              <w:rPr>
                <w:rFonts w:ascii="Tahoma" w:hAnsi="Tahoma" w:cs="Tahoma"/>
              </w:rPr>
            </w:pPr>
            <w:r w:rsidRPr="002F38B1">
              <w:rPr>
                <w:rFonts w:ascii="Tahoma" w:hAnsi="Tahoma" w:cs="Tahoma"/>
                <w:lang w:val="en-CA"/>
              </w:rPr>
              <w:t>Change</w:t>
            </w:r>
            <w:r w:rsidR="00646A0F">
              <w:rPr>
                <w:rFonts w:ascii="Tahoma" w:hAnsi="Tahoma" w:cs="Tahoma"/>
                <w:lang w:val="en-CA"/>
              </w:rPr>
              <w:t>s</w:t>
            </w:r>
            <w:r w:rsidRPr="002F38B1">
              <w:rPr>
                <w:rFonts w:ascii="Tahoma" w:hAnsi="Tahoma" w:cs="Tahoma"/>
                <w:lang w:val="en-CA"/>
              </w:rPr>
              <w:t xml:space="preserve"> to </w:t>
            </w:r>
            <w:r w:rsidR="001124F6">
              <w:rPr>
                <w:rFonts w:ascii="Tahoma" w:hAnsi="Tahoma" w:cs="Tahoma"/>
                <w:lang w:val="en-CA"/>
              </w:rPr>
              <w:t xml:space="preserve">the Establishment and Publication </w:t>
            </w:r>
            <w:r w:rsidRPr="002F38B1">
              <w:rPr>
                <w:rFonts w:ascii="Tahoma" w:hAnsi="Tahoma" w:cs="Tahoma"/>
                <w:lang w:val="en-CA"/>
              </w:rPr>
              <w:t>of Market Parameters</w:t>
            </w:r>
          </w:p>
        </w:tc>
      </w:tr>
      <w:tr w:rsidR="007B5067" w:rsidRPr="00EB5095" w14:paraId="4F5FFDC2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4237B4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Title: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FE1A3" w14:textId="79A170A9" w:rsidR="007B5067" w:rsidRPr="00EB5095" w:rsidRDefault="002F38B1" w:rsidP="00CB1581">
            <w:pPr>
              <w:pStyle w:val="TableText"/>
              <w:rPr>
                <w:rFonts w:ascii="Tahoma" w:hAnsi="Tahoma" w:cs="Tahoma"/>
              </w:rPr>
            </w:pPr>
            <w:r w:rsidRPr="002F38B1">
              <w:rPr>
                <w:rFonts w:ascii="Tahoma" w:hAnsi="Tahoma" w:cs="Tahoma"/>
                <w:lang w:val="en-CA"/>
              </w:rPr>
              <w:t>Change</w:t>
            </w:r>
            <w:r w:rsidR="00646A0F">
              <w:rPr>
                <w:rFonts w:ascii="Tahoma" w:hAnsi="Tahoma" w:cs="Tahoma"/>
                <w:lang w:val="en-CA"/>
              </w:rPr>
              <w:t>s</w:t>
            </w:r>
            <w:r w:rsidRPr="002F38B1">
              <w:rPr>
                <w:rFonts w:ascii="Tahoma" w:hAnsi="Tahoma" w:cs="Tahoma"/>
                <w:lang w:val="en-CA"/>
              </w:rPr>
              <w:t xml:space="preserve"> to </w:t>
            </w:r>
            <w:r w:rsidR="00C641E1">
              <w:rPr>
                <w:rFonts w:ascii="Tahoma" w:hAnsi="Tahoma" w:cs="Tahoma"/>
                <w:lang w:val="en-CA"/>
              </w:rPr>
              <w:t>the Establishment and Publication</w:t>
            </w:r>
            <w:r w:rsidRPr="002F38B1">
              <w:rPr>
                <w:rFonts w:ascii="Tahoma" w:hAnsi="Tahoma" w:cs="Tahoma"/>
                <w:lang w:val="en-CA"/>
              </w:rPr>
              <w:t xml:space="preserve"> of Market Parameters</w:t>
            </w:r>
          </w:p>
        </w:tc>
      </w:tr>
      <w:tr w:rsidR="007B5067" w:rsidRPr="00EB5095" w14:paraId="50B7EED7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E99F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Nature of Proposal: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530D" w14:textId="47F1E845" w:rsidR="007B5067" w:rsidRPr="00EB5095" w:rsidRDefault="00E40B5D" w:rsidP="00CB1581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3"/>
            <w:r>
              <w:rPr>
                <w:rFonts w:ascii="Tahoma" w:hAnsi="Tahoma" w:cs="Tahoma"/>
              </w:rPr>
              <w:instrText xml:space="preserve"> FORMCHECKBOX </w:instrText>
            </w:r>
            <w:r>
              <w:rPr>
                <w:rFonts w:ascii="Tahoma" w:hAnsi="Tahoma" w:cs="Tahoma"/>
              </w:rPr>
            </w:r>
            <w:r>
              <w:rPr>
                <w:rFonts w:ascii="Tahoma" w:hAnsi="Tahoma" w:cs="Tahoma"/>
              </w:rPr>
              <w:fldChar w:fldCharType="separate"/>
            </w:r>
            <w:r>
              <w:rPr>
                <w:rFonts w:ascii="Tahoma" w:hAnsi="Tahoma" w:cs="Tahoma"/>
              </w:rPr>
              <w:fldChar w:fldCharType="end"/>
            </w:r>
            <w:bookmarkEnd w:id="0"/>
            <w:r w:rsidR="007B5067" w:rsidRPr="00EB5095">
              <w:rPr>
                <w:rFonts w:ascii="Tahoma" w:hAnsi="Tahoma" w:cs="Tahoma"/>
              </w:rPr>
              <w:t xml:space="preserve"> Alteration </w:t>
            </w:r>
            <w:r w:rsidR="002F38B1">
              <w:rPr>
                <w:rFonts w:ascii="Tahoma" w:hAnsi="Tahoma" w:cs="Tahom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F38B1">
              <w:rPr>
                <w:rFonts w:ascii="Tahoma" w:hAnsi="Tahoma" w:cs="Tahoma"/>
              </w:rPr>
              <w:instrText xml:space="preserve"> FORMCHECKBOX </w:instrText>
            </w:r>
            <w:r w:rsidR="002F38B1">
              <w:rPr>
                <w:rFonts w:ascii="Tahoma" w:hAnsi="Tahoma" w:cs="Tahoma"/>
              </w:rPr>
            </w:r>
            <w:r w:rsidR="002F38B1">
              <w:rPr>
                <w:rFonts w:ascii="Tahoma" w:hAnsi="Tahoma" w:cs="Tahoma"/>
              </w:rPr>
              <w:fldChar w:fldCharType="separate"/>
            </w:r>
            <w:r w:rsidR="002F38B1">
              <w:rPr>
                <w:rFonts w:ascii="Tahoma" w:hAnsi="Tahoma" w:cs="Tahoma"/>
              </w:rPr>
              <w:fldChar w:fldCharType="end"/>
            </w:r>
            <w:bookmarkEnd w:id="1"/>
            <w:r w:rsidR="007B5067" w:rsidRPr="00EB5095">
              <w:rPr>
                <w:rFonts w:ascii="Tahoma" w:hAnsi="Tahoma" w:cs="Tahoma"/>
              </w:rPr>
              <w:t xml:space="preserve">  Deletion </w:t>
            </w:r>
            <w:r w:rsidR="002F38B1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2F38B1">
              <w:rPr>
                <w:rFonts w:ascii="Tahoma" w:hAnsi="Tahoma" w:cs="Tahoma"/>
              </w:rPr>
              <w:instrText xml:space="preserve"> FORMCHECKBOX </w:instrText>
            </w:r>
            <w:r w:rsidR="002F38B1">
              <w:rPr>
                <w:rFonts w:ascii="Tahoma" w:hAnsi="Tahoma" w:cs="Tahoma"/>
              </w:rPr>
            </w:r>
            <w:r w:rsidR="002F38B1">
              <w:rPr>
                <w:rFonts w:ascii="Tahoma" w:hAnsi="Tahoma" w:cs="Tahoma"/>
              </w:rPr>
              <w:fldChar w:fldCharType="separate"/>
            </w:r>
            <w:r w:rsidR="002F38B1">
              <w:rPr>
                <w:rFonts w:ascii="Tahoma" w:hAnsi="Tahoma" w:cs="Tahoma"/>
              </w:rPr>
              <w:fldChar w:fldCharType="end"/>
            </w:r>
            <w:bookmarkEnd w:id="2"/>
            <w:r w:rsidR="007B5067" w:rsidRPr="00EB5095">
              <w:rPr>
                <w:rFonts w:ascii="Tahoma" w:hAnsi="Tahoma" w:cs="Tahoma"/>
              </w:rPr>
              <w:t xml:space="preserve">  Addition</w:t>
            </w:r>
          </w:p>
        </w:tc>
      </w:tr>
      <w:tr w:rsidR="007B5067" w:rsidRPr="00EB5095" w14:paraId="4FF5C0A3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529522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Chapter: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09D3" w14:textId="17661C88" w:rsidR="007B5067" w:rsidRPr="00EB5095" w:rsidRDefault="00E40B5D" w:rsidP="00CB1581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</w:tr>
      <w:tr w:rsidR="007B5067" w:rsidRPr="00EB5095" w14:paraId="03638795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EC1704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Appendix: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BBA35" w14:textId="77777777" w:rsidR="007B5067" w:rsidRPr="00EB5095" w:rsidRDefault="007B5067" w:rsidP="00CB1581">
            <w:pPr>
              <w:pStyle w:val="TableText"/>
              <w:rPr>
                <w:rFonts w:ascii="Tahoma" w:hAnsi="Tahoma" w:cs="Tahoma"/>
              </w:rPr>
            </w:pPr>
          </w:p>
        </w:tc>
      </w:tr>
      <w:tr w:rsidR="007B5067" w:rsidRPr="00EB5095" w14:paraId="0D3343D2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550A37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Sections: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5A478" w14:textId="02F42F5F" w:rsidR="007B5067" w:rsidRPr="00EB5095" w:rsidRDefault="002F38B1" w:rsidP="00CB1581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</w:t>
            </w:r>
          </w:p>
        </w:tc>
      </w:tr>
      <w:tr w:rsidR="007B5067" w:rsidRPr="00EB5095" w14:paraId="6564BCFB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99EC" w14:textId="77777777" w:rsidR="007B5067" w:rsidRPr="00EB5095" w:rsidRDefault="007B5067" w:rsidP="00C95108">
            <w:pPr>
              <w:pStyle w:val="Heading3"/>
              <w:rPr>
                <w:rFonts w:ascii="Tahoma" w:hAnsi="Tahoma" w:cs="Tahoma"/>
              </w:rPr>
            </w:pPr>
            <w:r w:rsidRPr="00EB5095">
              <w:rPr>
                <w:rFonts w:ascii="Tahoma" w:hAnsi="Tahoma" w:cs="Tahoma"/>
              </w:rPr>
              <w:t>Sub-sections proposed for amending: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6A2EA" w14:textId="62C56892" w:rsidR="007B5067" w:rsidRPr="00EB5095" w:rsidRDefault="002F38B1" w:rsidP="00CB1581">
            <w:pPr>
              <w:pStyle w:val="TableTex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1.6.1 &amp; 1.6.2</w:t>
            </w:r>
          </w:p>
        </w:tc>
      </w:tr>
      <w:tr w:rsidR="005B2ECE" w:rsidRPr="00EB5095" w14:paraId="59EDB2FB" w14:textId="77777777" w:rsidTr="004A21C7">
        <w:trPr>
          <w:cantSplit/>
          <w:trHeight w:val="291"/>
        </w:trPr>
        <w:tc>
          <w:tcPr>
            <w:tcW w:w="2494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4B2CF16" w14:textId="77777777" w:rsidR="005B2ECE" w:rsidRPr="00EB5095" w:rsidRDefault="005B2ECE" w:rsidP="00C95108">
            <w:pPr>
              <w:pStyle w:val="Heading3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Current Market Rules Baseline:</w:t>
            </w:r>
          </w:p>
        </w:tc>
        <w:tc>
          <w:tcPr>
            <w:tcW w:w="68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3ABF5A08" w14:textId="77777777" w:rsidR="005B2ECE" w:rsidRPr="00EB5095" w:rsidRDefault="005B2ECE" w:rsidP="00CB1581">
            <w:pPr>
              <w:pStyle w:val="TableText"/>
              <w:rPr>
                <w:rFonts w:ascii="Tahoma" w:hAnsi="Tahoma" w:cs="Tahoma"/>
              </w:rPr>
            </w:pPr>
          </w:p>
        </w:tc>
      </w:tr>
    </w:tbl>
    <w:p w14:paraId="0EF82B5E" w14:textId="77777777" w:rsidR="007B5067" w:rsidRPr="00EB5095" w:rsidRDefault="007B5067" w:rsidP="007B5067">
      <w:pPr>
        <w:rPr>
          <w:rFonts w:ascii="Tahoma" w:hAnsi="Tahoma" w:cs="Tahoma"/>
          <w:lang w:val="en-US"/>
        </w:rPr>
      </w:pPr>
    </w:p>
    <w:p w14:paraId="61A46301" w14:textId="77777777" w:rsidR="007B5067" w:rsidRPr="00EB5095" w:rsidRDefault="007B5067" w:rsidP="007B5067">
      <w:pPr>
        <w:pStyle w:val="Heading2"/>
        <w:rPr>
          <w:rFonts w:ascii="Tahoma" w:hAnsi="Tahoma" w:cs="Tahoma"/>
          <w:color w:val="003164"/>
          <w:lang w:val="en-US"/>
        </w:rPr>
      </w:pPr>
      <w:r w:rsidRPr="00EB5095">
        <w:rPr>
          <w:rFonts w:ascii="Tahoma" w:hAnsi="Tahoma" w:cs="Tahoma"/>
          <w:color w:val="003164"/>
          <w:lang w:val="en-US"/>
        </w:rPr>
        <w:t>Part 2</w:t>
      </w:r>
      <w:r w:rsidR="00C95108" w:rsidRPr="00EB5095">
        <w:rPr>
          <w:rFonts w:ascii="Tahoma" w:hAnsi="Tahoma" w:cs="Tahoma"/>
          <w:color w:val="003164"/>
          <w:lang w:val="en-US"/>
        </w:rPr>
        <w:t xml:space="preserve"> </w:t>
      </w:r>
      <w:r w:rsidR="00E710A5">
        <w:rPr>
          <w:rFonts w:ascii="Tahoma" w:hAnsi="Tahoma" w:cs="Tahoma"/>
          <w:color w:val="003164"/>
          <w:lang w:val="en-US"/>
        </w:rPr>
        <w:t xml:space="preserve">- </w:t>
      </w:r>
      <w:r w:rsidR="00C95108" w:rsidRPr="00EB5095">
        <w:rPr>
          <w:rFonts w:ascii="Tahoma" w:hAnsi="Tahoma" w:cs="Tahoma"/>
          <w:color w:val="003164"/>
          <w:lang w:val="en-US"/>
        </w:rPr>
        <w:t>Proposal History</w:t>
      </w:r>
    </w:p>
    <w:tbl>
      <w:tblPr>
        <w:tblW w:w="9360" w:type="dxa"/>
        <w:tblInd w:w="-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20" w:firstRow="1" w:lastRow="0" w:firstColumn="0" w:lastColumn="0" w:noHBand="0" w:noVBand="0"/>
        <w:tblCaption w:val="Table1"/>
        <w:tblDescription w:val="Part 2 Proposal History"/>
      </w:tblPr>
      <w:tblGrid>
        <w:gridCol w:w="1057"/>
        <w:gridCol w:w="5940"/>
        <w:gridCol w:w="2363"/>
      </w:tblGrid>
      <w:tr w:rsidR="00EB5095" w:rsidRPr="00EB5095" w14:paraId="708CC063" w14:textId="77777777" w:rsidTr="004A21C7">
        <w:trPr>
          <w:trHeight w:val="291"/>
          <w:tblHeader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FD7E" w14:textId="77777777" w:rsidR="007B5067" w:rsidRPr="00EB5095" w:rsidRDefault="007B5067" w:rsidP="00CB1581">
            <w:pPr>
              <w:pStyle w:val="Heading3"/>
              <w:rPr>
                <w:rFonts w:ascii="Tahoma" w:hAnsi="Tahoma" w:cs="Tahoma"/>
                <w:color w:val="003164"/>
              </w:rPr>
            </w:pPr>
            <w:r w:rsidRPr="00EB5095">
              <w:rPr>
                <w:rFonts w:ascii="Tahoma" w:hAnsi="Tahoma" w:cs="Tahoma"/>
                <w:color w:val="003164"/>
              </w:rPr>
              <w:t>Version</w:t>
            </w:r>
            <w:bookmarkStart w:id="3" w:name="Table1"/>
            <w:bookmarkEnd w:id="3"/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CCB3" w14:textId="77777777" w:rsidR="007B5067" w:rsidRPr="00EB5095" w:rsidRDefault="007B5067" w:rsidP="00CB1581">
            <w:pPr>
              <w:pStyle w:val="Heading3"/>
              <w:rPr>
                <w:rFonts w:ascii="Tahoma" w:hAnsi="Tahoma" w:cs="Tahoma"/>
                <w:color w:val="003164"/>
              </w:rPr>
            </w:pPr>
            <w:r w:rsidRPr="00EB5095">
              <w:rPr>
                <w:rFonts w:ascii="Tahoma" w:hAnsi="Tahoma" w:cs="Tahoma"/>
                <w:color w:val="003164"/>
              </w:rPr>
              <w:t>Reason for Issuing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C7AA" w14:textId="77777777" w:rsidR="007B5067" w:rsidRPr="00EB5095" w:rsidRDefault="007B5067" w:rsidP="00CB1581">
            <w:pPr>
              <w:pStyle w:val="Heading3"/>
              <w:rPr>
                <w:rFonts w:ascii="Tahoma" w:hAnsi="Tahoma" w:cs="Tahoma"/>
                <w:color w:val="003164"/>
              </w:rPr>
            </w:pPr>
            <w:r w:rsidRPr="00EB5095">
              <w:rPr>
                <w:rFonts w:ascii="Tahoma" w:hAnsi="Tahoma" w:cs="Tahoma"/>
                <w:color w:val="003164"/>
              </w:rPr>
              <w:t>Version Date</w:t>
            </w:r>
          </w:p>
        </w:tc>
      </w:tr>
      <w:tr w:rsidR="007B5067" w:rsidRPr="00EB5095" w14:paraId="30CBCE53" w14:textId="77777777" w:rsidTr="004A21C7">
        <w:trPr>
          <w:trHeight w:val="32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8B13" w14:textId="66247BC4" w:rsidR="007B5067" w:rsidRPr="00EB5095" w:rsidRDefault="00CF22AF" w:rsidP="00CB1581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483" w14:textId="555ECD67" w:rsidR="007B5067" w:rsidRPr="00EB5095" w:rsidRDefault="00CF22AF" w:rsidP="00CB1581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Draft for Stakeholder Review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AF" w14:textId="6DC45397" w:rsidR="007B5067" w:rsidRPr="00EB5095" w:rsidRDefault="001A4ED7" w:rsidP="00CB1581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 16, 2025</w:t>
            </w:r>
          </w:p>
        </w:tc>
      </w:tr>
      <w:tr w:rsidR="00CF22AF" w:rsidRPr="00EB5095" w14:paraId="06A5DBAD" w14:textId="77777777" w:rsidTr="004A21C7">
        <w:trPr>
          <w:trHeight w:val="32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0279" w14:textId="7DAF68A3" w:rsidR="00CF22AF" w:rsidRPr="00EB5095" w:rsidRDefault="005C2C53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7E7" w14:textId="09655580" w:rsidR="00CF22AF" w:rsidRPr="00EB5095" w:rsidRDefault="005C2C53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Revised Draft for Stakeholder Review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3862" w14:textId="0E8F05CC" w:rsidR="00CF22AF" w:rsidRPr="00EB5095" w:rsidRDefault="001124F6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June 18, 2026</w:t>
            </w:r>
          </w:p>
        </w:tc>
      </w:tr>
      <w:tr w:rsidR="00CF22AF" w:rsidRPr="00EB5095" w14:paraId="4BB50B8A" w14:textId="77777777" w:rsidTr="004A21C7">
        <w:trPr>
          <w:trHeight w:val="32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27AF" w14:textId="4F195CE7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2204" w14:textId="536F4ED6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CB32" w14:textId="066D8183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</w:tr>
      <w:tr w:rsidR="00CF22AF" w:rsidRPr="00EB5095" w14:paraId="4DECC60F" w14:textId="77777777" w:rsidTr="004A21C7">
        <w:trPr>
          <w:trHeight w:val="321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86D2" w14:textId="77777777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1063" w14:textId="77777777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8798" w14:textId="77777777" w:rsidR="00CF22AF" w:rsidRPr="00EB5095" w:rsidRDefault="00CF22AF" w:rsidP="00CF22AF">
            <w:pPr>
              <w:pStyle w:val="TableText"/>
              <w:tabs>
                <w:tab w:val="left" w:pos="4311"/>
                <w:tab w:val="left" w:pos="8820"/>
              </w:tabs>
              <w:rPr>
                <w:rFonts w:ascii="Tahoma" w:hAnsi="Tahoma" w:cs="Tahoma"/>
              </w:rPr>
            </w:pPr>
          </w:p>
        </w:tc>
      </w:tr>
    </w:tbl>
    <w:p w14:paraId="0F770040" w14:textId="77777777" w:rsidR="007B5067" w:rsidRDefault="007B5067" w:rsidP="007B5067">
      <w:pPr>
        <w:rPr>
          <w:rFonts w:ascii="Tahoma" w:hAnsi="Tahoma" w:cs="Tahoma"/>
          <w:lang w:val="en-US"/>
        </w:rPr>
      </w:pPr>
    </w:p>
    <w:p w14:paraId="63513FB6" w14:textId="64D6952B" w:rsidR="00B90BC3" w:rsidRPr="00D1710D" w:rsidRDefault="00B90BC3" w:rsidP="000B79EB">
      <w:pPr>
        <w:rPr>
          <w:rFonts w:ascii="Tahoma" w:hAnsi="Tahoma" w:cs="Tahoma"/>
          <w:color w:val="003164"/>
          <w:sz w:val="24"/>
          <w:szCs w:val="24"/>
        </w:rPr>
      </w:pPr>
      <w:r w:rsidRPr="00D1710D">
        <w:rPr>
          <w:rFonts w:ascii="Tahoma" w:hAnsi="Tahoma" w:cs="Tahoma"/>
          <w:color w:val="003164"/>
          <w:sz w:val="24"/>
          <w:szCs w:val="24"/>
        </w:rPr>
        <w:t>Approved Amendment Publication Date:</w:t>
      </w:r>
    </w:p>
    <w:p w14:paraId="3F060641" w14:textId="77777777" w:rsidR="00B90BC3" w:rsidRPr="00D1710D" w:rsidRDefault="00B90BC3" w:rsidP="007B5067">
      <w:pPr>
        <w:rPr>
          <w:rFonts w:ascii="Tahoma" w:hAnsi="Tahoma" w:cs="Tahoma"/>
          <w:sz w:val="24"/>
          <w:szCs w:val="24"/>
          <w:lang w:val="en-US"/>
        </w:rPr>
      </w:pPr>
      <w:r w:rsidRPr="00D1710D">
        <w:rPr>
          <w:rFonts w:ascii="Tahoma" w:hAnsi="Tahoma" w:cs="Tahoma"/>
          <w:color w:val="003164"/>
          <w:sz w:val="24"/>
          <w:szCs w:val="24"/>
        </w:rPr>
        <w:t>Approved Amendment Effective Date:</w:t>
      </w:r>
    </w:p>
    <w:p w14:paraId="33A0F36D" w14:textId="77777777" w:rsidR="007B5067" w:rsidRPr="00EB5095" w:rsidRDefault="007B5067" w:rsidP="007B5067">
      <w:pPr>
        <w:pStyle w:val="Heading2"/>
        <w:rPr>
          <w:rFonts w:ascii="Tahoma" w:hAnsi="Tahoma" w:cs="Tahoma"/>
          <w:color w:val="003164"/>
          <w:lang w:val="en-US"/>
        </w:rPr>
      </w:pPr>
      <w:r w:rsidRPr="00EB5095">
        <w:rPr>
          <w:rFonts w:ascii="Tahoma" w:hAnsi="Tahoma" w:cs="Tahoma"/>
          <w:color w:val="003164"/>
          <w:lang w:val="en-US"/>
        </w:rPr>
        <w:lastRenderedPageBreak/>
        <w:t>Part 3</w:t>
      </w:r>
      <w:r w:rsidR="00C95108" w:rsidRPr="00EB5095">
        <w:rPr>
          <w:rFonts w:ascii="Tahoma" w:hAnsi="Tahoma" w:cs="Tahoma"/>
          <w:color w:val="003164"/>
          <w:lang w:val="en-US"/>
        </w:rPr>
        <w:t xml:space="preserve"> </w:t>
      </w:r>
      <w:r w:rsidR="00E710A5">
        <w:rPr>
          <w:rFonts w:ascii="Tahoma" w:hAnsi="Tahoma" w:cs="Tahoma"/>
          <w:color w:val="003164"/>
          <w:lang w:val="en-US"/>
        </w:rPr>
        <w:t xml:space="preserve">- </w:t>
      </w:r>
      <w:r w:rsidR="00C95108" w:rsidRPr="00EB5095">
        <w:rPr>
          <w:rFonts w:ascii="Tahoma" w:hAnsi="Tahoma" w:cs="Tahoma"/>
          <w:color w:val="003164"/>
          <w:lang w:val="en-US"/>
        </w:rPr>
        <w:t>Explanation for Proposed Amendment</w:t>
      </w:r>
    </w:p>
    <w:p w14:paraId="40A77B4F" w14:textId="77777777" w:rsidR="007B5067" w:rsidRPr="00EB5095" w:rsidRDefault="007B5067" w:rsidP="007B5067">
      <w:pPr>
        <w:pStyle w:val="BodyText"/>
        <w:keepNext/>
        <w:rPr>
          <w:rFonts w:ascii="Tahoma" w:hAnsi="Tahoma" w:cs="Tahoma"/>
        </w:rPr>
      </w:pPr>
      <w:r w:rsidRPr="00EB5095">
        <w:rPr>
          <w:rFonts w:ascii="Tahoma" w:hAnsi="Tahoma" w:cs="Tahoma"/>
        </w:rPr>
        <w:t xml:space="preserve">Provide a brief description </w:t>
      </w:r>
      <w:r w:rsidR="009E431D">
        <w:rPr>
          <w:rFonts w:ascii="Tahoma" w:hAnsi="Tahoma" w:cs="Tahoma"/>
        </w:rPr>
        <w:t xml:space="preserve">that includes some or </w:t>
      </w:r>
      <w:proofErr w:type="gramStart"/>
      <w:r w:rsidR="009E431D">
        <w:rPr>
          <w:rFonts w:ascii="Tahoma" w:hAnsi="Tahoma" w:cs="Tahoma"/>
        </w:rPr>
        <w:t>all of</w:t>
      </w:r>
      <w:proofErr w:type="gramEnd"/>
      <w:r w:rsidR="009E431D">
        <w:rPr>
          <w:rFonts w:ascii="Tahoma" w:hAnsi="Tahoma" w:cs="Tahoma"/>
        </w:rPr>
        <w:t xml:space="preserve"> the following points</w:t>
      </w:r>
      <w:r w:rsidRPr="00EB5095">
        <w:rPr>
          <w:rFonts w:ascii="Tahoma" w:hAnsi="Tahoma" w:cs="Tahoma"/>
        </w:rPr>
        <w:t>:</w:t>
      </w:r>
    </w:p>
    <w:p w14:paraId="74324FF3" w14:textId="77777777" w:rsidR="007B5067" w:rsidRPr="00EB5095" w:rsidRDefault="007B5067" w:rsidP="007B5067">
      <w:pPr>
        <w:pStyle w:val="BodyText"/>
        <w:keepNext/>
        <w:numPr>
          <w:ilvl w:val="0"/>
          <w:numId w:val="1"/>
        </w:numPr>
        <w:spacing w:before="0" w:after="0"/>
        <w:rPr>
          <w:rFonts w:ascii="Tahoma" w:hAnsi="Tahoma" w:cs="Tahoma"/>
        </w:rPr>
      </w:pPr>
      <w:r w:rsidRPr="00EB5095">
        <w:rPr>
          <w:rFonts w:ascii="Tahoma" w:hAnsi="Tahoma" w:cs="Tahoma"/>
        </w:rPr>
        <w:t xml:space="preserve">The reason for the proposed amendment and the impact on the </w:t>
      </w:r>
      <w:r w:rsidRPr="00EB5095">
        <w:rPr>
          <w:rFonts w:ascii="Tahoma" w:hAnsi="Tahoma" w:cs="Tahoma"/>
          <w:i/>
        </w:rPr>
        <w:t xml:space="preserve">IESO-administered markets </w:t>
      </w:r>
      <w:r w:rsidRPr="00EB5095">
        <w:rPr>
          <w:rFonts w:ascii="Tahoma" w:hAnsi="Tahoma" w:cs="Tahoma"/>
        </w:rPr>
        <w:t>if the amendment is not made.</w:t>
      </w:r>
    </w:p>
    <w:p w14:paraId="49321DB4" w14:textId="77777777" w:rsidR="007B5067" w:rsidRPr="00EB5095" w:rsidRDefault="007B5067" w:rsidP="007B5067">
      <w:pPr>
        <w:pStyle w:val="BodyText"/>
        <w:keepNext/>
        <w:numPr>
          <w:ilvl w:val="0"/>
          <w:numId w:val="1"/>
        </w:numPr>
        <w:spacing w:before="0" w:after="0"/>
        <w:rPr>
          <w:rFonts w:ascii="Tahoma" w:hAnsi="Tahoma" w:cs="Tahoma"/>
        </w:rPr>
      </w:pPr>
      <w:r w:rsidRPr="00EB5095">
        <w:rPr>
          <w:rFonts w:ascii="Tahoma" w:hAnsi="Tahoma" w:cs="Tahoma"/>
        </w:rPr>
        <w:t>Alternative solutions considered.</w:t>
      </w:r>
    </w:p>
    <w:p w14:paraId="22AA691F" w14:textId="77777777" w:rsidR="007B5067" w:rsidRPr="00EB5095" w:rsidRDefault="007B5067" w:rsidP="00872B55">
      <w:pPr>
        <w:pStyle w:val="BodyText"/>
        <w:keepNext/>
        <w:numPr>
          <w:ilvl w:val="0"/>
          <w:numId w:val="1"/>
        </w:numPr>
        <w:spacing w:before="0"/>
        <w:rPr>
          <w:rFonts w:ascii="Tahoma" w:hAnsi="Tahoma" w:cs="Tahoma"/>
        </w:rPr>
      </w:pPr>
      <w:r w:rsidRPr="2B8CACD8">
        <w:rPr>
          <w:rFonts w:ascii="Tahoma" w:hAnsi="Tahoma" w:cs="Tahoma"/>
        </w:rPr>
        <w:t xml:space="preserve">The proposed amendment, how the amendment addresses the above reason and impact of the proposed amendment on the </w:t>
      </w:r>
      <w:r w:rsidRPr="2B8CACD8">
        <w:rPr>
          <w:rFonts w:ascii="Tahoma" w:hAnsi="Tahoma" w:cs="Tahoma"/>
          <w:i/>
          <w:iCs/>
        </w:rPr>
        <w:t>IESO-administered markets</w:t>
      </w:r>
      <w:r w:rsidRPr="2B8CACD8">
        <w:rPr>
          <w:rFonts w:ascii="Tahoma" w:hAnsi="Tahoma" w:cs="Tahoma"/>
        </w:rPr>
        <w:t>.</w:t>
      </w:r>
    </w:p>
    <w:p w14:paraId="7E8F7EDC" w14:textId="77777777" w:rsidR="00872B55" w:rsidRPr="00EB5095" w:rsidRDefault="00872B55" w:rsidP="00E35CEE">
      <w:pPr>
        <w:pStyle w:val="Heading3"/>
        <w:spacing w:before="240" w:after="240"/>
        <w:rPr>
          <w:rFonts w:ascii="Tahoma" w:hAnsi="Tahoma" w:cs="Tahoma"/>
          <w:color w:val="003164"/>
        </w:rPr>
      </w:pPr>
      <w:r w:rsidRPr="2B8CACD8">
        <w:rPr>
          <w:rFonts w:ascii="Tahoma" w:hAnsi="Tahoma" w:cs="Tahoma"/>
          <w:color w:val="003164"/>
        </w:rPr>
        <w:t>Summary</w:t>
      </w:r>
    </w:p>
    <w:p w14:paraId="1B7603B5" w14:textId="407D441C" w:rsidR="00872B55" w:rsidRPr="00EB5095" w:rsidRDefault="00872B55" w:rsidP="006C5100">
      <w:pPr>
        <w:pStyle w:val="Heading3"/>
        <w:spacing w:after="240"/>
        <w:rPr>
          <w:rFonts w:ascii="Tahoma" w:hAnsi="Tahoma" w:cs="Tahoma"/>
          <w:color w:val="003164"/>
        </w:rPr>
      </w:pPr>
      <w:r w:rsidRPr="00EB5095">
        <w:rPr>
          <w:rFonts w:ascii="Tahoma" w:hAnsi="Tahoma" w:cs="Tahoma"/>
          <w:color w:val="003164"/>
        </w:rPr>
        <w:t>Background</w:t>
      </w:r>
    </w:p>
    <w:p w14:paraId="4EE4096C" w14:textId="4C3ADAEC" w:rsidR="00872B55" w:rsidRPr="00EB5095" w:rsidRDefault="00872B55" w:rsidP="00E35CEE">
      <w:pPr>
        <w:pStyle w:val="Heading3"/>
        <w:spacing w:before="240" w:after="240"/>
        <w:rPr>
          <w:rFonts w:ascii="Tahoma" w:hAnsi="Tahoma" w:cs="Tahoma"/>
          <w:color w:val="003164"/>
        </w:rPr>
      </w:pPr>
      <w:r w:rsidRPr="00EB5095">
        <w:rPr>
          <w:rFonts w:ascii="Tahoma" w:hAnsi="Tahoma" w:cs="Tahoma"/>
          <w:color w:val="003164"/>
        </w:rPr>
        <w:t>Discussion</w:t>
      </w:r>
    </w:p>
    <w:p w14:paraId="555435A9" w14:textId="77777777" w:rsidR="007B5067" w:rsidRPr="00EB5095" w:rsidRDefault="007B5067" w:rsidP="007B5067">
      <w:pPr>
        <w:pStyle w:val="Heading2"/>
        <w:rPr>
          <w:rFonts w:ascii="Tahoma" w:hAnsi="Tahoma" w:cs="Tahoma"/>
          <w:color w:val="003164"/>
          <w:lang w:val="en-US"/>
        </w:rPr>
      </w:pPr>
      <w:r w:rsidRPr="00EB5095">
        <w:rPr>
          <w:rFonts w:ascii="Tahoma" w:hAnsi="Tahoma" w:cs="Tahoma"/>
          <w:color w:val="003164"/>
          <w:lang w:val="en-US"/>
        </w:rPr>
        <w:t>Part 4</w:t>
      </w:r>
      <w:r w:rsidR="00C95108" w:rsidRPr="00EB5095">
        <w:rPr>
          <w:rFonts w:ascii="Tahoma" w:hAnsi="Tahoma" w:cs="Tahoma"/>
          <w:color w:val="003164"/>
          <w:lang w:val="en-US"/>
        </w:rPr>
        <w:t xml:space="preserve"> </w:t>
      </w:r>
      <w:r w:rsidR="00E710A5">
        <w:rPr>
          <w:rFonts w:ascii="Tahoma" w:hAnsi="Tahoma" w:cs="Tahoma"/>
          <w:color w:val="003164"/>
          <w:lang w:val="en-US"/>
        </w:rPr>
        <w:t xml:space="preserve">- </w:t>
      </w:r>
      <w:r w:rsidR="00C95108" w:rsidRPr="00EB5095">
        <w:rPr>
          <w:rFonts w:ascii="Tahoma" w:hAnsi="Tahoma" w:cs="Tahoma"/>
          <w:color w:val="003164"/>
          <w:lang w:val="en-US"/>
        </w:rPr>
        <w:t xml:space="preserve">Proposed Amendment </w:t>
      </w:r>
    </w:p>
    <w:p w14:paraId="3C466606" w14:textId="64D1B150" w:rsidR="00C2713C" w:rsidRDefault="00610093" w:rsidP="00C2713C">
      <w:pPr>
        <w:keepNext/>
        <w:spacing w:before="80" w:after="80" w:line="240" w:lineRule="auto"/>
        <w:ind w:left="1080" w:hanging="1080"/>
        <w:outlineLvl w:val="2"/>
        <w:rPr>
          <w:rFonts w:ascii="Tahoma" w:eastAsia="Times New Roman" w:hAnsi="Tahoma" w:cs="Times New Roman"/>
          <w:sz w:val="32"/>
          <w:szCs w:val="30"/>
          <w:lang w:val="en-US" w:eastAsia="en-CA"/>
        </w:rPr>
      </w:pPr>
      <w:r>
        <w:rPr>
          <w:rFonts w:ascii="Tahoma" w:eastAsia="Times New Roman" w:hAnsi="Tahoma" w:cs="Times New Roman"/>
          <w:sz w:val="32"/>
          <w:szCs w:val="30"/>
          <w:lang w:val="en-US" w:eastAsia="en-CA"/>
        </w:rPr>
        <w:t>Chapter 7</w:t>
      </w:r>
    </w:p>
    <w:p w14:paraId="2B443B57" w14:textId="5B88EB41" w:rsidR="00FB4C67" w:rsidRDefault="00FB4C67" w:rsidP="00FB4C67">
      <w:pPr>
        <w:rPr>
          <w:lang w:val="en-US" w:eastAsia="en-CA"/>
        </w:rPr>
      </w:pPr>
      <w:r>
        <w:rPr>
          <w:lang w:val="en-US" w:eastAsia="en-CA"/>
        </w:rPr>
        <w:t>…………..</w:t>
      </w:r>
    </w:p>
    <w:p w14:paraId="20561312" w14:textId="77777777" w:rsidR="009E4E69" w:rsidRPr="009E4E69" w:rsidRDefault="009E4E69" w:rsidP="009E4E69">
      <w:pPr>
        <w:keepNext/>
        <w:spacing w:before="80" w:after="80" w:line="240" w:lineRule="auto"/>
        <w:ind w:left="1080" w:hanging="1080"/>
        <w:outlineLvl w:val="2"/>
        <w:rPr>
          <w:rFonts w:ascii="Tahoma" w:eastAsia="Times New Roman" w:hAnsi="Tahoma" w:cs="Times New Roman"/>
          <w:sz w:val="32"/>
          <w:szCs w:val="30"/>
          <w:lang w:val="en-US" w:eastAsia="en-CA"/>
        </w:rPr>
      </w:pPr>
      <w:bookmarkStart w:id="4" w:name="_Toc180489300"/>
      <w:bookmarkStart w:id="5" w:name="_Toc140658658"/>
      <w:bookmarkStart w:id="6" w:name="_Toc72322680"/>
      <w:r w:rsidRPr="009E4E69">
        <w:rPr>
          <w:rFonts w:ascii="Tahoma" w:eastAsia="Times New Roman" w:hAnsi="Tahoma" w:cs="Times New Roman"/>
          <w:sz w:val="32"/>
          <w:szCs w:val="30"/>
          <w:lang w:val="en-US" w:eastAsia="en-CA"/>
        </w:rPr>
        <w:t>1.6</w:t>
      </w:r>
      <w:r w:rsidRPr="009E4E69">
        <w:rPr>
          <w:rFonts w:ascii="Tahoma" w:eastAsia="Times New Roman" w:hAnsi="Tahoma" w:cs="Times New Roman"/>
          <w:sz w:val="32"/>
          <w:szCs w:val="30"/>
          <w:lang w:val="en-US" w:eastAsia="en-CA"/>
        </w:rPr>
        <w:tab/>
        <w:t>IESO Authorities and Obligations Regarding the Operation of the IESO-Administered Markets</w:t>
      </w:r>
      <w:bookmarkEnd w:id="4"/>
      <w:r w:rsidRPr="009E4E69">
        <w:rPr>
          <w:rFonts w:ascii="Tahoma" w:eastAsia="Times New Roman" w:hAnsi="Tahoma" w:cs="Times New Roman"/>
          <w:sz w:val="32"/>
          <w:szCs w:val="30"/>
          <w:lang w:val="en-US" w:eastAsia="en-CA"/>
        </w:rPr>
        <w:t xml:space="preserve"> </w:t>
      </w:r>
      <w:bookmarkEnd w:id="5"/>
      <w:bookmarkEnd w:id="6"/>
    </w:p>
    <w:p w14:paraId="21266166" w14:textId="2BB7F3A6" w:rsidR="009E4E69" w:rsidRDefault="009E4E69" w:rsidP="009E4E69">
      <w:pPr>
        <w:pStyle w:val="ManualBodyText3"/>
      </w:pPr>
      <w:r>
        <w:t>1.6.1</w:t>
      </w:r>
      <w:r>
        <w:tab/>
        <w:t xml:space="preserve">The following parameters of the </w:t>
      </w:r>
      <w:r w:rsidRPr="00497EEB">
        <w:rPr>
          <w:i/>
        </w:rPr>
        <w:t>day-ahead market calculation engine</w:t>
      </w:r>
      <w:r>
        <w:t xml:space="preserve">, </w:t>
      </w:r>
      <w:r w:rsidRPr="00497EEB">
        <w:rPr>
          <w:i/>
        </w:rPr>
        <w:t>pre-dispatch calculation engine</w:t>
      </w:r>
      <w:r>
        <w:t xml:space="preserve"> and </w:t>
      </w:r>
      <w:r w:rsidRPr="00497EEB">
        <w:rPr>
          <w:i/>
        </w:rPr>
        <w:t>real-time calculation engine</w:t>
      </w:r>
      <w:r>
        <w:t xml:space="preserve"> shall be as specified from time to time by the </w:t>
      </w:r>
      <w:r w:rsidRPr="00497EEB">
        <w:rPr>
          <w:i/>
        </w:rPr>
        <w:t>IESO</w:t>
      </w:r>
      <w:del w:id="7" w:author="Josh Duru" w:date="2026-03-24T16:30:00Z" w16du:dateUtc="2026-03-24T20:30:00Z">
        <w:r w:rsidRPr="00497EEB" w:rsidDel="0092731E">
          <w:rPr>
            <w:i/>
          </w:rPr>
          <w:delText xml:space="preserve"> Board</w:delText>
        </w:r>
      </w:del>
      <w:r>
        <w:t>:</w:t>
      </w:r>
    </w:p>
    <w:p w14:paraId="587340F2" w14:textId="64B9805E" w:rsidR="009E4E69" w:rsidRDefault="009E4E69" w:rsidP="009E4E69">
      <w:pPr>
        <w:pStyle w:val="ManualBodyText4"/>
      </w:pPr>
      <w:r>
        <w:t>1.6.1.1</w:t>
      </w:r>
      <w:r>
        <w:tab/>
        <w:t xml:space="preserve">the </w:t>
      </w:r>
      <w:r>
        <w:rPr>
          <w:i/>
        </w:rPr>
        <w:t>maximum market clearing price</w:t>
      </w:r>
      <w:ins w:id="8" w:author="Josh Duru" w:date="2026-02-26T12:02:00Z" w16du:dateUtc="2026-02-26T17:02:00Z">
        <w:r w:rsidR="00DA4C5B">
          <w:rPr>
            <w:i/>
          </w:rPr>
          <w:t xml:space="preserve"> </w:t>
        </w:r>
        <w:r w:rsidR="00DA4C5B">
          <w:rPr>
            <w:iCs/>
          </w:rPr>
          <w:t xml:space="preserve">shall be </w:t>
        </w:r>
      </w:ins>
      <w:ins w:id="9" w:author="Josh Duru" w:date="2026-02-26T12:03:00Z" w16du:dateUtc="2026-02-26T17:03:00Z">
        <w:r w:rsidR="001D367E">
          <w:t>$2</w:t>
        </w:r>
      </w:ins>
      <w:ins w:id="10" w:author="Josh Duru" w:date="2026-03-23T13:28:00Z" w16du:dateUtc="2026-03-23T17:28:00Z">
        <w:r w:rsidR="006804CC">
          <w:t>,</w:t>
        </w:r>
      </w:ins>
      <w:ins w:id="11" w:author="Josh Duru" w:date="2026-02-26T12:03:00Z" w16du:dateUtc="2026-02-26T17:03:00Z">
        <w:r w:rsidR="001D367E">
          <w:t>000/MWh</w:t>
        </w:r>
      </w:ins>
      <w:r>
        <w:rPr>
          <w:i/>
        </w:rPr>
        <w:t>;</w:t>
      </w:r>
    </w:p>
    <w:p w14:paraId="588F7B46" w14:textId="714D00EE" w:rsidR="009E4E69" w:rsidRDefault="009E4E69" w:rsidP="009E4E69">
      <w:pPr>
        <w:pStyle w:val="ManualBodyText4"/>
      </w:pPr>
      <w:r>
        <w:t>1.6.1.2</w:t>
      </w:r>
      <w:r>
        <w:tab/>
        <w:t xml:space="preserve">the </w:t>
      </w:r>
      <w:r>
        <w:rPr>
          <w:i/>
        </w:rPr>
        <w:t>maximum operating reserve price</w:t>
      </w:r>
      <w:ins w:id="12" w:author="Josh Duru" w:date="2026-02-26T12:03:00Z" w16du:dateUtc="2026-02-26T17:03:00Z">
        <w:r w:rsidR="001D367E">
          <w:rPr>
            <w:i/>
          </w:rPr>
          <w:t xml:space="preserve"> </w:t>
        </w:r>
        <w:r w:rsidR="001D367E">
          <w:rPr>
            <w:iCs/>
          </w:rPr>
          <w:t xml:space="preserve">shall be </w:t>
        </w:r>
        <w:r w:rsidR="001D367E">
          <w:t>$2</w:t>
        </w:r>
      </w:ins>
      <w:ins w:id="13" w:author="Josh Duru" w:date="2026-03-23T13:28:00Z" w16du:dateUtc="2026-03-23T17:28:00Z">
        <w:r w:rsidR="006804CC">
          <w:t>,</w:t>
        </w:r>
      </w:ins>
      <w:ins w:id="14" w:author="Josh Duru" w:date="2026-02-26T12:03:00Z" w16du:dateUtc="2026-02-26T17:03:00Z">
        <w:r w:rsidR="001D367E">
          <w:t>000/MWh</w:t>
        </w:r>
      </w:ins>
      <w:r>
        <w:t xml:space="preserve">; </w:t>
      </w:r>
    </w:p>
    <w:p w14:paraId="137913D5" w14:textId="0ACE074B" w:rsidR="009E4E69" w:rsidRDefault="009E4E69" w:rsidP="009E4E69">
      <w:pPr>
        <w:pStyle w:val="ManualBodyText4"/>
      </w:pPr>
      <w:r>
        <w:t>1.6.1.3</w:t>
      </w:r>
      <w:r>
        <w:tab/>
        <w:t>the constraint violation penalties</w:t>
      </w:r>
      <w:ins w:id="15" w:author="Josh Duru" w:date="2026-02-26T12:03:00Z" w16du:dateUtc="2026-02-26T17:03:00Z">
        <w:r w:rsidR="00C62BDF" w:rsidRPr="009465C7">
          <w:t xml:space="preserve"> </w:t>
        </w:r>
      </w:ins>
      <w:ins w:id="16" w:author="Josh Duru" w:date="2026-03-24T16:31:00Z" w16du:dateUtc="2026-03-24T20:31:00Z">
        <w:r w:rsidR="005245D1">
          <w:t>as</w:t>
        </w:r>
      </w:ins>
      <w:ins w:id="17" w:author="Josh Duru" w:date="2026-02-26T12:03:00Z" w16du:dateUtc="2026-02-26T17:03:00Z">
        <w:r w:rsidR="00C62BDF">
          <w:t xml:space="preserve"> specified in the applicable </w:t>
        </w:r>
        <w:r w:rsidR="00C62BDF">
          <w:rPr>
            <w:i/>
            <w:iCs/>
          </w:rPr>
          <w:t>market manual</w:t>
        </w:r>
      </w:ins>
      <w:r>
        <w:t>; and</w:t>
      </w:r>
    </w:p>
    <w:p w14:paraId="26FA9F55" w14:textId="323A30C3" w:rsidR="009E4E69" w:rsidRDefault="009E4E69" w:rsidP="009E4E69">
      <w:pPr>
        <w:pStyle w:val="ManualBodyText4"/>
      </w:pPr>
      <w:r>
        <w:t>1.6.1.4</w:t>
      </w:r>
      <w:r w:rsidRPr="00EC47CC">
        <w:t xml:space="preserve"> </w:t>
      </w:r>
      <w:r>
        <w:tab/>
        <w:t xml:space="preserve">the </w:t>
      </w:r>
      <w:r w:rsidRPr="00363C1C">
        <w:rPr>
          <w:i/>
        </w:rPr>
        <w:t>settlement</w:t>
      </w:r>
      <w:r w:rsidRPr="006B0395">
        <w:t xml:space="preserve"> </w:t>
      </w:r>
      <w:r w:rsidRPr="00DA026B">
        <w:rPr>
          <w:i/>
        </w:rPr>
        <w:t>floor price</w:t>
      </w:r>
      <w:r>
        <w:t xml:space="preserve"> for </w:t>
      </w:r>
      <w:r w:rsidRPr="00363C1C">
        <w:rPr>
          <w:i/>
        </w:rPr>
        <w:t>energy</w:t>
      </w:r>
      <w:ins w:id="18" w:author="Josh Duru" w:date="2026-02-26T12:03:00Z" w16du:dateUtc="2026-02-26T17:03:00Z">
        <w:r w:rsidR="00C62BDF">
          <w:rPr>
            <w:i/>
          </w:rPr>
          <w:t xml:space="preserve"> </w:t>
        </w:r>
        <w:r w:rsidR="00C62BDF">
          <w:rPr>
            <w:iCs/>
          </w:rPr>
          <w:t xml:space="preserve">shall be </w:t>
        </w:r>
      </w:ins>
      <w:ins w:id="19" w:author="Josh Duru" w:date="2026-02-26T12:04:00Z" w16du:dateUtc="2026-02-26T17:04:00Z">
        <w:r w:rsidR="00C62BDF">
          <w:rPr>
            <w:iCs/>
          </w:rPr>
          <w:t>-</w:t>
        </w:r>
      </w:ins>
      <w:ins w:id="20" w:author="Josh Duru" w:date="2026-02-26T12:03:00Z" w16du:dateUtc="2026-02-26T17:03:00Z">
        <w:r w:rsidR="00C62BDF">
          <w:t>$100/MWh</w:t>
        </w:r>
      </w:ins>
      <w:r>
        <w:t>.</w:t>
      </w:r>
    </w:p>
    <w:p w14:paraId="77BF4842" w14:textId="3FDDFB92" w:rsidR="009E4E69" w:rsidRDefault="009E4E69" w:rsidP="009E4E69">
      <w:pPr>
        <w:pStyle w:val="ManualBodyText3"/>
      </w:pPr>
      <w:r>
        <w:t>1.6.2</w:t>
      </w:r>
      <w:r>
        <w:tab/>
      </w:r>
      <w:r w:rsidRPr="0003623D">
        <w:t xml:space="preserve">The </w:t>
      </w:r>
      <w:r w:rsidRPr="00363C1C">
        <w:rPr>
          <w:i/>
        </w:rPr>
        <w:t>IESO</w:t>
      </w:r>
      <w:del w:id="21" w:author="Josh Duru" w:date="2025-09-05T17:02:00Z" w16du:dateUtc="2025-09-05T21:02:00Z">
        <w:r w:rsidRPr="00363C1C" w:rsidDel="009E4E69">
          <w:rPr>
            <w:i/>
          </w:rPr>
          <w:delText xml:space="preserve"> Board</w:delText>
        </w:r>
      </w:del>
      <w:r w:rsidRPr="0003623D">
        <w:t xml:space="preserve"> shall establish floor prices </w:t>
      </w:r>
      <w:ins w:id="22" w:author="Josh Duru" w:date="2026-02-26T12:05:00Z" w16du:dateUtc="2026-02-26T17:05:00Z">
        <w:r w:rsidR="00DF5746">
          <w:t xml:space="preserve">of -$3/MWh and -$15/MWh </w:t>
        </w:r>
      </w:ins>
      <w:r w:rsidRPr="0003623D">
        <w:t xml:space="preserve">for </w:t>
      </w:r>
      <w:r w:rsidRPr="00363C1C">
        <w:rPr>
          <w:i/>
        </w:rPr>
        <w:t>energy offers</w:t>
      </w:r>
      <w:r>
        <w:t xml:space="preserve"> from</w:t>
      </w:r>
      <w:r w:rsidRPr="0003623D">
        <w:t xml:space="preserve"> </w:t>
      </w:r>
      <w:r>
        <w:t xml:space="preserve">a </w:t>
      </w:r>
      <w:r w:rsidRPr="00363C1C">
        <w:rPr>
          <w:i/>
        </w:rPr>
        <w:t>registered market participant</w:t>
      </w:r>
      <w:r>
        <w:t xml:space="preserve"> associated with</w:t>
      </w:r>
      <w:r w:rsidRPr="0003623D">
        <w:t xml:space="preserve"> </w:t>
      </w:r>
      <w:r>
        <w:t xml:space="preserve">a </w:t>
      </w:r>
      <w:r w:rsidRPr="00363C1C">
        <w:rPr>
          <w:i/>
        </w:rPr>
        <w:t>variable generation resource</w:t>
      </w:r>
      <w:r>
        <w:t xml:space="preserve"> </w:t>
      </w:r>
      <w:r w:rsidRPr="0003623D">
        <w:t xml:space="preserve">and </w:t>
      </w:r>
      <w:ins w:id="23" w:author="Josh Duru" w:date="2026-03-24T16:33:00Z" w16du:dateUtc="2026-03-24T20:33:00Z">
        <w:r w:rsidR="009A7111">
          <w:t xml:space="preserve">a </w:t>
        </w:r>
      </w:ins>
      <w:ins w:id="24" w:author="Josh Duru" w:date="2026-02-26T12:05:00Z" w16du:dateUtc="2026-02-26T17:05:00Z">
        <w:r w:rsidR="00307B02">
          <w:t xml:space="preserve">floor price of -$5/MWh </w:t>
        </w:r>
      </w:ins>
      <w:r w:rsidRPr="0003623D">
        <w:t xml:space="preserve">for </w:t>
      </w:r>
      <w:r w:rsidRPr="00363C1C">
        <w:rPr>
          <w:i/>
        </w:rPr>
        <w:t>energy offers</w:t>
      </w:r>
      <w:r w:rsidRPr="0003623D">
        <w:t xml:space="preserve"> from </w:t>
      </w:r>
      <w:r>
        <w:t>a</w:t>
      </w:r>
      <w:r w:rsidRPr="0003623D">
        <w:t xml:space="preserve"> </w:t>
      </w:r>
      <w:r w:rsidRPr="00363C1C">
        <w:rPr>
          <w:i/>
        </w:rPr>
        <w:t>generation resource</w:t>
      </w:r>
      <w:r w:rsidRPr="0003623D">
        <w:t xml:space="preserve"> that ha</w:t>
      </w:r>
      <w:r>
        <w:t>s</w:t>
      </w:r>
      <w:r w:rsidRPr="0003623D">
        <w:t xml:space="preserve"> a component classified as </w:t>
      </w:r>
      <w:r w:rsidRPr="009D2610" w:rsidDel="00125AF9">
        <w:rPr>
          <w:i/>
        </w:rPr>
        <w:t xml:space="preserve">flexible nuclear </w:t>
      </w:r>
      <w:r w:rsidRPr="009D2610">
        <w:rPr>
          <w:i/>
        </w:rPr>
        <w:t>generation</w:t>
      </w:r>
      <w:r w:rsidRPr="0003623D">
        <w:t>, in</w:t>
      </w:r>
      <w:r w:rsidRPr="007713F5">
        <w:t xml:space="preserve"> </w:t>
      </w:r>
      <w:r w:rsidRPr="0003623D">
        <w:t xml:space="preserve">accordance with the applicable </w:t>
      </w:r>
      <w:r w:rsidRPr="009D2610">
        <w:rPr>
          <w:i/>
        </w:rPr>
        <w:t>market manual</w:t>
      </w:r>
      <w:r w:rsidRPr="0003623D">
        <w:t>.</w:t>
      </w:r>
    </w:p>
    <w:p w14:paraId="2A238586" w14:textId="77777777" w:rsidR="00DE1503" w:rsidRDefault="00DE1503" w:rsidP="009E4E69">
      <w:pPr>
        <w:pStyle w:val="ManualBodyText3"/>
      </w:pPr>
    </w:p>
    <w:p w14:paraId="12D9DF0F" w14:textId="636A98AE" w:rsidR="00DE1503" w:rsidRDefault="00627112" w:rsidP="009E4E69">
      <w:pPr>
        <w:pStyle w:val="ManualBodyText3"/>
      </w:pPr>
      <w:r>
        <w:rPr>
          <w:b/>
          <w:bCs/>
        </w:rPr>
        <w:tab/>
      </w:r>
    </w:p>
    <w:p w14:paraId="38705C2E" w14:textId="6E8C884E" w:rsidR="00621676" w:rsidRPr="006C5100" w:rsidRDefault="00621676" w:rsidP="006C5100">
      <w:pPr>
        <w:tabs>
          <w:tab w:val="left" w:pos="2070"/>
          <w:tab w:val="left" w:pos="2160"/>
        </w:tabs>
        <w:spacing w:before="240" w:after="240" w:line="240" w:lineRule="auto"/>
        <w:ind w:left="1080" w:hanging="1080"/>
        <w:rPr>
          <w:rFonts w:ascii="Tahoma" w:eastAsia="Times New Roman" w:hAnsi="Tahoma" w:cs="Times New Roman"/>
          <w:szCs w:val="20"/>
          <w:lang w:eastAsia="en-CA"/>
        </w:rPr>
      </w:pPr>
    </w:p>
    <w:sectPr w:rsidR="00621676" w:rsidRPr="006C51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FB6E" w14:textId="77777777" w:rsidR="00DC3058" w:rsidRDefault="00DC3058" w:rsidP="00C95108">
      <w:pPr>
        <w:spacing w:after="0" w:line="240" w:lineRule="auto"/>
      </w:pPr>
      <w:r>
        <w:separator/>
      </w:r>
    </w:p>
  </w:endnote>
  <w:endnote w:type="continuationSeparator" w:id="0">
    <w:p w14:paraId="774AF425" w14:textId="77777777" w:rsidR="00DC3058" w:rsidRDefault="00DC3058" w:rsidP="00C95108">
      <w:pPr>
        <w:spacing w:after="0" w:line="240" w:lineRule="auto"/>
      </w:pPr>
      <w:r>
        <w:continuationSeparator/>
      </w:r>
    </w:p>
  </w:endnote>
  <w:endnote w:type="continuationNotice" w:id="1">
    <w:p w14:paraId="3A31A4C4" w14:textId="77777777" w:rsidR="00DC3058" w:rsidRDefault="00DC3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E60BE" w14:textId="62BA1596" w:rsidR="00B86875" w:rsidRPr="00B86875" w:rsidRDefault="00B86875" w:rsidP="00B86875">
    <w:pPr>
      <w:pStyle w:val="Footer"/>
    </w:pPr>
    <w:r w:rsidRPr="00B86875">
      <w:rPr>
        <w:snapToGrid w:val="0"/>
      </w:rPr>
      <w:t xml:space="preserve">Page </w:t>
    </w:r>
    <w:r w:rsidRPr="00B86875">
      <w:rPr>
        <w:snapToGrid w:val="0"/>
      </w:rPr>
      <w:fldChar w:fldCharType="begin"/>
    </w:r>
    <w:r w:rsidRPr="00B86875">
      <w:rPr>
        <w:snapToGrid w:val="0"/>
      </w:rPr>
      <w:instrText xml:space="preserve"> PAGE </w:instrText>
    </w:r>
    <w:r w:rsidRPr="00B86875">
      <w:rPr>
        <w:snapToGrid w:val="0"/>
      </w:rPr>
      <w:fldChar w:fldCharType="separate"/>
    </w:r>
    <w:r w:rsidR="00197F43">
      <w:rPr>
        <w:noProof/>
        <w:snapToGrid w:val="0"/>
      </w:rPr>
      <w:t>2</w:t>
    </w:r>
    <w:r w:rsidRPr="00B86875">
      <w:rPr>
        <w:snapToGrid w:val="0"/>
      </w:rPr>
      <w:fldChar w:fldCharType="end"/>
    </w:r>
    <w:r w:rsidRPr="00B86875">
      <w:rPr>
        <w:snapToGrid w:val="0"/>
      </w:rPr>
      <w:t xml:space="preserve"> of </w:t>
    </w:r>
    <w:r w:rsidRPr="00B86875">
      <w:rPr>
        <w:snapToGrid w:val="0"/>
      </w:rPr>
      <w:fldChar w:fldCharType="begin"/>
    </w:r>
    <w:r w:rsidRPr="00B86875">
      <w:rPr>
        <w:snapToGrid w:val="0"/>
      </w:rPr>
      <w:instrText xml:space="preserve"> NUMPAGES </w:instrText>
    </w:r>
    <w:r w:rsidRPr="00B86875">
      <w:rPr>
        <w:snapToGrid w:val="0"/>
      </w:rPr>
      <w:fldChar w:fldCharType="separate"/>
    </w:r>
    <w:r w:rsidR="00197F43">
      <w:rPr>
        <w:noProof/>
        <w:snapToGrid w:val="0"/>
      </w:rPr>
      <w:t>2</w:t>
    </w:r>
    <w:r w:rsidRPr="00B86875">
      <w:rPr>
        <w:snapToGrid w:val="0"/>
      </w:rPr>
      <w:fldChar w:fldCharType="end"/>
    </w:r>
    <w:r w:rsidRPr="00B86875">
      <w:tab/>
    </w:r>
    <w:fldSimple w:instr="DOCPROPERTY &quot;Comments&quot;  \* MERGEFORMAT">
      <w:r w:rsidR="00834919">
        <w:t>Public</w:t>
      </w:r>
    </w:fldSimple>
    <w:r w:rsidRPr="00B86875">
      <w:tab/>
    </w:r>
    <w:fldSimple w:instr="DOCPROPERTY &quot;CATEGORY&quot; \* MERGEFORMAT">
      <w:r w:rsidR="00EA2059">
        <w:t>IMO_FORM_1087v1</w:t>
      </w:r>
      <w:r w:rsidR="004C0C6F">
        <w:t>3</w:t>
      </w:r>
      <w:r w:rsidR="00EA2059">
        <w:t>.</w:t>
      </w:r>
    </w:fldSimple>
    <w:r w:rsidR="004C0C6F">
      <w:t>0</w:t>
    </w:r>
    <w:r w:rsidRPr="00B86875">
      <w:rPr>
        <w:rStyle w:val="PageNumber"/>
      </w:rPr>
      <w:br/>
    </w:r>
    <w:r w:rsidRPr="00B86875">
      <w:tab/>
    </w:r>
    <w:r w:rsidRPr="00B86875">
      <w:tab/>
    </w:r>
    <w:r w:rsidRPr="00B86875">
      <w:rPr>
        <w:snapToGrid w:val="0"/>
      </w:rPr>
      <w:fldChar w:fldCharType="begin"/>
    </w:r>
    <w:r w:rsidRPr="00B86875">
      <w:rPr>
        <w:snapToGrid w:val="0"/>
      </w:rPr>
      <w:instrText xml:space="preserve"> DOCPROPERTY "keywords" \* MERGEFORMAT </w:instrText>
    </w:r>
    <w:r w:rsidRPr="00B86875">
      <w:rPr>
        <w:snapToGrid w:val="0"/>
      </w:rPr>
      <w:fldChar w:fldCharType="separate"/>
    </w:r>
    <w:r w:rsidR="00834919">
      <w:rPr>
        <w:snapToGrid w:val="0"/>
      </w:rPr>
      <w:t>REV-21-06</w:t>
    </w:r>
    <w:r w:rsidRPr="00B86875">
      <w:fldChar w:fldCharType="end"/>
    </w:r>
  </w:p>
  <w:p w14:paraId="57024020" w14:textId="278E7F14" w:rsidR="00C95108" w:rsidRPr="00B86875" w:rsidRDefault="00C95108" w:rsidP="00C95108">
    <w:pPr>
      <w:pStyle w:val="Footer"/>
      <w:rPr>
        <w:rStyle w:val="PageNumber"/>
      </w:rPr>
    </w:pPr>
    <w:fldSimple w:instr="DOCPROPERTY &quot;CATEGORY&quot; \* MERGEFORMAT"/>
    <w:fldSimple w:instr="DOCPROPERTY &quot;keywords&quot; \* MERGEFORMAT"/>
  </w:p>
  <w:p w14:paraId="0C62E312" w14:textId="77777777" w:rsidR="00C95108" w:rsidRPr="00C95108" w:rsidRDefault="00C95108" w:rsidP="00C95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6FFEB" w14:textId="77777777" w:rsidR="00DC3058" w:rsidRDefault="00DC3058" w:rsidP="00C95108">
      <w:pPr>
        <w:spacing w:after="0" w:line="240" w:lineRule="auto"/>
      </w:pPr>
      <w:r>
        <w:separator/>
      </w:r>
    </w:p>
  </w:footnote>
  <w:footnote w:type="continuationSeparator" w:id="0">
    <w:p w14:paraId="58B71EAD" w14:textId="77777777" w:rsidR="00DC3058" w:rsidRDefault="00DC3058" w:rsidP="00C95108">
      <w:pPr>
        <w:spacing w:after="0" w:line="240" w:lineRule="auto"/>
      </w:pPr>
      <w:r>
        <w:continuationSeparator/>
      </w:r>
    </w:p>
  </w:footnote>
  <w:footnote w:type="continuationNotice" w:id="1">
    <w:p w14:paraId="73B05791" w14:textId="77777777" w:rsidR="00DC3058" w:rsidRDefault="00DC30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E1A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7075D0"/>
    <w:multiLevelType w:val="hybridMultilevel"/>
    <w:tmpl w:val="F37A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9605D"/>
    <w:multiLevelType w:val="hybridMultilevel"/>
    <w:tmpl w:val="423E9F5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D2474"/>
    <w:multiLevelType w:val="hybridMultilevel"/>
    <w:tmpl w:val="A2AE6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191876">
    <w:abstractNumId w:val="0"/>
  </w:num>
  <w:num w:numId="2" w16cid:durableId="1169755838">
    <w:abstractNumId w:val="1"/>
  </w:num>
  <w:num w:numId="3" w16cid:durableId="804854264">
    <w:abstractNumId w:val="2"/>
  </w:num>
  <w:num w:numId="4" w16cid:durableId="78481396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sh Duru">
    <w15:presenceInfo w15:providerId="AD" w15:userId="S::Josh.Duru@ieso.ca::41aa14b4-b374-4a10-995a-91f34190cc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067"/>
    <w:rsid w:val="00001FE4"/>
    <w:rsid w:val="00004818"/>
    <w:rsid w:val="00004990"/>
    <w:rsid w:val="000073F9"/>
    <w:rsid w:val="000136A1"/>
    <w:rsid w:val="000146B5"/>
    <w:rsid w:val="0001511C"/>
    <w:rsid w:val="000203BC"/>
    <w:rsid w:val="00020D31"/>
    <w:rsid w:val="000220CB"/>
    <w:rsid w:val="00027BE9"/>
    <w:rsid w:val="00030D2C"/>
    <w:rsid w:val="000353B6"/>
    <w:rsid w:val="000355A4"/>
    <w:rsid w:val="000360C1"/>
    <w:rsid w:val="00041F39"/>
    <w:rsid w:val="00047A00"/>
    <w:rsid w:val="0005439F"/>
    <w:rsid w:val="00061E51"/>
    <w:rsid w:val="00064B45"/>
    <w:rsid w:val="000661B0"/>
    <w:rsid w:val="000666B3"/>
    <w:rsid w:val="000678E8"/>
    <w:rsid w:val="00071292"/>
    <w:rsid w:val="00085F24"/>
    <w:rsid w:val="00090082"/>
    <w:rsid w:val="00091CF3"/>
    <w:rsid w:val="00094937"/>
    <w:rsid w:val="000A2F28"/>
    <w:rsid w:val="000B1438"/>
    <w:rsid w:val="000B4F2B"/>
    <w:rsid w:val="000B6A70"/>
    <w:rsid w:val="000B79EB"/>
    <w:rsid w:val="000C3B06"/>
    <w:rsid w:val="000C4003"/>
    <w:rsid w:val="000C5D58"/>
    <w:rsid w:val="000C6231"/>
    <w:rsid w:val="000D0893"/>
    <w:rsid w:val="000F297C"/>
    <w:rsid w:val="000F2ADB"/>
    <w:rsid w:val="000F5922"/>
    <w:rsid w:val="00100BB9"/>
    <w:rsid w:val="00105F2F"/>
    <w:rsid w:val="001110AF"/>
    <w:rsid w:val="001124F6"/>
    <w:rsid w:val="00112C6D"/>
    <w:rsid w:val="001149CA"/>
    <w:rsid w:val="00122EA1"/>
    <w:rsid w:val="00123BD5"/>
    <w:rsid w:val="00123EF3"/>
    <w:rsid w:val="00126C7D"/>
    <w:rsid w:val="00127256"/>
    <w:rsid w:val="00127464"/>
    <w:rsid w:val="00135B5E"/>
    <w:rsid w:val="00137D43"/>
    <w:rsid w:val="00141811"/>
    <w:rsid w:val="00146107"/>
    <w:rsid w:val="00147A5D"/>
    <w:rsid w:val="00161255"/>
    <w:rsid w:val="001641CC"/>
    <w:rsid w:val="00165BFB"/>
    <w:rsid w:val="00167A9A"/>
    <w:rsid w:val="00167C8A"/>
    <w:rsid w:val="001763BF"/>
    <w:rsid w:val="00182ACB"/>
    <w:rsid w:val="00184BB9"/>
    <w:rsid w:val="00186F12"/>
    <w:rsid w:val="00190F04"/>
    <w:rsid w:val="00191213"/>
    <w:rsid w:val="00192FC3"/>
    <w:rsid w:val="00197F43"/>
    <w:rsid w:val="001A2791"/>
    <w:rsid w:val="001A31F3"/>
    <w:rsid w:val="001A4ED7"/>
    <w:rsid w:val="001A6353"/>
    <w:rsid w:val="001B1FCA"/>
    <w:rsid w:val="001B5C07"/>
    <w:rsid w:val="001B62B8"/>
    <w:rsid w:val="001C4993"/>
    <w:rsid w:val="001D367E"/>
    <w:rsid w:val="001D646C"/>
    <w:rsid w:val="001D6A13"/>
    <w:rsid w:val="001E2142"/>
    <w:rsid w:val="001F42E1"/>
    <w:rsid w:val="00202113"/>
    <w:rsid w:val="00220B30"/>
    <w:rsid w:val="00225318"/>
    <w:rsid w:val="00234A84"/>
    <w:rsid w:val="00263846"/>
    <w:rsid w:val="0027309D"/>
    <w:rsid w:val="00283F7F"/>
    <w:rsid w:val="00284BA7"/>
    <w:rsid w:val="00291640"/>
    <w:rsid w:val="0029592D"/>
    <w:rsid w:val="00296FD3"/>
    <w:rsid w:val="002A3CFD"/>
    <w:rsid w:val="002A5288"/>
    <w:rsid w:val="002B2F43"/>
    <w:rsid w:val="002C33EA"/>
    <w:rsid w:val="002C3F6A"/>
    <w:rsid w:val="002C3F6C"/>
    <w:rsid w:val="002C56C0"/>
    <w:rsid w:val="002D6910"/>
    <w:rsid w:val="002D73BE"/>
    <w:rsid w:val="002D7607"/>
    <w:rsid w:val="002E16E6"/>
    <w:rsid w:val="002E1BC1"/>
    <w:rsid w:val="002E2220"/>
    <w:rsid w:val="002E65B7"/>
    <w:rsid w:val="002E79B3"/>
    <w:rsid w:val="002F15B2"/>
    <w:rsid w:val="002F21B2"/>
    <w:rsid w:val="002F38B1"/>
    <w:rsid w:val="002F40C2"/>
    <w:rsid w:val="003035B3"/>
    <w:rsid w:val="003064EE"/>
    <w:rsid w:val="00307A76"/>
    <w:rsid w:val="00307B02"/>
    <w:rsid w:val="0031209C"/>
    <w:rsid w:val="0031502F"/>
    <w:rsid w:val="00320625"/>
    <w:rsid w:val="0032576A"/>
    <w:rsid w:val="00341498"/>
    <w:rsid w:val="003475B5"/>
    <w:rsid w:val="0035054A"/>
    <w:rsid w:val="00357FEA"/>
    <w:rsid w:val="00372B7F"/>
    <w:rsid w:val="00376556"/>
    <w:rsid w:val="003766C8"/>
    <w:rsid w:val="00376F8F"/>
    <w:rsid w:val="0038041D"/>
    <w:rsid w:val="00380817"/>
    <w:rsid w:val="003810BA"/>
    <w:rsid w:val="0038545D"/>
    <w:rsid w:val="003A1291"/>
    <w:rsid w:val="003A1D7B"/>
    <w:rsid w:val="003B1C9B"/>
    <w:rsid w:val="003B5A5A"/>
    <w:rsid w:val="003B759D"/>
    <w:rsid w:val="003D2B46"/>
    <w:rsid w:val="003D587A"/>
    <w:rsid w:val="003E15B0"/>
    <w:rsid w:val="003E6B43"/>
    <w:rsid w:val="003E73FA"/>
    <w:rsid w:val="003E78DB"/>
    <w:rsid w:val="003F78A0"/>
    <w:rsid w:val="003F7E80"/>
    <w:rsid w:val="00401406"/>
    <w:rsid w:val="0040445B"/>
    <w:rsid w:val="004053DA"/>
    <w:rsid w:val="00410A20"/>
    <w:rsid w:val="00411B12"/>
    <w:rsid w:val="004121C3"/>
    <w:rsid w:val="00417BE2"/>
    <w:rsid w:val="00425AB9"/>
    <w:rsid w:val="004264C1"/>
    <w:rsid w:val="00431C8A"/>
    <w:rsid w:val="00433C57"/>
    <w:rsid w:val="00435F4A"/>
    <w:rsid w:val="00443317"/>
    <w:rsid w:val="00444705"/>
    <w:rsid w:val="00445C41"/>
    <w:rsid w:val="004463B8"/>
    <w:rsid w:val="00457C89"/>
    <w:rsid w:val="00463AB0"/>
    <w:rsid w:val="00463BE5"/>
    <w:rsid w:val="00463D25"/>
    <w:rsid w:val="004677D0"/>
    <w:rsid w:val="00467DB0"/>
    <w:rsid w:val="004750A2"/>
    <w:rsid w:val="0048201D"/>
    <w:rsid w:val="00483FE5"/>
    <w:rsid w:val="00491452"/>
    <w:rsid w:val="00496C93"/>
    <w:rsid w:val="004A21C7"/>
    <w:rsid w:val="004A7FBA"/>
    <w:rsid w:val="004B6190"/>
    <w:rsid w:val="004C05CE"/>
    <w:rsid w:val="004C0C6F"/>
    <w:rsid w:val="004C2B02"/>
    <w:rsid w:val="004C3A1D"/>
    <w:rsid w:val="004D14F8"/>
    <w:rsid w:val="004D315C"/>
    <w:rsid w:val="004D5F5F"/>
    <w:rsid w:val="004D70A5"/>
    <w:rsid w:val="004E4C46"/>
    <w:rsid w:val="00500425"/>
    <w:rsid w:val="00505FBB"/>
    <w:rsid w:val="005165DC"/>
    <w:rsid w:val="005245D1"/>
    <w:rsid w:val="00526219"/>
    <w:rsid w:val="00527712"/>
    <w:rsid w:val="005302D0"/>
    <w:rsid w:val="00532E21"/>
    <w:rsid w:val="00540129"/>
    <w:rsid w:val="00541E34"/>
    <w:rsid w:val="005442CB"/>
    <w:rsid w:val="00546B2C"/>
    <w:rsid w:val="00550AF7"/>
    <w:rsid w:val="00552CF6"/>
    <w:rsid w:val="005567D3"/>
    <w:rsid w:val="0056590C"/>
    <w:rsid w:val="00580290"/>
    <w:rsid w:val="00583922"/>
    <w:rsid w:val="0058595D"/>
    <w:rsid w:val="0058600B"/>
    <w:rsid w:val="005866FB"/>
    <w:rsid w:val="00587D4B"/>
    <w:rsid w:val="00590774"/>
    <w:rsid w:val="00596122"/>
    <w:rsid w:val="0059785A"/>
    <w:rsid w:val="005A3255"/>
    <w:rsid w:val="005B0C54"/>
    <w:rsid w:val="005B2ECE"/>
    <w:rsid w:val="005B5333"/>
    <w:rsid w:val="005C24AE"/>
    <w:rsid w:val="005C2C53"/>
    <w:rsid w:val="005C4EBB"/>
    <w:rsid w:val="005D0853"/>
    <w:rsid w:val="005D1A8C"/>
    <w:rsid w:val="005D4181"/>
    <w:rsid w:val="005D4B33"/>
    <w:rsid w:val="005F6EDC"/>
    <w:rsid w:val="00607B12"/>
    <w:rsid w:val="00610093"/>
    <w:rsid w:val="00610EC1"/>
    <w:rsid w:val="00620A1C"/>
    <w:rsid w:val="00621676"/>
    <w:rsid w:val="00621BE5"/>
    <w:rsid w:val="00621DF9"/>
    <w:rsid w:val="00625604"/>
    <w:rsid w:val="0062621F"/>
    <w:rsid w:val="00627112"/>
    <w:rsid w:val="00627F47"/>
    <w:rsid w:val="00634FD5"/>
    <w:rsid w:val="006375C2"/>
    <w:rsid w:val="0064150C"/>
    <w:rsid w:val="00641CCB"/>
    <w:rsid w:val="006461E6"/>
    <w:rsid w:val="00646A0F"/>
    <w:rsid w:val="00650EA7"/>
    <w:rsid w:val="00654AAA"/>
    <w:rsid w:val="006609D7"/>
    <w:rsid w:val="00660ACF"/>
    <w:rsid w:val="00661396"/>
    <w:rsid w:val="006669D2"/>
    <w:rsid w:val="00675D7E"/>
    <w:rsid w:val="006804CC"/>
    <w:rsid w:val="00680583"/>
    <w:rsid w:val="0068582D"/>
    <w:rsid w:val="006868DA"/>
    <w:rsid w:val="006A6ABF"/>
    <w:rsid w:val="006B5B7B"/>
    <w:rsid w:val="006B6B18"/>
    <w:rsid w:val="006B77FC"/>
    <w:rsid w:val="006C15BE"/>
    <w:rsid w:val="006C5100"/>
    <w:rsid w:val="006C6C82"/>
    <w:rsid w:val="006C6D5D"/>
    <w:rsid w:val="006D0285"/>
    <w:rsid w:val="006D22D6"/>
    <w:rsid w:val="006D2DD7"/>
    <w:rsid w:val="006D3366"/>
    <w:rsid w:val="006E648A"/>
    <w:rsid w:val="006F114A"/>
    <w:rsid w:val="006F37DA"/>
    <w:rsid w:val="0071105D"/>
    <w:rsid w:val="007152DB"/>
    <w:rsid w:val="007318FD"/>
    <w:rsid w:val="00732643"/>
    <w:rsid w:val="00740DE2"/>
    <w:rsid w:val="00744525"/>
    <w:rsid w:val="00747D7C"/>
    <w:rsid w:val="0076256B"/>
    <w:rsid w:val="00762A66"/>
    <w:rsid w:val="00765C16"/>
    <w:rsid w:val="007674F7"/>
    <w:rsid w:val="0077236E"/>
    <w:rsid w:val="00774157"/>
    <w:rsid w:val="00775FD2"/>
    <w:rsid w:val="0079043C"/>
    <w:rsid w:val="007933A3"/>
    <w:rsid w:val="00793E3B"/>
    <w:rsid w:val="00795DA7"/>
    <w:rsid w:val="00795E8E"/>
    <w:rsid w:val="007A1386"/>
    <w:rsid w:val="007A2EAA"/>
    <w:rsid w:val="007A2F91"/>
    <w:rsid w:val="007A4314"/>
    <w:rsid w:val="007B2D5B"/>
    <w:rsid w:val="007B5067"/>
    <w:rsid w:val="007C043A"/>
    <w:rsid w:val="007C0974"/>
    <w:rsid w:val="007C3EEF"/>
    <w:rsid w:val="007C4975"/>
    <w:rsid w:val="007C7A65"/>
    <w:rsid w:val="007C7E8E"/>
    <w:rsid w:val="007D08C1"/>
    <w:rsid w:val="007E243C"/>
    <w:rsid w:val="00812248"/>
    <w:rsid w:val="0081585D"/>
    <w:rsid w:val="0081618E"/>
    <w:rsid w:val="008262D4"/>
    <w:rsid w:val="008270D6"/>
    <w:rsid w:val="0083375B"/>
    <w:rsid w:val="00834919"/>
    <w:rsid w:val="008409B0"/>
    <w:rsid w:val="008446B5"/>
    <w:rsid w:val="00844CF7"/>
    <w:rsid w:val="008457E7"/>
    <w:rsid w:val="0084666B"/>
    <w:rsid w:val="0085252A"/>
    <w:rsid w:val="008526D3"/>
    <w:rsid w:val="00852CCD"/>
    <w:rsid w:val="00860148"/>
    <w:rsid w:val="008729EF"/>
    <w:rsid w:val="00872B55"/>
    <w:rsid w:val="00875E96"/>
    <w:rsid w:val="00885EF8"/>
    <w:rsid w:val="00887563"/>
    <w:rsid w:val="00887586"/>
    <w:rsid w:val="00892428"/>
    <w:rsid w:val="008937D7"/>
    <w:rsid w:val="00895DEF"/>
    <w:rsid w:val="008A1A09"/>
    <w:rsid w:val="008B00F1"/>
    <w:rsid w:val="008B286C"/>
    <w:rsid w:val="008D5F54"/>
    <w:rsid w:val="008D669C"/>
    <w:rsid w:val="008D7B86"/>
    <w:rsid w:val="008E2207"/>
    <w:rsid w:val="008E33FD"/>
    <w:rsid w:val="008E66D6"/>
    <w:rsid w:val="008E6E92"/>
    <w:rsid w:val="008E6EE6"/>
    <w:rsid w:val="008E793E"/>
    <w:rsid w:val="008F3FF7"/>
    <w:rsid w:val="008F4749"/>
    <w:rsid w:val="00901C63"/>
    <w:rsid w:val="00903ADB"/>
    <w:rsid w:val="0090486A"/>
    <w:rsid w:val="00923F8B"/>
    <w:rsid w:val="0092731E"/>
    <w:rsid w:val="009279E9"/>
    <w:rsid w:val="00930F70"/>
    <w:rsid w:val="00934355"/>
    <w:rsid w:val="0093723F"/>
    <w:rsid w:val="0094095C"/>
    <w:rsid w:val="00941BD1"/>
    <w:rsid w:val="009476C6"/>
    <w:rsid w:val="00955ED0"/>
    <w:rsid w:val="00960297"/>
    <w:rsid w:val="009642E1"/>
    <w:rsid w:val="00965C2D"/>
    <w:rsid w:val="00972C3C"/>
    <w:rsid w:val="00977241"/>
    <w:rsid w:val="00981932"/>
    <w:rsid w:val="00987324"/>
    <w:rsid w:val="00992399"/>
    <w:rsid w:val="009978AD"/>
    <w:rsid w:val="009A1C76"/>
    <w:rsid w:val="009A38E8"/>
    <w:rsid w:val="009A4F0F"/>
    <w:rsid w:val="009A6FAB"/>
    <w:rsid w:val="009A7111"/>
    <w:rsid w:val="009B4143"/>
    <w:rsid w:val="009C60C2"/>
    <w:rsid w:val="009D3CA5"/>
    <w:rsid w:val="009D5636"/>
    <w:rsid w:val="009E289D"/>
    <w:rsid w:val="009E33FE"/>
    <w:rsid w:val="009E431D"/>
    <w:rsid w:val="009E4E69"/>
    <w:rsid w:val="009F4B5D"/>
    <w:rsid w:val="009F76C4"/>
    <w:rsid w:val="00A10AF7"/>
    <w:rsid w:val="00A16385"/>
    <w:rsid w:val="00A16470"/>
    <w:rsid w:val="00A20905"/>
    <w:rsid w:val="00A209E3"/>
    <w:rsid w:val="00A21C67"/>
    <w:rsid w:val="00A223E3"/>
    <w:rsid w:val="00A266EC"/>
    <w:rsid w:val="00A275BA"/>
    <w:rsid w:val="00A32624"/>
    <w:rsid w:val="00A32672"/>
    <w:rsid w:val="00A33BE0"/>
    <w:rsid w:val="00A362AE"/>
    <w:rsid w:val="00A412D2"/>
    <w:rsid w:val="00A431D0"/>
    <w:rsid w:val="00A466A1"/>
    <w:rsid w:val="00A52385"/>
    <w:rsid w:val="00A56102"/>
    <w:rsid w:val="00A571D1"/>
    <w:rsid w:val="00A6268F"/>
    <w:rsid w:val="00A62CE3"/>
    <w:rsid w:val="00A62D31"/>
    <w:rsid w:val="00A64342"/>
    <w:rsid w:val="00A6576E"/>
    <w:rsid w:val="00A70CD0"/>
    <w:rsid w:val="00A729C4"/>
    <w:rsid w:val="00A90B6A"/>
    <w:rsid w:val="00A918E5"/>
    <w:rsid w:val="00A963E5"/>
    <w:rsid w:val="00A97AF8"/>
    <w:rsid w:val="00AC0CE9"/>
    <w:rsid w:val="00AC3FD6"/>
    <w:rsid w:val="00AD0241"/>
    <w:rsid w:val="00AD09CF"/>
    <w:rsid w:val="00AD6BA5"/>
    <w:rsid w:val="00AE1377"/>
    <w:rsid w:val="00AE47C4"/>
    <w:rsid w:val="00AE5B6C"/>
    <w:rsid w:val="00AE68D9"/>
    <w:rsid w:val="00AF2A3E"/>
    <w:rsid w:val="00AF39B5"/>
    <w:rsid w:val="00AF3B91"/>
    <w:rsid w:val="00B05E07"/>
    <w:rsid w:val="00B1397F"/>
    <w:rsid w:val="00B16180"/>
    <w:rsid w:val="00B17634"/>
    <w:rsid w:val="00B256B0"/>
    <w:rsid w:val="00B31A4C"/>
    <w:rsid w:val="00B31D42"/>
    <w:rsid w:val="00B3720A"/>
    <w:rsid w:val="00B40BF7"/>
    <w:rsid w:val="00B40C4C"/>
    <w:rsid w:val="00B455D8"/>
    <w:rsid w:val="00B470FE"/>
    <w:rsid w:val="00B5411A"/>
    <w:rsid w:val="00B62524"/>
    <w:rsid w:val="00B63388"/>
    <w:rsid w:val="00B63CC7"/>
    <w:rsid w:val="00B65215"/>
    <w:rsid w:val="00B66B7A"/>
    <w:rsid w:val="00B84000"/>
    <w:rsid w:val="00B84CA6"/>
    <w:rsid w:val="00B86875"/>
    <w:rsid w:val="00B90BC3"/>
    <w:rsid w:val="00B943A9"/>
    <w:rsid w:val="00B95B0A"/>
    <w:rsid w:val="00BA0354"/>
    <w:rsid w:val="00BA2AA3"/>
    <w:rsid w:val="00BA6A0F"/>
    <w:rsid w:val="00BB19F5"/>
    <w:rsid w:val="00BB79CA"/>
    <w:rsid w:val="00BC36DB"/>
    <w:rsid w:val="00BD1311"/>
    <w:rsid w:val="00BE0DA0"/>
    <w:rsid w:val="00BE544D"/>
    <w:rsid w:val="00BE797D"/>
    <w:rsid w:val="00BF2C8A"/>
    <w:rsid w:val="00C025CE"/>
    <w:rsid w:val="00C0337C"/>
    <w:rsid w:val="00C04FA6"/>
    <w:rsid w:val="00C06A62"/>
    <w:rsid w:val="00C10CA0"/>
    <w:rsid w:val="00C124FD"/>
    <w:rsid w:val="00C152DE"/>
    <w:rsid w:val="00C15C1D"/>
    <w:rsid w:val="00C15D38"/>
    <w:rsid w:val="00C1737F"/>
    <w:rsid w:val="00C270BF"/>
    <w:rsid w:val="00C2713C"/>
    <w:rsid w:val="00C31429"/>
    <w:rsid w:val="00C429AC"/>
    <w:rsid w:val="00C5302D"/>
    <w:rsid w:val="00C55DDA"/>
    <w:rsid w:val="00C564A4"/>
    <w:rsid w:val="00C62BDF"/>
    <w:rsid w:val="00C641E1"/>
    <w:rsid w:val="00C73D61"/>
    <w:rsid w:val="00C774CB"/>
    <w:rsid w:val="00C85299"/>
    <w:rsid w:val="00C95108"/>
    <w:rsid w:val="00CA055C"/>
    <w:rsid w:val="00CA0E49"/>
    <w:rsid w:val="00CA325F"/>
    <w:rsid w:val="00CA6A1D"/>
    <w:rsid w:val="00CB0F12"/>
    <w:rsid w:val="00CB1581"/>
    <w:rsid w:val="00CB32B3"/>
    <w:rsid w:val="00CC2F69"/>
    <w:rsid w:val="00CC7658"/>
    <w:rsid w:val="00CD33A4"/>
    <w:rsid w:val="00CD3934"/>
    <w:rsid w:val="00CD7F1B"/>
    <w:rsid w:val="00CE45DD"/>
    <w:rsid w:val="00CF0CBC"/>
    <w:rsid w:val="00CF1BC3"/>
    <w:rsid w:val="00CF22AF"/>
    <w:rsid w:val="00CF2870"/>
    <w:rsid w:val="00CF3EBE"/>
    <w:rsid w:val="00D00F0A"/>
    <w:rsid w:val="00D05200"/>
    <w:rsid w:val="00D06AFE"/>
    <w:rsid w:val="00D07C89"/>
    <w:rsid w:val="00D15AAB"/>
    <w:rsid w:val="00D1710D"/>
    <w:rsid w:val="00D24560"/>
    <w:rsid w:val="00D31550"/>
    <w:rsid w:val="00D33CED"/>
    <w:rsid w:val="00D35E3B"/>
    <w:rsid w:val="00D35F6C"/>
    <w:rsid w:val="00D413D7"/>
    <w:rsid w:val="00D41731"/>
    <w:rsid w:val="00D43BFF"/>
    <w:rsid w:val="00D458C4"/>
    <w:rsid w:val="00D51F69"/>
    <w:rsid w:val="00D52257"/>
    <w:rsid w:val="00D6114A"/>
    <w:rsid w:val="00D635AF"/>
    <w:rsid w:val="00D73A07"/>
    <w:rsid w:val="00D743A9"/>
    <w:rsid w:val="00D74F77"/>
    <w:rsid w:val="00D74FD5"/>
    <w:rsid w:val="00D92554"/>
    <w:rsid w:val="00DA16D7"/>
    <w:rsid w:val="00DA4C5B"/>
    <w:rsid w:val="00DA520D"/>
    <w:rsid w:val="00DA7102"/>
    <w:rsid w:val="00DB0197"/>
    <w:rsid w:val="00DB1FBA"/>
    <w:rsid w:val="00DB3E71"/>
    <w:rsid w:val="00DC19D9"/>
    <w:rsid w:val="00DC3058"/>
    <w:rsid w:val="00DD0221"/>
    <w:rsid w:val="00DD2C8F"/>
    <w:rsid w:val="00DE1503"/>
    <w:rsid w:val="00DE4E30"/>
    <w:rsid w:val="00DE73B5"/>
    <w:rsid w:val="00DE7EEC"/>
    <w:rsid w:val="00DF41B6"/>
    <w:rsid w:val="00DF4EE4"/>
    <w:rsid w:val="00DF5746"/>
    <w:rsid w:val="00E011B0"/>
    <w:rsid w:val="00E01433"/>
    <w:rsid w:val="00E02056"/>
    <w:rsid w:val="00E050C7"/>
    <w:rsid w:val="00E05F92"/>
    <w:rsid w:val="00E21C9D"/>
    <w:rsid w:val="00E25DC9"/>
    <w:rsid w:val="00E33674"/>
    <w:rsid w:val="00E35CEE"/>
    <w:rsid w:val="00E40B5D"/>
    <w:rsid w:val="00E4134A"/>
    <w:rsid w:val="00E41B41"/>
    <w:rsid w:val="00E41D2D"/>
    <w:rsid w:val="00E5458C"/>
    <w:rsid w:val="00E57D24"/>
    <w:rsid w:val="00E60826"/>
    <w:rsid w:val="00E62C4D"/>
    <w:rsid w:val="00E710A5"/>
    <w:rsid w:val="00E713B3"/>
    <w:rsid w:val="00E72458"/>
    <w:rsid w:val="00E732A5"/>
    <w:rsid w:val="00E74FFF"/>
    <w:rsid w:val="00E80C0C"/>
    <w:rsid w:val="00E833D9"/>
    <w:rsid w:val="00E86558"/>
    <w:rsid w:val="00E86F84"/>
    <w:rsid w:val="00E9173B"/>
    <w:rsid w:val="00E937AB"/>
    <w:rsid w:val="00E95066"/>
    <w:rsid w:val="00EA0E62"/>
    <w:rsid w:val="00EA1205"/>
    <w:rsid w:val="00EA1EEE"/>
    <w:rsid w:val="00EA2059"/>
    <w:rsid w:val="00EA44A4"/>
    <w:rsid w:val="00EB0097"/>
    <w:rsid w:val="00EB5095"/>
    <w:rsid w:val="00EB673B"/>
    <w:rsid w:val="00EC5219"/>
    <w:rsid w:val="00ED47CE"/>
    <w:rsid w:val="00ED716F"/>
    <w:rsid w:val="00EE37E4"/>
    <w:rsid w:val="00EE767F"/>
    <w:rsid w:val="00EF1D7E"/>
    <w:rsid w:val="00EF6AF6"/>
    <w:rsid w:val="00F00F64"/>
    <w:rsid w:val="00F05781"/>
    <w:rsid w:val="00F10013"/>
    <w:rsid w:val="00F15958"/>
    <w:rsid w:val="00F209B3"/>
    <w:rsid w:val="00F24A05"/>
    <w:rsid w:val="00F33489"/>
    <w:rsid w:val="00F335CC"/>
    <w:rsid w:val="00F378AD"/>
    <w:rsid w:val="00F41C15"/>
    <w:rsid w:val="00F462C6"/>
    <w:rsid w:val="00F52FEE"/>
    <w:rsid w:val="00F54746"/>
    <w:rsid w:val="00F5743D"/>
    <w:rsid w:val="00F60424"/>
    <w:rsid w:val="00F62D9F"/>
    <w:rsid w:val="00F73AE5"/>
    <w:rsid w:val="00F74F8E"/>
    <w:rsid w:val="00F7612C"/>
    <w:rsid w:val="00F76389"/>
    <w:rsid w:val="00F774CF"/>
    <w:rsid w:val="00F82CE0"/>
    <w:rsid w:val="00F850C1"/>
    <w:rsid w:val="00F931CA"/>
    <w:rsid w:val="00F97450"/>
    <w:rsid w:val="00FA2BF2"/>
    <w:rsid w:val="00FA40FC"/>
    <w:rsid w:val="00FB0821"/>
    <w:rsid w:val="00FB0F15"/>
    <w:rsid w:val="00FB4C67"/>
    <w:rsid w:val="00FB5EF9"/>
    <w:rsid w:val="00FB675D"/>
    <w:rsid w:val="00FC2857"/>
    <w:rsid w:val="00FC4842"/>
    <w:rsid w:val="00FC50A2"/>
    <w:rsid w:val="00FD0B57"/>
    <w:rsid w:val="00FD257E"/>
    <w:rsid w:val="00FE1468"/>
    <w:rsid w:val="00FE1F2E"/>
    <w:rsid w:val="00FE3829"/>
    <w:rsid w:val="00FE6D53"/>
    <w:rsid w:val="00FE7613"/>
    <w:rsid w:val="00FE7B54"/>
    <w:rsid w:val="00FF0FCB"/>
    <w:rsid w:val="00FF1A61"/>
    <w:rsid w:val="0A89EAC3"/>
    <w:rsid w:val="0CB50B8F"/>
    <w:rsid w:val="11A78D31"/>
    <w:rsid w:val="1D277857"/>
    <w:rsid w:val="1E8B2507"/>
    <w:rsid w:val="26CA2045"/>
    <w:rsid w:val="2B8CACD8"/>
    <w:rsid w:val="2BE9671C"/>
    <w:rsid w:val="35DE49F7"/>
    <w:rsid w:val="3627D453"/>
    <w:rsid w:val="369F175E"/>
    <w:rsid w:val="39B3E5DE"/>
    <w:rsid w:val="3D9EBB25"/>
    <w:rsid w:val="3EE2707A"/>
    <w:rsid w:val="3F257466"/>
    <w:rsid w:val="3F881C58"/>
    <w:rsid w:val="449A2664"/>
    <w:rsid w:val="4522693F"/>
    <w:rsid w:val="45DEA42D"/>
    <w:rsid w:val="4B4DF408"/>
    <w:rsid w:val="4CB013DF"/>
    <w:rsid w:val="4CEA50FA"/>
    <w:rsid w:val="5B289F0B"/>
    <w:rsid w:val="5E846930"/>
    <w:rsid w:val="6DDAF54A"/>
    <w:rsid w:val="76712CB1"/>
    <w:rsid w:val="787B507B"/>
    <w:rsid w:val="7A1775F6"/>
    <w:rsid w:val="7CBEC4F3"/>
    <w:rsid w:val="7D44463F"/>
    <w:rsid w:val="7E32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99A0B"/>
  <w15:chartTrackingRefBased/>
  <w15:docId w15:val="{28B1DE2A-2C63-4A6C-8105-D3D80F71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51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50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eading 3"/>
    <w:basedOn w:val="Normal"/>
    <w:next w:val="Normal"/>
    <w:link w:val="Heading3Char"/>
    <w:unhideWhenUsed/>
    <w:qFormat/>
    <w:rsid w:val="007B50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95108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B50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Text">
    <w:name w:val="Table Text"/>
    <w:basedOn w:val="Normal"/>
    <w:rsid w:val="007B5067"/>
    <w:pPr>
      <w:spacing w:before="80" w:after="8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3Char">
    <w:name w:val="Heading 3 Char"/>
    <w:aliases w:val="heading 3 Char"/>
    <w:basedOn w:val="DefaultParagraphFont"/>
    <w:link w:val="Heading3"/>
    <w:rsid w:val="007B506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7B5067"/>
    <w:pPr>
      <w:spacing w:before="120" w:after="12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B5067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951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5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108"/>
  </w:style>
  <w:style w:type="paragraph" w:styleId="Footer">
    <w:name w:val="footer"/>
    <w:basedOn w:val="Normal"/>
    <w:link w:val="FooterChar"/>
    <w:unhideWhenUsed/>
    <w:rsid w:val="00C951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108"/>
  </w:style>
  <w:style w:type="character" w:customStyle="1" w:styleId="Heading8Char">
    <w:name w:val="Heading 8 Char"/>
    <w:basedOn w:val="DefaultParagraphFont"/>
    <w:link w:val="Heading8"/>
    <w:rsid w:val="00C95108"/>
    <w:rPr>
      <w:rFonts w:ascii="Times New Roman" w:eastAsia="Times New Roman" w:hAnsi="Times New Roman" w:cs="Times New Roman"/>
      <w:b/>
      <w:szCs w:val="20"/>
      <w:lang w:val="en-US"/>
    </w:rPr>
  </w:style>
  <w:style w:type="character" w:styleId="PageNumber">
    <w:name w:val="page number"/>
    <w:basedOn w:val="DefaultParagraphFont"/>
    <w:rsid w:val="00C95108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CE"/>
    <w:rPr>
      <w:rFonts w:ascii="Segoe UI" w:hAnsi="Segoe UI" w:cs="Segoe UI"/>
      <w:sz w:val="18"/>
      <w:szCs w:val="18"/>
    </w:rPr>
  </w:style>
  <w:style w:type="paragraph" w:customStyle="1" w:styleId="ManualBodyText3">
    <w:name w:val="Manual Body Text 3"/>
    <w:link w:val="ManualBodyText3Char"/>
    <w:rsid w:val="00F33489"/>
    <w:pPr>
      <w:tabs>
        <w:tab w:val="left" w:pos="2070"/>
        <w:tab w:val="left" w:pos="2160"/>
      </w:tabs>
      <w:spacing w:before="240" w:after="240" w:line="240" w:lineRule="auto"/>
      <w:ind w:left="1080" w:hanging="1080"/>
    </w:pPr>
    <w:rPr>
      <w:rFonts w:ascii="Tahoma" w:eastAsia="Times New Roman" w:hAnsi="Tahoma" w:cs="Times New Roman"/>
      <w:szCs w:val="20"/>
      <w:lang w:eastAsia="en-CA"/>
    </w:rPr>
  </w:style>
  <w:style w:type="character" w:customStyle="1" w:styleId="ManualBodyText3Char">
    <w:name w:val="Manual Body Text 3 Char"/>
    <w:basedOn w:val="DefaultParagraphFont"/>
    <w:link w:val="ManualBodyText3"/>
    <w:rsid w:val="00F33489"/>
    <w:rPr>
      <w:rFonts w:ascii="Tahoma" w:eastAsia="Times New Roman" w:hAnsi="Tahoma" w:cs="Times New Roman"/>
      <w:szCs w:val="20"/>
      <w:lang w:eastAsia="en-CA"/>
    </w:rPr>
  </w:style>
  <w:style w:type="paragraph" w:customStyle="1" w:styleId="ManualBodyText4">
    <w:name w:val="Manual Body Text 4"/>
    <w:link w:val="ManualBodyText4Char"/>
    <w:qFormat/>
    <w:rsid w:val="00F33489"/>
    <w:pPr>
      <w:spacing w:after="240" w:line="240" w:lineRule="auto"/>
      <w:ind w:left="2160" w:hanging="1080"/>
    </w:pPr>
    <w:rPr>
      <w:rFonts w:ascii="Tahoma" w:eastAsiaTheme="majorEastAsia" w:hAnsi="Tahoma" w:cs="Times New Roman"/>
      <w:noProof/>
      <w:szCs w:val="24"/>
      <w:lang w:eastAsia="en-CA"/>
    </w:rPr>
  </w:style>
  <w:style w:type="character" w:customStyle="1" w:styleId="ManualBodyText4Char">
    <w:name w:val="Manual Body Text 4 Char"/>
    <w:basedOn w:val="DefaultParagraphFont"/>
    <w:link w:val="ManualBodyText4"/>
    <w:rsid w:val="00F33489"/>
    <w:rPr>
      <w:rFonts w:ascii="Tahoma" w:eastAsiaTheme="majorEastAsia" w:hAnsi="Tahoma" w:cs="Times New Roman"/>
      <w:noProof/>
      <w:szCs w:val="24"/>
      <w:lang w:eastAsia="en-CA"/>
    </w:rPr>
  </w:style>
  <w:style w:type="paragraph" w:styleId="Revision">
    <w:name w:val="Revision"/>
    <w:hidden/>
    <w:uiPriority w:val="99"/>
    <w:semiHidden/>
    <w:rsid w:val="00A21C67"/>
    <w:pPr>
      <w:spacing w:after="0" w:line="240" w:lineRule="auto"/>
    </w:pPr>
  </w:style>
  <w:style w:type="character" w:styleId="CommentReference">
    <w:name w:val="annotation reference"/>
    <w:basedOn w:val="DefaultParagraphFont"/>
    <w:unhideWhenUsed/>
    <w:rsid w:val="00C2713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7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1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13C"/>
    <w:rPr>
      <w:b/>
      <w:bCs/>
      <w:sz w:val="20"/>
      <w:szCs w:val="20"/>
    </w:rPr>
  </w:style>
  <w:style w:type="character" w:styleId="Hyperlink">
    <w:name w:val="Hyperlink"/>
    <w:basedOn w:val="DefaultParagraphFont"/>
    <w:qFormat/>
    <w:rsid w:val="00EB0097"/>
    <w:rPr>
      <w:color w:val="0000FF"/>
      <w:u w:val="single"/>
    </w:rPr>
  </w:style>
  <w:style w:type="paragraph" w:customStyle="1" w:styleId="Head4NoNum">
    <w:name w:val="Head4NoNum"/>
    <w:basedOn w:val="Normal"/>
    <w:next w:val="Normal"/>
    <w:rsid w:val="00EB0097"/>
    <w:pPr>
      <w:keepNext/>
      <w:spacing w:before="240" w:after="40" w:line="300" w:lineRule="exact"/>
      <w:outlineLvl w:val="3"/>
    </w:pPr>
    <w:rPr>
      <w:rFonts w:ascii="Tahoma" w:eastAsia="SimSun" w:hAnsi="Tahoma" w:cs="Times New Roman (Body CS)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50A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23BD5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50A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F6E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772a47-c922-41ce-b4c8-144b7637168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51EB8503660498B0D5F853A4F9E24" ma:contentTypeVersion="10" ma:contentTypeDescription="Create a new document." ma:contentTypeScope="" ma:versionID="475427e1e099f11f40a1eae9cd167cb2">
  <xsd:schema xmlns:xsd="http://www.w3.org/2001/XMLSchema" xmlns:xs="http://www.w3.org/2001/XMLSchema" xmlns:p="http://schemas.microsoft.com/office/2006/metadata/properties" xmlns:ns2="94772a47-c922-41ce-b4c8-144b7637168d" targetNamespace="http://schemas.microsoft.com/office/2006/metadata/properties" ma:root="true" ma:fieldsID="4888cb4c23d098f17d1e370ca171c8ae" ns2:_="">
    <xsd:import namespace="94772a47-c922-41ce-b4c8-144b76371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72a47-c922-41ce-b4c8-144b763716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26c395-1d84-4ee7-887a-a9c77f971e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775D9-ACE4-4176-B33F-7F3FBB951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A030EF-6A21-46B9-94C6-CF7F25F9EA8A}">
  <ds:schemaRefs>
    <ds:schemaRef ds:uri="http://schemas.microsoft.com/office/2006/metadata/properties"/>
    <ds:schemaRef ds:uri="http://schemas.microsoft.com/office/infopath/2007/PartnerControls"/>
    <ds:schemaRef ds:uri="94772a47-c922-41ce-b4c8-144b7637168d"/>
  </ds:schemaRefs>
</ds:datastoreItem>
</file>

<file path=customXml/itemProps3.xml><?xml version="1.0" encoding="utf-8"?>
<ds:datastoreItem xmlns:ds="http://schemas.openxmlformats.org/officeDocument/2006/customXml" ds:itemID="{6466311B-EBAE-4861-BB11-1630BE8371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7BEEA8-482A-4425-96FD-5E3AA06AA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772a47-c922-41ce-b4c8-144b76371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326</Words>
  <Characters>1860</Characters>
  <Application>Microsoft Office Word</Application>
  <DocSecurity>0</DocSecurity>
  <Lines>15</Lines>
  <Paragraphs>4</Paragraphs>
  <ScaleCrop>false</ScaleCrop>
  <Company>IESO</Company>
  <LinksUpToDate>false</LinksUpToDate>
  <CharactersWithSpaces>2182</CharactersWithSpaces>
  <SharedDoc>false</SharedDoc>
  <HLinks>
    <vt:vector size="24" baseType="variant">
      <vt:variant>
        <vt:i4>589889</vt:i4>
      </vt:variant>
      <vt:variant>
        <vt:i4>18</vt:i4>
      </vt:variant>
      <vt:variant>
        <vt:i4>0</vt:i4>
      </vt:variant>
      <vt:variant>
        <vt:i4>5</vt:i4>
      </vt:variant>
      <vt:variant>
        <vt:lpwstr>https://www.ieso.ca/-/media/Files/IESO/Document-Library/market-compliance/Statement-of-Approach-Market-Control-Entity-Disclosure-Requirements.pdf</vt:lpwstr>
      </vt:variant>
      <vt:variant>
        <vt:lpwstr/>
      </vt:variant>
      <vt:variant>
        <vt:i4>5570651</vt:i4>
      </vt:variant>
      <vt:variant>
        <vt:i4>14</vt:i4>
      </vt:variant>
      <vt:variant>
        <vt:i4>0</vt:i4>
      </vt:variant>
      <vt:variant>
        <vt:i4>5</vt:i4>
      </vt:variant>
      <vt:variant>
        <vt:lpwstr>https://ieso.ca/-/media/Files/IESO/Document-Library/engage/imrm/a-mr-00484-r00-mrp-mr-true-up-mce.pdf</vt:lpwstr>
      </vt:variant>
      <vt:variant>
        <vt:lpwstr/>
      </vt:variant>
      <vt:variant>
        <vt:i4>5570651</vt:i4>
      </vt:variant>
      <vt:variant>
        <vt:i4>12</vt:i4>
      </vt:variant>
      <vt:variant>
        <vt:i4>0</vt:i4>
      </vt:variant>
      <vt:variant>
        <vt:i4>5</vt:i4>
      </vt:variant>
      <vt:variant>
        <vt:lpwstr>https://ieso.ca/-/media/Files/IESO/Document-Library/engage/imrm/a-mr-00484-r00-mrp-mr-true-up-mce.pdf</vt:lpwstr>
      </vt:variant>
      <vt:variant>
        <vt:lpwstr/>
      </vt:variant>
      <vt:variant>
        <vt:i4>3407986</vt:i4>
      </vt:variant>
      <vt:variant>
        <vt:i4>9</vt:i4>
      </vt:variant>
      <vt:variant>
        <vt:i4>0</vt:i4>
      </vt:variant>
      <vt:variant>
        <vt:i4>5</vt:i4>
      </vt:variant>
      <vt:variant>
        <vt:lpwstr>https://www.ieso.ca/Sector-Participants/Engagement-Initiatives/Engagements/Post-Go-Live-True-Ups-for-the-Renewed-Market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IESO</dc:creator>
  <cp:keywords>REV-21-06</cp:keywords>
  <dc:description>Public</dc:description>
  <cp:lastModifiedBy>Josh Duru</cp:lastModifiedBy>
  <cp:revision>22</cp:revision>
  <cp:lastPrinted>2025-01-08T02:41:00Z</cp:lastPrinted>
  <dcterms:created xsi:type="dcterms:W3CDTF">2026-02-26T17:08:00Z</dcterms:created>
  <dcterms:modified xsi:type="dcterms:W3CDTF">2026-06-04T16:32:00Z</dcterms:modified>
  <cp:category>IMO_FORM_1087v13.0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0x010100A2651EB8503660498B0D5F853A4F9E24</vt:lpwstr>
  </property>
  <property fmtid="{D5CDD505-2E9C-101B-9397-08002B2CF9AE}" pid="3" name="MediaServiceImageTags">
    <vt:lpwstr/>
  </property>
</Properties>
</file>